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09" w:rsidRPr="00B16F09" w:rsidRDefault="00132C3D" w:rsidP="00FB47CC">
      <w:pPr>
        <w:spacing w:after="0" w:line="360" w:lineRule="auto"/>
        <w:ind w:left="426" w:right="567"/>
        <w:jc w:val="center"/>
        <w:rPr>
          <w:rFonts w:ascii="Times New Roman" w:hAnsi="Times New Roman" w:cs="David"/>
          <w:sz w:val="48"/>
          <w:szCs w:val="48"/>
          <w:rtl/>
        </w:rPr>
      </w:pPr>
      <w:r>
        <w:rPr>
          <w:noProof/>
        </w:rPr>
        <w:pict>
          <v:shapetype id="_x0000_t202" coordsize="21600,21600" o:spt="202" path="m,l,21600r21600,l21600,xe">
            <v:stroke joinstyle="miter"/>
            <v:path gradientshapeok="t" o:connecttype="rect"/>
          </v:shapetype>
          <v:shape id="תיבת טקסט 2" o:spid="_x0000_s1028" type="#_x0000_t202" style="position:absolute;left:0;text-align:left;margin-left:145.4pt;margin-top:-24.05pt;width:283.85pt;height:51.25pt;flip:x;z-index:251659264;visibility:visible;mso-wrap-style:square;mso-width-percent:0;mso-wrap-distance-left:9pt;mso-wrap-distance-top:3.6pt;mso-wrap-distance-right:9pt;mso-wrap-distance-bottom:3.6pt;mso-position-horizontal-relative:pag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">
            <v:textbox>
              <w:txbxContent>
                <w:p w:rsidR="00132C3D" w:rsidRPr="00132C3D" w:rsidRDefault="00132C3D" w:rsidP="00132C3D">
                  <w:pPr>
                    <w:spacing w:after="0" w:line="300" w:lineRule="auto"/>
                    <w:jc w:val="center"/>
                    <w:rPr>
                      <w:rFonts w:ascii="David" w:hAnsi="David" w:cs="David"/>
                      <w:b/>
                      <w:bCs/>
                      <w:sz w:val="26"/>
                      <w:szCs w:val="26"/>
                      <w:u w:val="single"/>
                    </w:rPr>
                  </w:pPr>
                  <w:r w:rsidRPr="00132C3D">
                    <w:rPr>
                      <w:rFonts w:ascii="David" w:hAnsi="David" w:cs="David"/>
                      <w:b/>
                      <w:bCs/>
                      <w:sz w:val="26"/>
                      <w:szCs w:val="26"/>
                      <w:u w:val="single"/>
                      <w:rtl/>
                    </w:rPr>
                    <w:t>טיוטה להערות הציבור</w:t>
                  </w:r>
                </w:p>
                <w:p w:rsidR="00132C3D" w:rsidRPr="00132C3D" w:rsidRDefault="00132C3D" w:rsidP="00132C3D">
                  <w:pPr>
                    <w:tabs>
                      <w:tab w:val="left" w:pos="567"/>
                      <w:tab w:val="left" w:pos="1134"/>
                      <w:tab w:val="left" w:pos="1814"/>
                      <w:tab w:val="left" w:pos="2665"/>
                    </w:tabs>
                    <w:spacing w:after="0" w:line="240" w:lineRule="auto"/>
                    <w:jc w:val="center"/>
                    <w:rPr>
                      <w:rFonts w:ascii="David" w:hAnsi="David" w:cs="David"/>
                      <w:b/>
                      <w:bCs/>
                      <w:sz w:val="26"/>
                      <w:szCs w:val="26"/>
                      <w:rtl/>
                    </w:rPr>
                  </w:pPr>
                  <w:r w:rsidRPr="00132C3D">
                    <w:rPr>
                      <w:rFonts w:ascii="David" w:hAnsi="David" w:cs="David"/>
                      <w:b/>
                      <w:bCs/>
                      <w:sz w:val="26"/>
                      <w:szCs w:val="26"/>
                      <w:rtl/>
                    </w:rPr>
                    <w:t>הערות ניתן להעביר עד ליום 10 בנובמבר 2024</w:t>
                  </w:r>
                </w:p>
                <w:p w:rsidR="00132C3D" w:rsidRPr="00132C3D" w:rsidRDefault="00132C3D" w:rsidP="00132C3D">
                  <w:pPr>
                    <w:tabs>
                      <w:tab w:val="left" w:pos="567"/>
                      <w:tab w:val="left" w:pos="1134"/>
                      <w:tab w:val="left" w:pos="1814"/>
                      <w:tab w:val="left" w:pos="2665"/>
                    </w:tabs>
                    <w:spacing w:after="0" w:line="240" w:lineRule="auto"/>
                    <w:jc w:val="center"/>
                    <w:rPr>
                      <w:rFonts w:ascii="David" w:hAnsi="David" w:cs="David" w:hint="cs"/>
                      <w:b/>
                      <w:bCs/>
                      <w:sz w:val="26"/>
                      <w:szCs w:val="26"/>
                      <w:rtl/>
                    </w:rPr>
                  </w:pPr>
                  <w:r w:rsidRPr="00132C3D">
                    <w:rPr>
                      <w:rFonts w:ascii="David" w:hAnsi="David" w:cs="David"/>
                      <w:b/>
                      <w:bCs/>
                      <w:sz w:val="26"/>
                      <w:szCs w:val="26"/>
                      <w:rtl/>
                    </w:rPr>
                    <w:t>באמצעות תיבת הדוא"ל:</w:t>
                  </w:r>
                  <w:r w:rsidRPr="00132C3D">
                    <w:rPr>
                      <w:rFonts w:ascii="David" w:hAnsi="David" w:cs="David"/>
                      <w:b/>
                      <w:bCs/>
                      <w:sz w:val="26"/>
                      <w:szCs w:val="26"/>
                    </w:rPr>
                    <w:t>CCR-REG@BOI.ORG.IL</w:t>
                  </w:r>
                </w:p>
                <w:p w:rsidR="00132C3D" w:rsidRDefault="00132C3D" w:rsidP="00132C3D">
                  <w:pPr>
                    <w:jc w:val="center"/>
                    <w:rPr>
                      <w:rtl/>
                    </w:rPr>
                  </w:pPr>
                </w:p>
              </w:txbxContent>
            </v:textbox>
            <w10:wrap anchorx="page"/>
          </v:shape>
        </w:pict>
      </w:r>
    </w:p>
    <w:p w:rsidR="003A198A" w:rsidRPr="00B16F09" w:rsidRDefault="0021282B" w:rsidP="00FB47CC">
      <w:pPr>
        <w:spacing w:after="0" w:line="360" w:lineRule="auto"/>
        <w:ind w:left="426" w:right="567"/>
        <w:jc w:val="center"/>
        <w:rPr>
          <w:rFonts w:ascii="Times New Roman" w:hAnsi="Times New Roman" w:cs="David"/>
          <w:sz w:val="48"/>
          <w:szCs w:val="48"/>
          <w:rtl/>
        </w:rPr>
      </w:pPr>
      <w:r w:rsidRPr="00B16F09">
        <w:rPr>
          <w:rFonts w:ascii="Times New Roman" w:hAnsi="Times New Roman" w:cs="David" w:hint="eastAsia"/>
          <w:sz w:val="48"/>
          <w:szCs w:val="48"/>
          <w:rtl/>
        </w:rPr>
        <w:t>ניהול</w:t>
      </w:r>
      <w:r w:rsidRPr="00B16F09">
        <w:rPr>
          <w:rFonts w:ascii="Times New Roman" w:hAnsi="Times New Roman" w:cs="David"/>
          <w:sz w:val="48"/>
          <w:szCs w:val="48"/>
          <w:rtl/>
        </w:rPr>
        <w:t xml:space="preserve"> </w:t>
      </w:r>
      <w:r w:rsidRPr="00B16F09">
        <w:rPr>
          <w:rFonts w:ascii="Times New Roman" w:hAnsi="Times New Roman" w:cs="David" w:hint="eastAsia"/>
          <w:sz w:val="48"/>
          <w:szCs w:val="48"/>
          <w:rtl/>
        </w:rPr>
        <w:t>המידע</w:t>
      </w:r>
      <w:r w:rsidRPr="00B16F09">
        <w:rPr>
          <w:rFonts w:ascii="Times New Roman" w:hAnsi="Times New Roman" w:cs="David"/>
          <w:sz w:val="48"/>
          <w:szCs w:val="48"/>
          <w:rtl/>
        </w:rPr>
        <w:t xml:space="preserve"> </w:t>
      </w:r>
      <w:r w:rsidRPr="00B16F09">
        <w:rPr>
          <w:rFonts w:ascii="Times New Roman" w:hAnsi="Times New Roman" w:cs="David" w:hint="eastAsia"/>
          <w:sz w:val="48"/>
          <w:szCs w:val="48"/>
          <w:rtl/>
        </w:rPr>
        <w:t>והגנתו</w:t>
      </w:r>
    </w:p>
    <w:p w:rsidR="00D20573" w:rsidRPr="00B16F09" w:rsidRDefault="0021282B" w:rsidP="00B16F09">
      <w:pPr>
        <w:pStyle w:val="aff0"/>
        <w:spacing w:before="240"/>
        <w:rPr>
          <w:ins w:id="0" w:author="מחבר"/>
          <w:rFonts w:ascii="David" w:hAnsi="David" w:cs="David"/>
        </w:rPr>
      </w:pPr>
      <w:r w:rsidRPr="00B16F09">
        <w:rPr>
          <w:rFonts w:ascii="David" w:hAnsi="David" w:cs="David"/>
          <w:rtl/>
        </w:rPr>
        <w:t>תוכן</w:t>
      </w:r>
      <w:ins w:id="1" w:author="מחבר">
        <w:r w:rsidRPr="00B16F09">
          <w:rPr>
            <w:rFonts w:ascii="David" w:hAnsi="David" w:cs="David"/>
            <w:rtl/>
          </w:rPr>
          <w:t xml:space="preserve"> עניינים</w:t>
        </w:r>
      </w:ins>
    </w:p>
    <w:p w:rsidR="00E4186E" w:rsidRPr="00B16F09" w:rsidRDefault="0021282B" w:rsidP="00B1033B">
      <w:pPr>
        <w:pStyle w:val="TOC1"/>
        <w:rPr>
          <w:rFonts w:ascii="Calibri" w:hAnsi="Calibri" w:cs="Arial"/>
          <w:sz w:val="22"/>
          <w:szCs w:val="22"/>
          <w:rtl/>
        </w:rPr>
      </w:pPr>
      <w:ins w:id="2" w:author="מחבר">
        <w:r w:rsidRPr="00B16F09">
          <w:fldChar w:fldCharType="begin"/>
        </w:r>
        <w:r w:rsidRPr="00B16F09">
          <w:instrText xml:space="preserve"> TOC \o "1-3" \h \z \u </w:instrText>
        </w:r>
        <w:r w:rsidRPr="00B16F09">
          <w:fldChar w:fldCharType="separate"/>
        </w:r>
      </w:ins>
      <w:hyperlink w:anchor="_Toc146723606" w:history="1">
        <w:r w:rsidRPr="00B16F09">
          <w:rPr>
            <w:rStyle w:val="Hyperlink"/>
            <w:rtl/>
          </w:rPr>
          <w:t>פרק א': כללי</w:t>
        </w:r>
        <w:r w:rsidRPr="00B16F09">
          <w:rPr>
            <w:webHidden/>
            <w:rtl/>
          </w:rPr>
          <w:tab/>
        </w:r>
        <w:r w:rsidRPr="00B16F09">
          <w:rPr>
            <w:webHidden/>
            <w:rtl/>
          </w:rPr>
          <w:fldChar w:fldCharType="begin"/>
        </w:r>
        <w:r w:rsidRPr="00B16F09">
          <w:rPr>
            <w:webHidden/>
            <w:rtl/>
          </w:rPr>
          <w:instrText xml:space="preserve"> </w:instrText>
        </w:r>
        <w:r w:rsidRPr="00B16F09">
          <w:rPr>
            <w:webHidden/>
          </w:rPr>
          <w:instrText>PAGEREF</w:instrText>
        </w:r>
        <w:r w:rsidRPr="00B16F09">
          <w:rPr>
            <w:webHidden/>
            <w:rtl/>
          </w:rPr>
          <w:instrText xml:space="preserve"> _</w:instrText>
        </w:r>
        <w:r w:rsidRPr="00B16F09">
          <w:rPr>
            <w:webHidden/>
          </w:rPr>
          <w:instrText>Toc146723606 \h</w:instrText>
        </w:r>
        <w:r w:rsidRPr="00B16F09">
          <w:rPr>
            <w:webHidden/>
            <w:rtl/>
          </w:rPr>
          <w:instrText xml:space="preserve"> </w:instrText>
        </w:r>
        <w:r w:rsidRPr="00B16F09">
          <w:rPr>
            <w:webHidden/>
            <w:rtl/>
          </w:rPr>
        </w:r>
        <w:r w:rsidRPr="00B16F09">
          <w:rPr>
            <w:webHidden/>
            <w:rtl/>
          </w:rPr>
          <w:fldChar w:fldCharType="separate"/>
        </w:r>
        <w:r w:rsidR="000A3BEB" w:rsidRPr="00B16F09">
          <w:rPr>
            <w:webHidden/>
            <w:rtl/>
          </w:rPr>
          <w:t>3</w:t>
        </w:r>
        <w:r w:rsidRPr="00B16F09">
          <w:rPr>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07" w:history="1">
        <w:r w:rsidR="00860441" w:rsidRPr="00B16F09">
          <w:rPr>
            <w:rStyle w:val="Hyperlink"/>
            <w:noProof/>
            <w:rtl/>
          </w:rPr>
          <w:t>מבוא</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Toc146723607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3</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08" w:history="1">
        <w:r w:rsidR="00860441" w:rsidRPr="00B16F09">
          <w:rPr>
            <w:rStyle w:val="Hyperlink"/>
            <w:noProof/>
            <w:rtl/>
          </w:rPr>
          <w:t>תחולה</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Toc146723608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3</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09" w:history="1">
        <w:r w:rsidR="00860441" w:rsidRPr="00B16F09">
          <w:rPr>
            <w:rStyle w:val="Hyperlink"/>
            <w:noProof/>
            <w:rtl/>
          </w:rPr>
          <w:t>הגדרות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Toc146723609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3</w:t>
        </w:r>
        <w:r w:rsidR="00860441" w:rsidRPr="00B16F09">
          <w:rPr>
            <w:noProof/>
            <w:webHidden/>
            <w:rtl/>
          </w:rPr>
          <w:fldChar w:fldCharType="end"/>
        </w:r>
      </w:hyperlink>
    </w:p>
    <w:p w:rsidR="00E4186E" w:rsidRPr="00B16F09" w:rsidRDefault="00A54FE6" w:rsidP="008D2506">
      <w:pPr>
        <w:pStyle w:val="TOC1"/>
        <w:rPr>
          <w:rFonts w:ascii="Calibri" w:hAnsi="Calibri" w:cs="Arial"/>
          <w:sz w:val="22"/>
          <w:szCs w:val="22"/>
          <w:rtl/>
        </w:rPr>
      </w:pPr>
      <w:hyperlink w:anchor="_Toc146723610" w:history="1">
        <w:r w:rsidR="00860441" w:rsidRPr="00B16F09">
          <w:rPr>
            <w:rStyle w:val="Hyperlink"/>
            <w:rtl/>
          </w:rPr>
          <w:t>פרק ב': פיקוח וניהול</w:t>
        </w:r>
        <w:r w:rsidR="00860441" w:rsidRPr="00B16F09">
          <w:rPr>
            <w:webHidden/>
            <w:rtl/>
          </w:rPr>
          <w:tab/>
        </w:r>
        <w:r w:rsidR="008D2506" w:rsidRPr="00B16F09">
          <w:rPr>
            <w:rFonts w:hint="cs"/>
            <w:webHidden/>
            <w:rtl/>
          </w:rPr>
          <w:t>5</w:t>
        </w:r>
      </w:hyperlink>
    </w:p>
    <w:p w:rsidR="00E4186E" w:rsidRPr="00B16F09" w:rsidRDefault="00A54FE6" w:rsidP="008D2506">
      <w:pPr>
        <w:pStyle w:val="TOC2"/>
        <w:rPr>
          <w:rFonts w:ascii="Calibri" w:hAnsi="Calibri" w:cs="Arial"/>
          <w:noProof/>
          <w:sz w:val="22"/>
          <w:szCs w:val="22"/>
          <w:rtl/>
        </w:rPr>
      </w:pPr>
      <w:hyperlink w:anchor="_Toc146723611" w:history="1">
        <w:r w:rsidR="00860441" w:rsidRPr="00B16F09">
          <w:rPr>
            <w:rStyle w:val="Hyperlink"/>
            <w:noProof/>
            <w:rtl/>
          </w:rPr>
          <w:t>דירקטוריון לשכת אשראי</w:t>
        </w:r>
        <w:r w:rsidR="00860441" w:rsidRPr="00B16F09">
          <w:rPr>
            <w:noProof/>
            <w:webHidden/>
            <w:rtl/>
          </w:rPr>
          <w:tab/>
        </w:r>
        <w:r w:rsidR="008D2506" w:rsidRPr="00B16F09">
          <w:rPr>
            <w:rFonts w:hint="cs"/>
            <w:noProof/>
            <w:webHidden/>
            <w:rtl/>
          </w:rPr>
          <w:t>5</w:t>
        </w:r>
      </w:hyperlink>
    </w:p>
    <w:p w:rsidR="00E4186E" w:rsidRPr="00B16F09" w:rsidRDefault="00A54FE6" w:rsidP="008D2506">
      <w:pPr>
        <w:pStyle w:val="TOC2"/>
        <w:rPr>
          <w:rFonts w:ascii="Calibri" w:hAnsi="Calibri" w:cs="Arial"/>
          <w:noProof/>
          <w:sz w:val="22"/>
          <w:szCs w:val="22"/>
          <w:rtl/>
        </w:rPr>
      </w:pPr>
      <w:hyperlink w:anchor="_Toc146723612" w:history="1">
        <w:r w:rsidR="00860441" w:rsidRPr="00B16F09">
          <w:rPr>
            <w:rStyle w:val="Hyperlink"/>
            <w:noProof/>
            <w:rtl/>
          </w:rPr>
          <w:t>הנהלת לשכת האשראי</w:t>
        </w:r>
        <w:r w:rsidR="00860441" w:rsidRPr="00B16F09">
          <w:rPr>
            <w:noProof/>
            <w:webHidden/>
            <w:rtl/>
          </w:rPr>
          <w:tab/>
        </w:r>
        <w:r w:rsidR="008D2506" w:rsidRPr="00B16F09">
          <w:rPr>
            <w:rFonts w:hint="cs"/>
            <w:noProof/>
            <w:webHidden/>
            <w:rtl/>
          </w:rPr>
          <w:t>6</w:t>
        </w:r>
      </w:hyperlink>
    </w:p>
    <w:p w:rsidR="00E4186E" w:rsidRPr="00B16F09" w:rsidRDefault="00A54FE6" w:rsidP="008D2506">
      <w:pPr>
        <w:pStyle w:val="TOC2"/>
        <w:rPr>
          <w:rFonts w:ascii="Calibri" w:hAnsi="Calibri" w:cs="Arial"/>
          <w:noProof/>
          <w:sz w:val="22"/>
          <w:szCs w:val="22"/>
          <w:rtl/>
        </w:rPr>
      </w:pPr>
      <w:hyperlink w:anchor="_Toc146723613" w:history="1">
        <w:r w:rsidR="00860441" w:rsidRPr="00B16F09">
          <w:rPr>
            <w:rStyle w:val="Hyperlink"/>
            <w:noProof/>
            <w:rtl/>
          </w:rPr>
          <w:t>ממ</w:t>
        </w:r>
        <w:bookmarkStart w:id="3" w:name="_GoBack"/>
        <w:bookmarkEnd w:id="3"/>
        <w:r w:rsidR="00860441" w:rsidRPr="00B16F09">
          <w:rPr>
            <w:rStyle w:val="Hyperlink"/>
            <w:noProof/>
            <w:rtl/>
          </w:rPr>
          <w:t>ונה על אבטחת מידע</w:t>
        </w:r>
        <w:r w:rsidR="00860441" w:rsidRPr="00B16F09">
          <w:rPr>
            <w:noProof/>
            <w:webHidden/>
            <w:rtl/>
          </w:rPr>
          <w:tab/>
        </w:r>
        <w:r w:rsidR="008D2506" w:rsidRPr="00B16F09">
          <w:rPr>
            <w:rFonts w:hint="cs"/>
            <w:noProof/>
            <w:webHidden/>
            <w:rtl/>
          </w:rPr>
          <w:t>7</w:t>
        </w:r>
      </w:hyperlink>
    </w:p>
    <w:p w:rsidR="00E4186E" w:rsidRPr="00B16F09" w:rsidRDefault="00A54FE6" w:rsidP="00562027">
      <w:pPr>
        <w:pStyle w:val="TOC2"/>
        <w:rPr>
          <w:rFonts w:ascii="Calibri" w:hAnsi="Calibri" w:cs="Arial"/>
          <w:noProof/>
          <w:sz w:val="22"/>
          <w:szCs w:val="22"/>
          <w:rtl/>
        </w:rPr>
      </w:pPr>
      <w:hyperlink w:anchor="_Toc146723614" w:history="1">
        <w:r w:rsidR="00860441" w:rsidRPr="00B16F09">
          <w:rPr>
            <w:rStyle w:val="Hyperlink"/>
            <w:noProof/>
            <w:rtl/>
          </w:rPr>
          <w:t>ביקורת פנימית</w:t>
        </w:r>
        <w:r w:rsidR="00860441" w:rsidRPr="00B16F09">
          <w:rPr>
            <w:noProof/>
            <w:webHidden/>
            <w:rtl/>
          </w:rPr>
          <w:tab/>
        </w:r>
        <w:r w:rsidR="00562027" w:rsidRPr="00B16F09">
          <w:rPr>
            <w:rFonts w:hint="cs"/>
            <w:noProof/>
            <w:webHidden/>
            <w:rtl/>
          </w:rPr>
          <w:t>8</w:t>
        </w:r>
      </w:hyperlink>
    </w:p>
    <w:p w:rsidR="00E4186E" w:rsidRPr="00B16F09" w:rsidRDefault="00A54FE6" w:rsidP="00562027">
      <w:pPr>
        <w:pStyle w:val="TOC2"/>
        <w:rPr>
          <w:rFonts w:ascii="Calibri" w:hAnsi="Calibri" w:cs="Arial"/>
          <w:noProof/>
          <w:sz w:val="22"/>
          <w:szCs w:val="22"/>
          <w:rtl/>
        </w:rPr>
      </w:pPr>
      <w:hyperlink w:anchor="_Toc146723615" w:history="1">
        <w:r w:rsidR="00860441" w:rsidRPr="00B16F09">
          <w:rPr>
            <w:rStyle w:val="Hyperlink"/>
            <w:noProof/>
            <w:rtl/>
          </w:rPr>
          <w:t>דיווחים לממונה</w:t>
        </w:r>
        <w:r w:rsidR="00860441" w:rsidRPr="00B16F09">
          <w:rPr>
            <w:noProof/>
            <w:webHidden/>
            <w:rtl/>
          </w:rPr>
          <w:tab/>
        </w:r>
        <w:r w:rsidR="00562027" w:rsidRPr="00B16F09">
          <w:rPr>
            <w:rFonts w:hint="cs"/>
            <w:noProof/>
            <w:webHidden/>
            <w:rtl/>
          </w:rPr>
          <w:t>8</w:t>
        </w:r>
      </w:hyperlink>
    </w:p>
    <w:p w:rsidR="00E4186E" w:rsidRPr="00B16F09" w:rsidRDefault="00A54FE6" w:rsidP="008D2506">
      <w:pPr>
        <w:pStyle w:val="TOC1"/>
        <w:rPr>
          <w:rFonts w:ascii="Calibri" w:hAnsi="Calibri" w:cs="Arial"/>
          <w:sz w:val="22"/>
          <w:szCs w:val="22"/>
          <w:rtl/>
        </w:rPr>
      </w:pPr>
      <w:hyperlink w:anchor="_Toc146723616" w:history="1">
        <w:r w:rsidR="00860441" w:rsidRPr="00B16F09">
          <w:rPr>
            <w:rStyle w:val="Hyperlink"/>
            <w:rtl/>
          </w:rPr>
          <w:t>פרק ג': הגנת המידע</w:t>
        </w:r>
        <w:r w:rsidR="00860441" w:rsidRPr="00B16F09">
          <w:rPr>
            <w:webHidden/>
            <w:rtl/>
          </w:rPr>
          <w:tab/>
        </w:r>
        <w:r w:rsidR="008D2506" w:rsidRPr="00B16F09">
          <w:rPr>
            <w:rFonts w:hint="cs"/>
            <w:webHidden/>
            <w:rtl/>
          </w:rPr>
          <w:t>11</w:t>
        </w:r>
      </w:hyperlink>
    </w:p>
    <w:p w:rsidR="00E4186E" w:rsidRPr="00B16F09" w:rsidRDefault="00A54FE6" w:rsidP="008D2506">
      <w:pPr>
        <w:pStyle w:val="TOC2"/>
        <w:rPr>
          <w:rFonts w:ascii="Calibri" w:hAnsi="Calibri" w:cs="Arial"/>
          <w:noProof/>
          <w:sz w:val="22"/>
          <w:szCs w:val="22"/>
          <w:rtl/>
        </w:rPr>
      </w:pPr>
      <w:hyperlink w:anchor="_Toc146723617" w:history="1">
        <w:r w:rsidR="00860441" w:rsidRPr="00B16F09">
          <w:rPr>
            <w:rStyle w:val="Hyperlink"/>
            <w:noProof/>
            <w:rtl/>
          </w:rPr>
          <w:t>מסגרת עבודה (</w:t>
        </w:r>
        <w:r w:rsidR="00860441" w:rsidRPr="00B16F09">
          <w:rPr>
            <w:rStyle w:val="Hyperlink"/>
            <w:noProof/>
          </w:rPr>
          <w:t>Framework</w:t>
        </w:r>
        <w:r w:rsidR="00860441" w:rsidRPr="00B16F09">
          <w:rPr>
            <w:rStyle w:val="Hyperlink"/>
            <w:noProof/>
            <w:rtl/>
          </w:rPr>
          <w:t>) לניהול הגנת מידע</w:t>
        </w:r>
        <w:r w:rsidR="00860441" w:rsidRPr="00B16F09">
          <w:rPr>
            <w:noProof/>
            <w:webHidden/>
            <w:rtl/>
          </w:rPr>
          <w:tab/>
        </w:r>
        <w:r w:rsidR="008D2506" w:rsidRPr="00B16F09">
          <w:rPr>
            <w:rFonts w:hint="cs"/>
            <w:noProof/>
            <w:webHidden/>
            <w:rtl/>
          </w:rPr>
          <w:t>11</w:t>
        </w:r>
      </w:hyperlink>
    </w:p>
    <w:p w:rsidR="00E4186E" w:rsidRPr="00B16F09" w:rsidRDefault="00A54FE6" w:rsidP="008D2506">
      <w:pPr>
        <w:pStyle w:val="TOC2"/>
        <w:rPr>
          <w:rFonts w:ascii="Calibri" w:hAnsi="Calibri" w:cs="Arial"/>
          <w:noProof/>
          <w:sz w:val="22"/>
          <w:szCs w:val="22"/>
          <w:rtl/>
        </w:rPr>
      </w:pPr>
      <w:hyperlink w:anchor="_Toc146723618" w:history="1">
        <w:r w:rsidR="00860441" w:rsidRPr="00B16F09">
          <w:rPr>
            <w:rStyle w:val="Hyperlink"/>
            <w:noProof/>
            <w:rtl/>
          </w:rPr>
          <w:t>סקר הערכת סיכוני אבטחת מידע ומבחני חדירה</w:t>
        </w:r>
        <w:r w:rsidR="00860441" w:rsidRPr="00B16F09">
          <w:rPr>
            <w:noProof/>
            <w:webHidden/>
            <w:rtl/>
          </w:rPr>
          <w:tab/>
        </w:r>
        <w:r w:rsidR="008D2506" w:rsidRPr="00B16F09">
          <w:rPr>
            <w:rFonts w:hint="cs"/>
            <w:noProof/>
            <w:webHidden/>
            <w:rtl/>
          </w:rPr>
          <w:t>11</w:t>
        </w:r>
      </w:hyperlink>
    </w:p>
    <w:p w:rsidR="00E4186E" w:rsidRPr="00B16F09" w:rsidRDefault="00A54FE6" w:rsidP="008D2506">
      <w:pPr>
        <w:pStyle w:val="TOC2"/>
        <w:rPr>
          <w:noProof/>
          <w:rtl/>
        </w:rPr>
      </w:pPr>
      <w:hyperlink w:anchor="_Toc146723619" w:history="1">
        <w:r w:rsidR="00860441" w:rsidRPr="00B16F09">
          <w:rPr>
            <w:rStyle w:val="Hyperlink"/>
            <w:noProof/>
            <w:rtl/>
          </w:rPr>
          <w:t>איסוף מודיעין</w:t>
        </w:r>
        <w:r w:rsidR="00860441" w:rsidRPr="00B16F09">
          <w:rPr>
            <w:noProof/>
            <w:webHidden/>
            <w:rtl/>
          </w:rPr>
          <w:tab/>
        </w:r>
        <w:r w:rsidR="008D2506" w:rsidRPr="00B16F09">
          <w:rPr>
            <w:rFonts w:hint="cs"/>
            <w:noProof/>
            <w:webHidden/>
            <w:rtl/>
          </w:rPr>
          <w:t>13</w:t>
        </w:r>
      </w:hyperlink>
    </w:p>
    <w:p w:rsidR="002E0B49" w:rsidRPr="00B16F09" w:rsidRDefault="00A54FE6" w:rsidP="002E0B49">
      <w:pPr>
        <w:pStyle w:val="TOC2"/>
        <w:rPr>
          <w:noProof/>
          <w:rtl/>
        </w:rPr>
      </w:pPr>
      <w:hyperlink w:anchor="_Toc146723619" w:history="1">
        <w:r w:rsidR="00860441" w:rsidRPr="00B16F09">
          <w:rPr>
            <w:rStyle w:val="Hyperlink"/>
            <w:rFonts w:hint="cs"/>
            <w:noProof/>
            <w:rtl/>
          </w:rPr>
          <w:t>בקרה וניטור</w:t>
        </w:r>
        <w:r w:rsidR="00860441" w:rsidRPr="00B16F09">
          <w:rPr>
            <w:noProof/>
            <w:webHidden/>
            <w:rtl/>
          </w:rPr>
          <w:tab/>
        </w:r>
        <w:r w:rsidR="00860441" w:rsidRPr="00B16F09">
          <w:rPr>
            <w:rFonts w:hint="cs"/>
            <w:noProof/>
            <w:webHidden/>
            <w:rtl/>
          </w:rPr>
          <w:t>13</w:t>
        </w:r>
      </w:hyperlink>
    </w:p>
    <w:p w:rsidR="00E4186E" w:rsidRPr="00B16F09" w:rsidRDefault="00A54FE6" w:rsidP="000742D0">
      <w:pPr>
        <w:pStyle w:val="TOC2"/>
        <w:rPr>
          <w:rFonts w:ascii="Calibri" w:hAnsi="Calibri" w:cs="Arial"/>
          <w:noProof/>
          <w:sz w:val="22"/>
          <w:szCs w:val="22"/>
          <w:rtl/>
        </w:rPr>
      </w:pPr>
      <w:hyperlink w:anchor="_Toc146723620" w:history="1">
        <w:r w:rsidR="00860441" w:rsidRPr="00B16F09">
          <w:rPr>
            <w:rStyle w:val="Hyperlink"/>
            <w:noProof/>
            <w:rtl/>
          </w:rPr>
          <w:t>תהליכי פיתוח, תחזוקה וניהול שינויים</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Toc146723620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14</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1" w:history="1">
        <w:r w:rsidR="00860441" w:rsidRPr="00B16F09">
          <w:rPr>
            <w:rStyle w:val="Hyperlink"/>
            <w:noProof/>
            <w:rtl/>
          </w:rPr>
          <w:t>אבטחת רשת וגישה מרחוק</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Toc146723621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15</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2" w:history="1">
        <w:r w:rsidR="00860441" w:rsidRPr="00B16F09">
          <w:rPr>
            <w:rStyle w:val="Hyperlink"/>
            <w:noProof/>
            <w:rtl/>
          </w:rPr>
          <w:t>קישוריות לרשת האינטרנט</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Toc146723622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16</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3" w:history="1">
        <w:r w:rsidR="00860441" w:rsidRPr="00B16F09">
          <w:rPr>
            <w:rStyle w:val="Hyperlink"/>
            <w:noProof/>
            <w:rtl/>
          </w:rPr>
          <w:t>מניעת דלף מידע ואובדן מידע</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Toc146723623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16</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4" w:history="1">
        <w:r w:rsidR="00860441" w:rsidRPr="00B16F09">
          <w:rPr>
            <w:rStyle w:val="Hyperlink"/>
            <w:noProof/>
            <w:rtl/>
          </w:rPr>
          <w:t>קבלה והצפנת נתונים</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Toc146723624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17</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5" w:history="1">
        <w:r w:rsidR="00860441" w:rsidRPr="00B16F09">
          <w:rPr>
            <w:rStyle w:val="Hyperlink"/>
            <w:noProof/>
            <w:rtl/>
          </w:rPr>
          <w:t>אבטחת מערכות ועדכונן</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Toc146723625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17</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6" w:history="1">
        <w:r w:rsidR="00860441" w:rsidRPr="00B16F09">
          <w:rPr>
            <w:rStyle w:val="Hyperlink"/>
            <w:noProof/>
            <w:rtl/>
          </w:rPr>
          <w:t>אבטחת מערכות קצה</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Toc146723626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18</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7" w:history="1">
        <w:r w:rsidR="00860441" w:rsidRPr="00B16F09">
          <w:rPr>
            <w:rStyle w:val="Hyperlink"/>
            <w:noProof/>
            <w:rtl/>
          </w:rPr>
          <w:t>מניעת קוד עוין</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Toc146723627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19</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8" w:history="1">
        <w:r w:rsidR="00860441" w:rsidRPr="00B16F09">
          <w:rPr>
            <w:rStyle w:val="Hyperlink"/>
            <w:noProof/>
            <w:rtl/>
          </w:rPr>
          <w:t>שימוש במכשירים ניידים</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Toc146723628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19</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29" w:history="1">
        <w:r w:rsidR="00860441" w:rsidRPr="00B16F09">
          <w:rPr>
            <w:rStyle w:val="Hyperlink"/>
            <w:noProof/>
            <w:rtl/>
          </w:rPr>
          <w:t>הפרדה בין סביבות ואבטחתן</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Toc146723629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20</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0" w:history="1">
        <w:r w:rsidR="00860441" w:rsidRPr="00B16F09">
          <w:rPr>
            <w:rStyle w:val="Hyperlink"/>
            <w:noProof/>
            <w:rtl/>
          </w:rPr>
          <w:t>ניהול משתמשים</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Toc146723630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20</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1" w:history="1">
        <w:r w:rsidR="00860441" w:rsidRPr="00B16F09">
          <w:rPr>
            <w:rStyle w:val="Hyperlink"/>
            <w:noProof/>
            <w:rtl/>
          </w:rPr>
          <w:t>סיסמאות ואמצעי הזדהות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Toc146723631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21</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2" w:history="1">
        <w:r w:rsidR="00860441" w:rsidRPr="00B16F09">
          <w:rPr>
            <w:rStyle w:val="Hyperlink"/>
            <w:noProof/>
            <w:rtl/>
          </w:rPr>
          <w:t>ניהול הרשאות ובקרת גישה</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Toc146723632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22</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3" w:history="1">
        <w:r w:rsidR="00860441" w:rsidRPr="00B16F09">
          <w:rPr>
            <w:rStyle w:val="Hyperlink"/>
            <w:noProof/>
            <w:rtl/>
          </w:rPr>
          <w:t>יישום בקרות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Toc146723633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23</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4" w:history="1">
        <w:r w:rsidR="00860441" w:rsidRPr="00B16F09">
          <w:rPr>
            <w:rStyle w:val="Hyperlink"/>
            <w:noProof/>
            <w:rtl/>
          </w:rPr>
          <w:t>תכנית היערכות לניהול אירועי אבטחת מידע</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Toc146723634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23</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5" w:history="1">
        <w:r w:rsidR="00860441" w:rsidRPr="00B16F09">
          <w:rPr>
            <w:rStyle w:val="Hyperlink"/>
            <w:noProof/>
            <w:rtl/>
          </w:rPr>
          <w:t>מיקור חוץ (</w:t>
        </w:r>
        <w:r w:rsidR="00860441" w:rsidRPr="00B16F09">
          <w:rPr>
            <w:rStyle w:val="Hyperlink"/>
            <w:noProof/>
          </w:rPr>
          <w:t>Outsourcing</w:t>
        </w:r>
        <w:r w:rsidR="00860441" w:rsidRPr="00B16F09">
          <w:rPr>
            <w:rStyle w:val="Hyperlink"/>
            <w:noProof/>
            <w:rtl/>
          </w:rPr>
          <w:t>)</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Toc146723635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25</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36" w:history="1">
        <w:r w:rsidR="00860441" w:rsidRPr="00B16F09">
          <w:rPr>
            <w:rStyle w:val="Hyperlink"/>
            <w:noProof/>
            <w:rtl/>
          </w:rPr>
          <w:t>אספקה של שירותי תחזוקה מרחוק</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Toc146723636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25</w:t>
        </w:r>
        <w:r w:rsidR="00860441" w:rsidRPr="00B16F09">
          <w:rPr>
            <w:noProof/>
            <w:webHidden/>
            <w:rtl/>
          </w:rPr>
          <w:fldChar w:fldCharType="end"/>
        </w:r>
      </w:hyperlink>
    </w:p>
    <w:p w:rsidR="00E4186E" w:rsidRPr="00B16F09" w:rsidRDefault="0021282B" w:rsidP="00B1033B">
      <w:pPr>
        <w:pStyle w:val="TOC1"/>
        <w:rPr>
          <w:rFonts w:ascii="Calibri" w:hAnsi="Calibri" w:cs="Arial"/>
          <w:sz w:val="22"/>
          <w:szCs w:val="22"/>
          <w:rtl/>
        </w:rPr>
      </w:pPr>
      <w:r w:rsidRPr="00B16F09">
        <w:fldChar w:fldCharType="begin"/>
      </w:r>
      <w:r w:rsidRPr="00B16F09">
        <w:instrText xml:space="preserve"> HYPERLINK \l "_Toc146723637" </w:instrText>
      </w:r>
      <w:r w:rsidRPr="00B16F09">
        <w:fldChar w:fldCharType="separate"/>
      </w:r>
      <w:ins w:id="4" w:author="מחבר">
        <w:r w:rsidR="00B1033B" w:rsidRPr="00B16F09">
          <w:rPr>
            <w:rStyle w:val="Hyperlink"/>
            <w:rFonts w:hint="cs"/>
            <w:rtl/>
          </w:rPr>
          <w:t>פרק ג'1:מחשוב ענן</w:t>
        </w:r>
      </w:ins>
      <w:r w:rsidRPr="00B16F09">
        <w:rPr>
          <w:webHidden/>
          <w:rtl/>
        </w:rPr>
        <w:tab/>
      </w:r>
      <w:r w:rsidRPr="00B16F09">
        <w:rPr>
          <w:webHidden/>
          <w:rtl/>
        </w:rPr>
        <w:fldChar w:fldCharType="begin"/>
      </w:r>
      <w:r w:rsidRPr="00B16F09">
        <w:rPr>
          <w:webHidden/>
          <w:rtl/>
        </w:rPr>
        <w:instrText xml:space="preserve"> </w:instrText>
      </w:r>
      <w:r w:rsidRPr="00B16F09">
        <w:rPr>
          <w:webHidden/>
        </w:rPr>
        <w:instrText>PAGEREF</w:instrText>
      </w:r>
      <w:r w:rsidRPr="00B16F09">
        <w:rPr>
          <w:webHidden/>
          <w:rtl/>
        </w:rPr>
        <w:instrText xml:space="preserve"> _</w:instrText>
      </w:r>
      <w:r w:rsidRPr="00B16F09">
        <w:rPr>
          <w:webHidden/>
        </w:rPr>
        <w:instrText>Toc146723637 \h</w:instrText>
      </w:r>
      <w:r w:rsidRPr="00B16F09">
        <w:rPr>
          <w:webHidden/>
          <w:rtl/>
        </w:rPr>
        <w:instrText xml:space="preserve"> </w:instrText>
      </w:r>
      <w:r w:rsidRPr="00B16F09">
        <w:rPr>
          <w:webHidden/>
          <w:rtl/>
        </w:rPr>
      </w:r>
      <w:r w:rsidRPr="00B16F09">
        <w:rPr>
          <w:webHidden/>
          <w:rtl/>
        </w:rPr>
        <w:fldChar w:fldCharType="separate"/>
      </w:r>
      <w:r w:rsidR="000A3BEB" w:rsidRPr="00B16F09">
        <w:rPr>
          <w:webHidden/>
          <w:rtl/>
        </w:rPr>
        <w:t>26</w:t>
      </w:r>
      <w:r w:rsidRPr="00B16F09">
        <w:rPr>
          <w:webHidden/>
          <w:rtl/>
        </w:rPr>
        <w:fldChar w:fldCharType="end"/>
      </w:r>
      <w:r w:rsidRPr="00B16F09">
        <w:fldChar w:fldCharType="end"/>
      </w:r>
    </w:p>
    <w:p w:rsidR="00E4186E" w:rsidRPr="00B16F09" w:rsidRDefault="0021282B" w:rsidP="009420C6">
      <w:pPr>
        <w:pStyle w:val="TOC2"/>
        <w:rPr>
          <w:rFonts w:ascii="Calibri" w:hAnsi="Calibri" w:cs="Arial"/>
          <w:noProof/>
          <w:sz w:val="22"/>
          <w:szCs w:val="22"/>
          <w:rtl/>
        </w:rPr>
      </w:pPr>
      <w:r w:rsidRPr="00B16F09">
        <w:fldChar w:fldCharType="begin"/>
      </w:r>
      <w:r w:rsidRPr="00B16F09">
        <w:instrText xml:space="preserve"> HYPERLINK \l "_Toc146723638" </w:instrText>
      </w:r>
      <w:r w:rsidRPr="00B16F09">
        <w:fldChar w:fldCharType="separate"/>
      </w:r>
      <w:ins w:id="5" w:author="מחבר">
        <w:r w:rsidR="009420C6" w:rsidRPr="00B16F09">
          <w:rPr>
            <w:rStyle w:val="Hyperlink"/>
            <w:rFonts w:hint="cs"/>
            <w:noProof/>
            <w:rtl/>
          </w:rPr>
          <w:t>כללי</w:t>
        </w:r>
      </w:ins>
      <w:r w:rsidRPr="00B16F09">
        <w:rPr>
          <w:noProof/>
          <w:webHidden/>
          <w:rtl/>
        </w:rPr>
        <w:tab/>
      </w:r>
      <w:r w:rsidRPr="00B16F09">
        <w:rPr>
          <w:noProof/>
          <w:webHidden/>
          <w:rtl/>
        </w:rPr>
        <w:fldChar w:fldCharType="begin"/>
      </w:r>
      <w:r w:rsidRPr="00B16F09">
        <w:rPr>
          <w:noProof/>
          <w:webHidden/>
          <w:rtl/>
        </w:rPr>
        <w:instrText xml:space="preserve"> </w:instrText>
      </w:r>
      <w:r w:rsidRPr="00B16F09">
        <w:rPr>
          <w:noProof/>
          <w:webHidden/>
        </w:rPr>
        <w:instrText>PAGEREF</w:instrText>
      </w:r>
      <w:r w:rsidRPr="00B16F09">
        <w:rPr>
          <w:noProof/>
          <w:webHidden/>
          <w:rtl/>
        </w:rPr>
        <w:instrText xml:space="preserve"> _</w:instrText>
      </w:r>
      <w:r w:rsidRPr="00B16F09">
        <w:rPr>
          <w:noProof/>
          <w:webHidden/>
        </w:rPr>
        <w:instrText>Toc146723638 \h</w:instrText>
      </w:r>
      <w:r w:rsidRPr="00B16F09">
        <w:rPr>
          <w:noProof/>
          <w:webHidden/>
          <w:rtl/>
        </w:rPr>
        <w:instrText xml:space="preserve"> </w:instrText>
      </w:r>
      <w:r w:rsidRPr="00B16F09">
        <w:rPr>
          <w:noProof/>
          <w:webHidden/>
          <w:rtl/>
        </w:rPr>
      </w:r>
      <w:r w:rsidRPr="00B16F09">
        <w:rPr>
          <w:noProof/>
          <w:webHidden/>
          <w:rtl/>
        </w:rPr>
        <w:fldChar w:fldCharType="separate"/>
      </w:r>
      <w:r w:rsidR="000A3BEB" w:rsidRPr="00B16F09">
        <w:rPr>
          <w:noProof/>
          <w:webHidden/>
          <w:rtl/>
        </w:rPr>
        <w:t>26</w:t>
      </w:r>
      <w:r w:rsidRPr="00B16F09">
        <w:rPr>
          <w:noProof/>
          <w:webHidden/>
          <w:rtl/>
        </w:rPr>
        <w:fldChar w:fldCharType="end"/>
      </w:r>
      <w:r w:rsidRPr="00B16F09">
        <w:rPr>
          <w:noProof/>
        </w:rPr>
        <w:fldChar w:fldCharType="end"/>
      </w:r>
    </w:p>
    <w:p w:rsidR="00E4186E" w:rsidRPr="00B16F09" w:rsidRDefault="0021282B" w:rsidP="004F7369">
      <w:pPr>
        <w:pStyle w:val="TOC2"/>
        <w:rPr>
          <w:rFonts w:ascii="Calibri" w:hAnsi="Calibri" w:cs="Arial"/>
          <w:noProof/>
          <w:sz w:val="22"/>
          <w:szCs w:val="22"/>
          <w:rtl/>
        </w:rPr>
      </w:pPr>
      <w:r w:rsidRPr="00B16F09">
        <w:fldChar w:fldCharType="begin"/>
      </w:r>
      <w:r w:rsidRPr="00B16F09">
        <w:instrText xml:space="preserve"> HYPERLINK \l "_Toc146723639" </w:instrText>
      </w:r>
      <w:r w:rsidRPr="00B16F09">
        <w:fldChar w:fldCharType="separate"/>
      </w:r>
      <w:ins w:id="6" w:author="מחבר">
        <w:r w:rsidR="004F7369" w:rsidRPr="00B16F09">
          <w:rPr>
            <w:rStyle w:val="Hyperlink"/>
            <w:rFonts w:hint="cs"/>
            <w:noProof/>
            <w:rtl/>
          </w:rPr>
          <w:t>מחשוב ענן מהותי</w:t>
        </w:r>
      </w:ins>
      <w:r w:rsidR="004F7369" w:rsidRPr="00B16F09">
        <w:rPr>
          <w:rStyle w:val="Hyperlink"/>
          <w:noProof/>
          <w:webHidden/>
          <w:rtl/>
        </w:rPr>
        <w:tab/>
      </w:r>
      <w:r w:rsidR="004F7369" w:rsidRPr="00B16F09">
        <w:rPr>
          <w:webHidden/>
        </w:rPr>
        <w:t>26</w:t>
      </w:r>
      <w:r w:rsidRPr="00B16F09">
        <w:fldChar w:fldCharType="end"/>
      </w:r>
    </w:p>
    <w:p w:rsidR="00E4186E" w:rsidRPr="00B16F09" w:rsidRDefault="0021282B" w:rsidP="009420C6">
      <w:pPr>
        <w:pStyle w:val="TOC2"/>
        <w:rPr>
          <w:rFonts w:ascii="Calibri" w:hAnsi="Calibri" w:cs="Arial"/>
          <w:noProof/>
          <w:sz w:val="22"/>
          <w:szCs w:val="22"/>
          <w:rtl/>
        </w:rPr>
      </w:pPr>
      <w:r w:rsidRPr="00B16F09">
        <w:fldChar w:fldCharType="begin"/>
      </w:r>
      <w:r w:rsidRPr="00B16F09">
        <w:instrText xml:space="preserve"> HYPERLINK \l "_Toc146723640" </w:instrText>
      </w:r>
      <w:r w:rsidRPr="00B16F09">
        <w:fldChar w:fldCharType="separate"/>
      </w:r>
      <w:ins w:id="7" w:author="מחבר">
        <w:r w:rsidR="009420C6" w:rsidRPr="00B16F09">
          <w:rPr>
            <w:rStyle w:val="Hyperlink"/>
            <w:rFonts w:ascii="Arial" w:hAnsi="Arial" w:hint="cs"/>
            <w:noProof/>
            <w:rtl/>
          </w:rPr>
          <w:t>ד</w:t>
        </w:r>
        <w:r w:rsidR="00500901" w:rsidRPr="00B16F09">
          <w:rPr>
            <w:rStyle w:val="Hyperlink"/>
            <w:rFonts w:ascii="Arial" w:hAnsi="Arial" w:hint="cs"/>
            <w:noProof/>
            <w:rtl/>
          </w:rPr>
          <w:t>יווח מראש</w:t>
        </w:r>
        <w:r w:rsidR="009420C6" w:rsidRPr="00B16F09">
          <w:rPr>
            <w:rStyle w:val="Hyperlink"/>
            <w:rFonts w:ascii="Arial" w:hAnsi="Arial" w:hint="cs"/>
            <w:noProof/>
            <w:rtl/>
          </w:rPr>
          <w:t xml:space="preserve"> לממונה</w:t>
        </w:r>
      </w:ins>
      <w:r w:rsidRPr="00B16F09">
        <w:rPr>
          <w:noProof/>
          <w:webHidden/>
          <w:rtl/>
        </w:rPr>
        <w:tab/>
      </w:r>
      <w:r w:rsidRPr="00B16F09">
        <w:rPr>
          <w:noProof/>
          <w:webHidden/>
          <w:rtl/>
        </w:rPr>
        <w:fldChar w:fldCharType="begin"/>
      </w:r>
      <w:r w:rsidRPr="00B16F09">
        <w:rPr>
          <w:noProof/>
          <w:webHidden/>
          <w:rtl/>
        </w:rPr>
        <w:instrText xml:space="preserve"> </w:instrText>
      </w:r>
      <w:r w:rsidRPr="00B16F09">
        <w:rPr>
          <w:noProof/>
          <w:webHidden/>
        </w:rPr>
        <w:instrText>PAGEREF</w:instrText>
      </w:r>
      <w:r w:rsidRPr="00B16F09">
        <w:rPr>
          <w:noProof/>
          <w:webHidden/>
          <w:rtl/>
        </w:rPr>
        <w:instrText xml:space="preserve"> _</w:instrText>
      </w:r>
      <w:r w:rsidRPr="00B16F09">
        <w:rPr>
          <w:noProof/>
          <w:webHidden/>
        </w:rPr>
        <w:instrText>Toc146723640 \h</w:instrText>
      </w:r>
      <w:r w:rsidRPr="00B16F09">
        <w:rPr>
          <w:noProof/>
          <w:webHidden/>
          <w:rtl/>
        </w:rPr>
        <w:instrText xml:space="preserve"> </w:instrText>
      </w:r>
      <w:r w:rsidRPr="00B16F09">
        <w:rPr>
          <w:noProof/>
          <w:webHidden/>
          <w:rtl/>
        </w:rPr>
      </w:r>
      <w:r w:rsidRPr="00B16F09">
        <w:rPr>
          <w:noProof/>
          <w:webHidden/>
          <w:rtl/>
        </w:rPr>
        <w:fldChar w:fldCharType="separate"/>
      </w:r>
      <w:r w:rsidR="000A3BEB" w:rsidRPr="00B16F09">
        <w:rPr>
          <w:noProof/>
          <w:webHidden/>
          <w:rtl/>
        </w:rPr>
        <w:t>26</w:t>
      </w:r>
      <w:r w:rsidRPr="00B16F09">
        <w:rPr>
          <w:noProof/>
          <w:webHidden/>
          <w:rtl/>
        </w:rPr>
        <w:fldChar w:fldCharType="end"/>
      </w:r>
      <w:r w:rsidRPr="00B16F09">
        <w:rPr>
          <w:noProof/>
        </w:rPr>
        <w:fldChar w:fldCharType="end"/>
      </w:r>
    </w:p>
    <w:p w:rsidR="00E4186E" w:rsidRPr="00B16F09" w:rsidRDefault="0021282B" w:rsidP="009420C6">
      <w:pPr>
        <w:pStyle w:val="TOC2"/>
        <w:rPr>
          <w:rFonts w:ascii="Calibri" w:hAnsi="Calibri" w:cs="Arial"/>
          <w:noProof/>
          <w:sz w:val="22"/>
          <w:szCs w:val="22"/>
          <w:rtl/>
        </w:rPr>
      </w:pPr>
      <w:r w:rsidRPr="00B16F09">
        <w:fldChar w:fldCharType="begin"/>
      </w:r>
      <w:r w:rsidRPr="00B16F09">
        <w:instrText xml:space="preserve"> HYPERLINK \l "_Toc146723641" </w:instrText>
      </w:r>
      <w:r w:rsidRPr="00B16F09">
        <w:fldChar w:fldCharType="separate"/>
      </w:r>
      <w:ins w:id="8" w:author="מחבר">
        <w:r w:rsidR="00B1033B" w:rsidRPr="00B16F09">
          <w:rPr>
            <w:rStyle w:val="Hyperlink"/>
            <w:rFonts w:hint="cs"/>
            <w:noProof/>
            <w:rtl/>
          </w:rPr>
          <w:t>היבטי אבטחת מידע והגנת סייבר</w:t>
        </w:r>
        <w:r w:rsidR="00F4509C" w:rsidRPr="00B16F09">
          <w:rPr>
            <w:rStyle w:val="Hyperlink"/>
            <w:rFonts w:hint="cs"/>
            <w:noProof/>
            <w:rtl/>
          </w:rPr>
          <w:t xml:space="preserve"> בשימוש בשירותי מחשוב ענן - דגשים</w:t>
        </w:r>
      </w:ins>
      <w:r w:rsidRPr="00B16F09">
        <w:rPr>
          <w:noProof/>
          <w:webHidden/>
          <w:rtl/>
        </w:rPr>
        <w:tab/>
      </w:r>
      <w:r w:rsidRPr="00B16F09">
        <w:rPr>
          <w:noProof/>
          <w:webHidden/>
          <w:rtl/>
        </w:rPr>
        <w:fldChar w:fldCharType="begin"/>
      </w:r>
      <w:r w:rsidRPr="00B16F09">
        <w:rPr>
          <w:noProof/>
          <w:webHidden/>
          <w:rtl/>
        </w:rPr>
        <w:instrText xml:space="preserve"> </w:instrText>
      </w:r>
      <w:r w:rsidRPr="00B16F09">
        <w:rPr>
          <w:noProof/>
          <w:webHidden/>
        </w:rPr>
        <w:instrText>PAGEREF</w:instrText>
      </w:r>
      <w:r w:rsidRPr="00B16F09">
        <w:rPr>
          <w:noProof/>
          <w:webHidden/>
          <w:rtl/>
        </w:rPr>
        <w:instrText xml:space="preserve"> _</w:instrText>
      </w:r>
      <w:r w:rsidRPr="00B16F09">
        <w:rPr>
          <w:noProof/>
          <w:webHidden/>
        </w:rPr>
        <w:instrText>Toc146723641 \h</w:instrText>
      </w:r>
      <w:r w:rsidRPr="00B16F09">
        <w:rPr>
          <w:noProof/>
          <w:webHidden/>
          <w:rtl/>
        </w:rPr>
        <w:instrText xml:space="preserve"> </w:instrText>
      </w:r>
      <w:r w:rsidRPr="00B16F09">
        <w:rPr>
          <w:noProof/>
          <w:webHidden/>
          <w:rtl/>
        </w:rPr>
      </w:r>
      <w:r w:rsidRPr="00B16F09">
        <w:rPr>
          <w:noProof/>
          <w:webHidden/>
          <w:rtl/>
        </w:rPr>
        <w:fldChar w:fldCharType="separate"/>
      </w:r>
      <w:r w:rsidR="000A3BEB" w:rsidRPr="00B16F09">
        <w:rPr>
          <w:noProof/>
          <w:webHidden/>
          <w:rtl/>
        </w:rPr>
        <w:t>26</w:t>
      </w:r>
      <w:r w:rsidRPr="00B16F09">
        <w:rPr>
          <w:noProof/>
          <w:webHidden/>
          <w:rtl/>
        </w:rPr>
        <w:fldChar w:fldCharType="end"/>
      </w:r>
      <w:r w:rsidRPr="00B16F09">
        <w:rPr>
          <w:noProof/>
        </w:rPr>
        <w:fldChar w:fldCharType="end"/>
      </w:r>
      <w:ins w:id="9" w:author="מחבר">
        <w:r w:rsidR="00F4509C" w:rsidRPr="00B16F09">
          <w:rPr>
            <w:rStyle w:val="Hyperlink"/>
            <w:rFonts w:hint="cs"/>
            <w:noProof/>
            <w:rtl/>
          </w:rPr>
          <w:t xml:space="preserve"> </w:t>
        </w:r>
      </w:ins>
    </w:p>
    <w:p w:rsidR="00E4186E" w:rsidRPr="00B16F09" w:rsidRDefault="0021282B" w:rsidP="009420C6">
      <w:pPr>
        <w:pStyle w:val="TOC2"/>
        <w:rPr>
          <w:rFonts w:ascii="Calibri" w:hAnsi="Calibri" w:cs="Arial"/>
          <w:noProof/>
          <w:sz w:val="22"/>
          <w:szCs w:val="22"/>
          <w:rtl/>
        </w:rPr>
      </w:pPr>
      <w:r w:rsidRPr="00B16F09">
        <w:fldChar w:fldCharType="begin"/>
      </w:r>
      <w:r w:rsidRPr="00B16F09">
        <w:instrText xml:space="preserve"> HYPERLINK \l "_Toc146723642" </w:instrText>
      </w:r>
      <w:r w:rsidRPr="00B16F09">
        <w:fldChar w:fldCharType="separate"/>
      </w:r>
      <w:ins w:id="10" w:author="מחבר">
        <w:r w:rsidR="009420C6" w:rsidRPr="00B16F09">
          <w:rPr>
            <w:rStyle w:val="Hyperlink"/>
            <w:rFonts w:hint="cs"/>
            <w:noProof/>
            <w:rtl/>
          </w:rPr>
          <w:t>ניהול סיכונים</w:t>
        </w:r>
      </w:ins>
      <w:r w:rsidRPr="00B16F09">
        <w:rPr>
          <w:noProof/>
          <w:webHidden/>
          <w:rtl/>
        </w:rPr>
        <w:tab/>
      </w:r>
      <w:r w:rsidRPr="00B16F09">
        <w:rPr>
          <w:noProof/>
          <w:webHidden/>
          <w:rtl/>
        </w:rPr>
        <w:fldChar w:fldCharType="begin"/>
      </w:r>
      <w:r w:rsidRPr="00B16F09">
        <w:rPr>
          <w:noProof/>
          <w:webHidden/>
          <w:rtl/>
        </w:rPr>
        <w:instrText xml:space="preserve"> </w:instrText>
      </w:r>
      <w:r w:rsidRPr="00B16F09">
        <w:rPr>
          <w:noProof/>
          <w:webHidden/>
        </w:rPr>
        <w:instrText>PAGEREF</w:instrText>
      </w:r>
      <w:r w:rsidRPr="00B16F09">
        <w:rPr>
          <w:noProof/>
          <w:webHidden/>
          <w:rtl/>
        </w:rPr>
        <w:instrText xml:space="preserve"> _</w:instrText>
      </w:r>
      <w:r w:rsidRPr="00B16F09">
        <w:rPr>
          <w:noProof/>
          <w:webHidden/>
        </w:rPr>
        <w:instrText>Toc146723642 \h</w:instrText>
      </w:r>
      <w:r w:rsidRPr="00B16F09">
        <w:rPr>
          <w:noProof/>
          <w:webHidden/>
          <w:rtl/>
        </w:rPr>
        <w:instrText xml:space="preserve"> </w:instrText>
      </w:r>
      <w:r w:rsidRPr="00B16F09">
        <w:rPr>
          <w:noProof/>
          <w:webHidden/>
          <w:rtl/>
        </w:rPr>
      </w:r>
      <w:r w:rsidRPr="00B16F09">
        <w:rPr>
          <w:noProof/>
          <w:webHidden/>
          <w:rtl/>
        </w:rPr>
        <w:fldChar w:fldCharType="separate"/>
      </w:r>
      <w:r w:rsidR="000A3BEB" w:rsidRPr="00B16F09">
        <w:rPr>
          <w:noProof/>
          <w:webHidden/>
          <w:rtl/>
        </w:rPr>
        <w:t>27</w:t>
      </w:r>
      <w:r w:rsidRPr="00B16F09">
        <w:rPr>
          <w:noProof/>
          <w:webHidden/>
          <w:rtl/>
        </w:rPr>
        <w:fldChar w:fldCharType="end"/>
      </w:r>
      <w:r w:rsidRPr="00B16F09">
        <w:rPr>
          <w:noProof/>
        </w:rPr>
        <w:fldChar w:fldCharType="end"/>
      </w:r>
    </w:p>
    <w:p w:rsidR="00E4186E" w:rsidRPr="00B16F09" w:rsidRDefault="0021282B" w:rsidP="009420C6">
      <w:pPr>
        <w:pStyle w:val="TOC2"/>
        <w:rPr>
          <w:rFonts w:ascii="Calibri" w:hAnsi="Calibri" w:cs="Arial"/>
          <w:noProof/>
          <w:sz w:val="22"/>
          <w:szCs w:val="22"/>
          <w:rtl/>
        </w:rPr>
      </w:pPr>
      <w:r w:rsidRPr="00B16F09">
        <w:fldChar w:fldCharType="begin"/>
      </w:r>
      <w:r w:rsidRPr="00B16F09">
        <w:instrText xml:space="preserve"> HYPERLINK \l "_Toc146723643" </w:instrText>
      </w:r>
      <w:r w:rsidRPr="00B16F09">
        <w:fldChar w:fldCharType="separate"/>
      </w:r>
      <w:ins w:id="11" w:author="מחבר">
        <w:r w:rsidR="009420C6" w:rsidRPr="00B16F09">
          <w:rPr>
            <w:rStyle w:val="Hyperlink"/>
            <w:rFonts w:hint="cs"/>
            <w:noProof/>
            <w:rtl/>
          </w:rPr>
          <w:t>הסכם התקשרות עם נותן שירות מחשוב ענן</w:t>
        </w:r>
      </w:ins>
      <w:r w:rsidRPr="00B16F09">
        <w:rPr>
          <w:noProof/>
          <w:webHidden/>
          <w:rtl/>
        </w:rPr>
        <w:tab/>
      </w:r>
      <w:r w:rsidR="009420C6" w:rsidRPr="00B16F09">
        <w:rPr>
          <w:rFonts w:hint="cs"/>
          <w:noProof/>
          <w:webHidden/>
          <w:rtl/>
        </w:rPr>
        <w:t>28</w:t>
      </w:r>
      <w:r w:rsidRPr="00B16F09">
        <w:rPr>
          <w:noProof/>
        </w:rPr>
        <w:fldChar w:fldCharType="end"/>
      </w:r>
    </w:p>
    <w:p w:rsidR="00E4186E" w:rsidRPr="00B16F09" w:rsidRDefault="00A54FE6" w:rsidP="00B1033B">
      <w:pPr>
        <w:pStyle w:val="TOC1"/>
        <w:rPr>
          <w:rFonts w:ascii="Calibri" w:hAnsi="Calibri" w:cs="Arial"/>
          <w:sz w:val="22"/>
          <w:szCs w:val="22"/>
          <w:rtl/>
        </w:rPr>
      </w:pPr>
      <w:hyperlink w:anchor="_Toc146723644" w:history="1">
        <w:r w:rsidR="00860441" w:rsidRPr="00B16F09">
          <w:rPr>
            <w:rStyle w:val="Hyperlink"/>
            <w:rtl/>
          </w:rPr>
          <w:t>פרק ד': הגנה פיסית</w:t>
        </w:r>
        <w:r w:rsidR="00860441" w:rsidRPr="00B16F09">
          <w:rPr>
            <w:webHidden/>
            <w:rtl/>
          </w:rPr>
          <w:tab/>
        </w:r>
        <w:r w:rsidR="00860441" w:rsidRPr="00B16F09">
          <w:rPr>
            <w:webHidden/>
            <w:rtl/>
          </w:rPr>
          <w:fldChar w:fldCharType="begin"/>
        </w:r>
        <w:r w:rsidR="00860441" w:rsidRPr="00B16F09">
          <w:rPr>
            <w:webHidden/>
            <w:rtl/>
          </w:rPr>
          <w:instrText xml:space="preserve"> </w:instrText>
        </w:r>
        <w:r w:rsidR="00860441" w:rsidRPr="00B16F09">
          <w:rPr>
            <w:webHidden/>
          </w:rPr>
          <w:instrText>PAGEREF</w:instrText>
        </w:r>
        <w:r w:rsidR="00860441" w:rsidRPr="00B16F09">
          <w:rPr>
            <w:webHidden/>
            <w:rtl/>
          </w:rPr>
          <w:instrText xml:space="preserve"> _</w:instrText>
        </w:r>
        <w:r w:rsidR="00860441" w:rsidRPr="00B16F09">
          <w:rPr>
            <w:webHidden/>
          </w:rPr>
          <w:instrText>Toc146723644 \h</w:instrText>
        </w:r>
        <w:r w:rsidR="00860441" w:rsidRPr="00B16F09">
          <w:rPr>
            <w:webHidden/>
            <w:rtl/>
          </w:rPr>
          <w:instrText xml:space="preserve"> </w:instrText>
        </w:r>
        <w:r w:rsidR="00860441" w:rsidRPr="00B16F09">
          <w:rPr>
            <w:webHidden/>
            <w:rtl/>
          </w:rPr>
        </w:r>
        <w:r w:rsidR="00860441" w:rsidRPr="00B16F09">
          <w:rPr>
            <w:webHidden/>
            <w:rtl/>
          </w:rPr>
          <w:fldChar w:fldCharType="separate"/>
        </w:r>
        <w:r w:rsidR="000A3BEB" w:rsidRPr="00B16F09">
          <w:rPr>
            <w:webHidden/>
            <w:rtl/>
          </w:rPr>
          <w:t>28</w:t>
        </w:r>
        <w:r w:rsidR="00860441" w:rsidRPr="00B16F09">
          <w:rPr>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45" w:history="1">
        <w:r w:rsidR="00860441" w:rsidRPr="00B16F09">
          <w:rPr>
            <w:rStyle w:val="Hyperlink"/>
            <w:noProof/>
            <w:rtl/>
          </w:rPr>
          <w:t>אבטחה פיסית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Toc146723645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28</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46" w:history="1">
        <w:r w:rsidR="00860441" w:rsidRPr="00B16F09">
          <w:rPr>
            <w:rStyle w:val="Hyperlink"/>
            <w:noProof/>
            <w:rtl/>
          </w:rPr>
          <w:t>אבטחת ציוד וניירת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Toc146723646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29</w:t>
        </w:r>
        <w:r w:rsidR="00860441" w:rsidRPr="00B16F09">
          <w:rPr>
            <w:noProof/>
            <w:webHidden/>
            <w:rtl/>
          </w:rPr>
          <w:fldChar w:fldCharType="end"/>
        </w:r>
      </w:hyperlink>
    </w:p>
    <w:p w:rsidR="00E4186E" w:rsidRPr="00B16F09" w:rsidRDefault="00A54FE6" w:rsidP="000742D0">
      <w:pPr>
        <w:pStyle w:val="TOC2"/>
        <w:rPr>
          <w:rFonts w:ascii="Calibri" w:hAnsi="Calibri" w:cs="Arial"/>
          <w:noProof/>
          <w:sz w:val="22"/>
          <w:szCs w:val="22"/>
          <w:rtl/>
        </w:rPr>
      </w:pPr>
      <w:hyperlink w:anchor="_Toc146723647" w:history="1">
        <w:r w:rsidR="00860441" w:rsidRPr="00B16F09">
          <w:rPr>
            <w:rStyle w:val="Hyperlink"/>
            <w:noProof/>
            <w:rtl/>
          </w:rPr>
          <w:t>תחקור אירועי אבטחה פיסית</w:t>
        </w:r>
        <w:r w:rsidR="00860441" w:rsidRPr="00B16F09">
          <w:rPr>
            <w:noProof/>
            <w:webHidden/>
            <w:rtl/>
          </w:rPr>
          <w:tab/>
        </w:r>
        <w:r w:rsidR="00860441" w:rsidRPr="00B16F09">
          <w:rPr>
            <w:noProof/>
            <w:webHidden/>
            <w:rtl/>
          </w:rPr>
          <w:fldChar w:fldCharType="begin"/>
        </w:r>
        <w:r w:rsidR="00860441" w:rsidRPr="00B16F09">
          <w:rPr>
            <w:noProof/>
            <w:webHidden/>
            <w:rtl/>
          </w:rPr>
          <w:instrText xml:space="preserve"> </w:instrText>
        </w:r>
        <w:r w:rsidR="00860441" w:rsidRPr="00B16F09">
          <w:rPr>
            <w:noProof/>
            <w:webHidden/>
          </w:rPr>
          <w:instrText>PAGEREF</w:instrText>
        </w:r>
        <w:r w:rsidR="00860441" w:rsidRPr="00B16F09">
          <w:rPr>
            <w:noProof/>
            <w:webHidden/>
            <w:rtl/>
          </w:rPr>
          <w:instrText xml:space="preserve"> _</w:instrText>
        </w:r>
        <w:r w:rsidR="00860441" w:rsidRPr="00B16F09">
          <w:rPr>
            <w:noProof/>
            <w:webHidden/>
          </w:rPr>
          <w:instrText>Toc146723647 \h</w:instrText>
        </w:r>
        <w:r w:rsidR="00860441" w:rsidRPr="00B16F09">
          <w:rPr>
            <w:noProof/>
            <w:webHidden/>
            <w:rtl/>
          </w:rPr>
          <w:instrText xml:space="preserve"> </w:instrText>
        </w:r>
        <w:r w:rsidR="00860441" w:rsidRPr="00B16F09">
          <w:rPr>
            <w:noProof/>
            <w:webHidden/>
            <w:rtl/>
          </w:rPr>
        </w:r>
        <w:r w:rsidR="00860441" w:rsidRPr="00B16F09">
          <w:rPr>
            <w:noProof/>
            <w:webHidden/>
            <w:rtl/>
          </w:rPr>
          <w:fldChar w:fldCharType="separate"/>
        </w:r>
        <w:r w:rsidR="000A3BEB" w:rsidRPr="00B16F09">
          <w:rPr>
            <w:noProof/>
            <w:webHidden/>
            <w:rtl/>
          </w:rPr>
          <w:t>29</w:t>
        </w:r>
        <w:r w:rsidR="00860441" w:rsidRPr="00B16F09">
          <w:rPr>
            <w:noProof/>
            <w:webHidden/>
            <w:rtl/>
          </w:rPr>
          <w:fldChar w:fldCharType="end"/>
        </w:r>
      </w:hyperlink>
    </w:p>
    <w:p w:rsidR="00E4186E" w:rsidRPr="00B16F09" w:rsidRDefault="00A54FE6" w:rsidP="009B55D5">
      <w:pPr>
        <w:pStyle w:val="TOC1"/>
        <w:rPr>
          <w:rFonts w:ascii="Calibri" w:hAnsi="Calibri" w:cs="Arial"/>
          <w:sz w:val="22"/>
          <w:szCs w:val="22"/>
          <w:rtl/>
        </w:rPr>
      </w:pPr>
      <w:hyperlink w:anchor="_Toc146723648" w:history="1">
        <w:r w:rsidR="00860441" w:rsidRPr="00B16F09">
          <w:rPr>
            <w:rStyle w:val="Hyperlink"/>
            <w:rtl/>
          </w:rPr>
          <w:t>פרק ה': משאבי אנוש והדרכה</w:t>
        </w:r>
        <w:r w:rsidR="00860441" w:rsidRPr="00B16F09">
          <w:rPr>
            <w:webHidden/>
            <w:rtl/>
          </w:rPr>
          <w:tab/>
        </w:r>
        <w:r w:rsidR="009B55D5" w:rsidRPr="00B16F09">
          <w:rPr>
            <w:rFonts w:hint="cs"/>
            <w:webHidden/>
            <w:rtl/>
          </w:rPr>
          <w:t>30</w:t>
        </w:r>
      </w:hyperlink>
    </w:p>
    <w:p w:rsidR="00E4186E" w:rsidRPr="00B16F09" w:rsidRDefault="00A54FE6" w:rsidP="009B55D5">
      <w:pPr>
        <w:pStyle w:val="TOC2"/>
        <w:rPr>
          <w:rFonts w:ascii="Calibri" w:hAnsi="Calibri" w:cs="Arial"/>
          <w:noProof/>
          <w:sz w:val="22"/>
          <w:szCs w:val="22"/>
          <w:rtl/>
        </w:rPr>
      </w:pPr>
      <w:hyperlink w:anchor="_Toc146723649" w:history="1">
        <w:r w:rsidR="00860441" w:rsidRPr="00B16F09">
          <w:rPr>
            <w:rStyle w:val="Hyperlink"/>
            <w:noProof/>
            <w:rtl/>
          </w:rPr>
          <w:t>גיוס עובדים</w:t>
        </w:r>
        <w:r w:rsidR="00860441" w:rsidRPr="00B16F09">
          <w:rPr>
            <w:noProof/>
            <w:webHidden/>
            <w:rtl/>
          </w:rPr>
          <w:tab/>
        </w:r>
        <w:r w:rsidR="009B55D5" w:rsidRPr="00B16F09">
          <w:rPr>
            <w:rFonts w:hint="cs"/>
            <w:noProof/>
            <w:webHidden/>
            <w:rtl/>
          </w:rPr>
          <w:t>30</w:t>
        </w:r>
      </w:hyperlink>
    </w:p>
    <w:p w:rsidR="00E4186E" w:rsidRPr="00B16F09" w:rsidRDefault="00A54FE6" w:rsidP="001C1742">
      <w:pPr>
        <w:pStyle w:val="TOC2"/>
        <w:rPr>
          <w:rFonts w:ascii="Calibri" w:hAnsi="Calibri" w:cs="Arial"/>
          <w:noProof/>
          <w:sz w:val="22"/>
          <w:szCs w:val="22"/>
          <w:rtl/>
        </w:rPr>
      </w:pPr>
      <w:hyperlink w:anchor="_Toc146723650" w:history="1">
        <w:r w:rsidR="00860441" w:rsidRPr="00B16F09">
          <w:rPr>
            <w:rStyle w:val="Hyperlink"/>
            <w:noProof/>
            <w:rtl/>
          </w:rPr>
          <w:t>הוראות לעניין יישום נהלי אבטחת מידע</w:t>
        </w:r>
        <w:r w:rsidR="00860441" w:rsidRPr="00B16F09">
          <w:rPr>
            <w:noProof/>
            <w:webHidden/>
            <w:rtl/>
          </w:rPr>
          <w:tab/>
        </w:r>
        <w:r w:rsidR="001C1742">
          <w:rPr>
            <w:rFonts w:hint="cs"/>
            <w:noProof/>
            <w:webHidden/>
            <w:rtl/>
          </w:rPr>
          <w:t>31</w:t>
        </w:r>
      </w:hyperlink>
    </w:p>
    <w:p w:rsidR="00E4186E" w:rsidRPr="00B16F09" w:rsidRDefault="00A54FE6" w:rsidP="009B55D5">
      <w:pPr>
        <w:pStyle w:val="TOC2"/>
        <w:rPr>
          <w:rFonts w:ascii="Calibri" w:hAnsi="Calibri" w:cs="Arial"/>
          <w:noProof/>
          <w:sz w:val="22"/>
          <w:szCs w:val="22"/>
          <w:rtl/>
        </w:rPr>
      </w:pPr>
      <w:hyperlink w:anchor="_Toc146723651" w:history="1">
        <w:r w:rsidR="00860441" w:rsidRPr="00B16F09">
          <w:rPr>
            <w:rStyle w:val="Hyperlink"/>
            <w:noProof/>
            <w:rtl/>
          </w:rPr>
          <w:t>ניוד או סיום העסקה</w:t>
        </w:r>
        <w:r w:rsidR="00860441" w:rsidRPr="00B16F09">
          <w:rPr>
            <w:noProof/>
            <w:webHidden/>
            <w:rtl/>
          </w:rPr>
          <w:tab/>
        </w:r>
        <w:r w:rsidR="009B55D5" w:rsidRPr="00B16F09">
          <w:rPr>
            <w:rFonts w:hint="cs"/>
            <w:noProof/>
            <w:webHidden/>
            <w:rtl/>
          </w:rPr>
          <w:t>31</w:t>
        </w:r>
      </w:hyperlink>
    </w:p>
    <w:p w:rsidR="00E4186E" w:rsidRPr="00B16F09" w:rsidRDefault="00C546C7" w:rsidP="00C546C7">
      <w:pPr>
        <w:pStyle w:val="TOC2"/>
        <w:rPr>
          <w:rFonts w:ascii="Calibri" w:hAnsi="Calibri" w:cs="Arial"/>
          <w:noProof/>
          <w:sz w:val="22"/>
          <w:szCs w:val="22"/>
          <w:rtl/>
        </w:rPr>
      </w:pPr>
      <w:ins w:id="12" w:author="מחבר">
        <w:r w:rsidRPr="00B16F09">
          <w:rPr>
            <w:rFonts w:hint="cs"/>
            <w:rtl/>
          </w:rPr>
          <w:t>גורמים חיצוניים</w:t>
        </w:r>
      </w:ins>
      <w:r w:rsidR="0021282B" w:rsidRPr="00B16F09">
        <w:fldChar w:fldCharType="begin"/>
      </w:r>
      <w:r w:rsidR="0021282B" w:rsidRPr="00B16F09">
        <w:instrText xml:space="preserve"> HYPERLINK \l "_Toc146723652" </w:instrText>
      </w:r>
      <w:r w:rsidR="0021282B" w:rsidRPr="00B16F09">
        <w:fldChar w:fldCharType="separate"/>
      </w:r>
      <w:del w:id="13" w:author="מחבר">
        <w:r w:rsidR="00860441" w:rsidRPr="00B16F09" w:rsidDel="00C546C7">
          <w:rPr>
            <w:rStyle w:val="Hyperlink"/>
            <w:noProof/>
            <w:rtl/>
          </w:rPr>
          <w:delText>עובדי חוץ ומבקרים</w:delText>
        </w:r>
      </w:del>
      <w:r w:rsidR="00860441" w:rsidRPr="00B16F09">
        <w:rPr>
          <w:noProof/>
          <w:webHidden/>
          <w:rtl/>
        </w:rPr>
        <w:tab/>
      </w:r>
      <w:r w:rsidR="009B55D5" w:rsidRPr="00B16F09">
        <w:rPr>
          <w:rFonts w:hint="cs"/>
          <w:noProof/>
          <w:webHidden/>
          <w:rtl/>
        </w:rPr>
        <w:t>31</w:t>
      </w:r>
      <w:r w:rsidR="0021282B" w:rsidRPr="00B16F09">
        <w:rPr>
          <w:noProof/>
        </w:rPr>
        <w:fldChar w:fldCharType="end"/>
      </w:r>
    </w:p>
    <w:p w:rsidR="00E4186E" w:rsidRPr="00B16F09" w:rsidRDefault="00A54FE6" w:rsidP="009B55D5">
      <w:pPr>
        <w:pStyle w:val="TOC2"/>
        <w:rPr>
          <w:rFonts w:ascii="Calibri" w:hAnsi="Calibri" w:cs="Arial"/>
          <w:noProof/>
          <w:sz w:val="22"/>
          <w:szCs w:val="22"/>
          <w:rtl/>
        </w:rPr>
      </w:pPr>
      <w:hyperlink w:anchor="_Toc146723653" w:history="1">
        <w:r w:rsidR="00860441" w:rsidRPr="00B16F09">
          <w:rPr>
            <w:rStyle w:val="Hyperlink"/>
            <w:noProof/>
            <w:rtl/>
          </w:rPr>
          <w:t>הדרכה</w:t>
        </w:r>
        <w:r w:rsidR="00860441" w:rsidRPr="00B16F09">
          <w:rPr>
            <w:noProof/>
            <w:webHidden/>
            <w:rtl/>
          </w:rPr>
          <w:tab/>
        </w:r>
        <w:r w:rsidR="009B55D5" w:rsidRPr="00B16F09">
          <w:rPr>
            <w:rFonts w:hint="cs"/>
            <w:noProof/>
            <w:webHidden/>
            <w:rtl/>
          </w:rPr>
          <w:t>31</w:t>
        </w:r>
      </w:hyperlink>
    </w:p>
    <w:p w:rsidR="00E4186E" w:rsidRPr="00B16F09" w:rsidRDefault="00A54FE6" w:rsidP="009B55D5">
      <w:pPr>
        <w:pStyle w:val="TOC1"/>
        <w:rPr>
          <w:rFonts w:ascii="Calibri" w:hAnsi="Calibri" w:cs="Arial"/>
          <w:sz w:val="22"/>
          <w:szCs w:val="22"/>
          <w:rtl/>
        </w:rPr>
      </w:pPr>
      <w:hyperlink w:anchor="_Toc146723654" w:history="1">
        <w:r w:rsidR="00860441" w:rsidRPr="00B16F09">
          <w:rPr>
            <w:rStyle w:val="Hyperlink"/>
            <w:rtl/>
          </w:rPr>
          <w:t>פרק ו': פעילות בערוצי תקשורת</w:t>
        </w:r>
        <w:r w:rsidR="00860441" w:rsidRPr="00B16F09">
          <w:rPr>
            <w:webHidden/>
            <w:rtl/>
          </w:rPr>
          <w:tab/>
        </w:r>
        <w:r w:rsidR="009B55D5" w:rsidRPr="00B16F09">
          <w:rPr>
            <w:rFonts w:hint="cs"/>
            <w:webHidden/>
            <w:rtl/>
          </w:rPr>
          <w:t>33</w:t>
        </w:r>
      </w:hyperlink>
    </w:p>
    <w:p w:rsidR="00E4186E" w:rsidRPr="00B16F09" w:rsidRDefault="00A54FE6" w:rsidP="009B55D5">
      <w:pPr>
        <w:pStyle w:val="TOC2"/>
        <w:rPr>
          <w:rFonts w:ascii="Calibri" w:hAnsi="Calibri" w:cs="Arial"/>
          <w:noProof/>
          <w:sz w:val="22"/>
          <w:szCs w:val="22"/>
          <w:rtl/>
        </w:rPr>
      </w:pPr>
      <w:hyperlink w:anchor="_Toc146723655" w:history="1">
        <w:r w:rsidR="00860441" w:rsidRPr="00B16F09">
          <w:rPr>
            <w:rStyle w:val="Hyperlink"/>
            <w:noProof/>
            <w:rtl/>
          </w:rPr>
          <w:t>בקרות בתהליך הרישום לביצוע פעולות</w:t>
        </w:r>
        <w:r w:rsidR="00860441" w:rsidRPr="00B16F09">
          <w:rPr>
            <w:noProof/>
            <w:webHidden/>
            <w:rtl/>
          </w:rPr>
          <w:tab/>
        </w:r>
        <w:r w:rsidR="009B55D5" w:rsidRPr="00B16F09">
          <w:rPr>
            <w:rFonts w:hint="cs"/>
            <w:noProof/>
            <w:webHidden/>
            <w:rtl/>
          </w:rPr>
          <w:t>33</w:t>
        </w:r>
      </w:hyperlink>
    </w:p>
    <w:p w:rsidR="00E4186E" w:rsidRPr="00B16F09" w:rsidRDefault="00A54FE6" w:rsidP="009B55D5">
      <w:pPr>
        <w:pStyle w:val="TOC2"/>
        <w:rPr>
          <w:rFonts w:ascii="Calibri" w:hAnsi="Calibri" w:cs="Arial"/>
          <w:noProof/>
          <w:sz w:val="22"/>
          <w:szCs w:val="22"/>
          <w:rtl/>
        </w:rPr>
      </w:pPr>
      <w:hyperlink w:anchor="_Toc146723656" w:history="1">
        <w:r w:rsidR="00860441" w:rsidRPr="00B16F09">
          <w:rPr>
            <w:rStyle w:val="Hyperlink"/>
            <w:noProof/>
            <w:rtl/>
          </w:rPr>
          <w:t>בקרה על הזדהות לקוחות</w:t>
        </w:r>
        <w:r w:rsidR="00860441" w:rsidRPr="00B16F09">
          <w:rPr>
            <w:noProof/>
            <w:webHidden/>
            <w:rtl/>
          </w:rPr>
          <w:tab/>
        </w:r>
        <w:r w:rsidR="009B55D5" w:rsidRPr="00B16F09">
          <w:rPr>
            <w:rFonts w:hint="cs"/>
            <w:noProof/>
            <w:webHidden/>
            <w:rtl/>
          </w:rPr>
          <w:t>33</w:t>
        </w:r>
      </w:hyperlink>
    </w:p>
    <w:p w:rsidR="00E4186E" w:rsidRPr="00B16F09" w:rsidRDefault="00A54FE6" w:rsidP="009B55D5">
      <w:pPr>
        <w:pStyle w:val="TOC2"/>
        <w:rPr>
          <w:rFonts w:ascii="Calibri" w:hAnsi="Calibri" w:cs="Arial"/>
          <w:noProof/>
          <w:sz w:val="22"/>
          <w:szCs w:val="22"/>
          <w:rtl/>
        </w:rPr>
      </w:pPr>
      <w:hyperlink w:anchor="_Toc146723657" w:history="1">
        <w:r w:rsidR="00860441" w:rsidRPr="00B16F09">
          <w:rPr>
            <w:rStyle w:val="Hyperlink"/>
            <w:noProof/>
            <w:rtl/>
          </w:rPr>
          <w:t>ניהול סיסמאות לקוח</w:t>
        </w:r>
        <w:r w:rsidR="00860441" w:rsidRPr="00B16F09">
          <w:rPr>
            <w:noProof/>
            <w:webHidden/>
            <w:rtl/>
          </w:rPr>
          <w:tab/>
        </w:r>
        <w:r w:rsidR="009B55D5" w:rsidRPr="00B16F09">
          <w:rPr>
            <w:rFonts w:hint="cs"/>
            <w:noProof/>
            <w:webHidden/>
            <w:rtl/>
          </w:rPr>
          <w:t>33</w:t>
        </w:r>
      </w:hyperlink>
    </w:p>
    <w:p w:rsidR="00E4186E" w:rsidRPr="00B16F09" w:rsidRDefault="00A54FE6" w:rsidP="009B55D5">
      <w:pPr>
        <w:pStyle w:val="TOC2"/>
        <w:rPr>
          <w:rFonts w:ascii="Calibri" w:hAnsi="Calibri" w:cs="Arial"/>
          <w:noProof/>
          <w:sz w:val="22"/>
          <w:szCs w:val="22"/>
          <w:rtl/>
        </w:rPr>
      </w:pPr>
      <w:hyperlink w:anchor="_Toc146723658" w:history="1">
        <w:r w:rsidR="00860441" w:rsidRPr="00B16F09">
          <w:rPr>
            <w:rStyle w:val="Hyperlink"/>
            <w:noProof/>
            <w:rtl/>
          </w:rPr>
          <w:t>מסירת מידע באמצעים דיגיטליים</w:t>
        </w:r>
        <w:r w:rsidR="00860441" w:rsidRPr="00B16F09">
          <w:rPr>
            <w:noProof/>
            <w:webHidden/>
            <w:rtl/>
          </w:rPr>
          <w:tab/>
        </w:r>
        <w:r w:rsidR="009B55D5" w:rsidRPr="00B16F09">
          <w:rPr>
            <w:rFonts w:hint="cs"/>
            <w:noProof/>
            <w:webHidden/>
            <w:rtl/>
          </w:rPr>
          <w:t>34</w:t>
        </w:r>
      </w:hyperlink>
    </w:p>
    <w:p w:rsidR="00E4186E" w:rsidRPr="00B16F09" w:rsidRDefault="00A54FE6" w:rsidP="009B55D5">
      <w:pPr>
        <w:pStyle w:val="TOC1"/>
        <w:rPr>
          <w:rFonts w:ascii="Calibri" w:hAnsi="Calibri" w:cs="Arial"/>
          <w:sz w:val="22"/>
          <w:szCs w:val="22"/>
          <w:rtl/>
        </w:rPr>
      </w:pPr>
      <w:hyperlink w:anchor="_Toc146723659" w:history="1">
        <w:r w:rsidR="00860441" w:rsidRPr="00B16F09">
          <w:rPr>
            <w:rStyle w:val="Hyperlink"/>
            <w:rtl/>
          </w:rPr>
          <w:t>פרק ז': תיעוד, מחיקה, אחזור וגיבוי המידע, והפסקת פעילות לשכה</w:t>
        </w:r>
        <w:r w:rsidR="00860441" w:rsidRPr="00B16F09">
          <w:rPr>
            <w:webHidden/>
            <w:rtl/>
          </w:rPr>
          <w:tab/>
        </w:r>
        <w:r w:rsidR="009B55D5" w:rsidRPr="00B16F09">
          <w:rPr>
            <w:rFonts w:hint="cs"/>
            <w:webHidden/>
            <w:rtl/>
          </w:rPr>
          <w:t>35</w:t>
        </w:r>
      </w:hyperlink>
    </w:p>
    <w:p w:rsidR="00E4186E" w:rsidRPr="00B16F09" w:rsidRDefault="00A54FE6" w:rsidP="009B55D5">
      <w:pPr>
        <w:pStyle w:val="TOC2"/>
        <w:rPr>
          <w:rFonts w:ascii="Calibri" w:hAnsi="Calibri" w:cs="Arial"/>
          <w:noProof/>
          <w:sz w:val="22"/>
          <w:szCs w:val="22"/>
          <w:rtl/>
        </w:rPr>
      </w:pPr>
      <w:hyperlink w:anchor="_Toc146723660" w:history="1">
        <w:r w:rsidR="00860441" w:rsidRPr="00B16F09">
          <w:rPr>
            <w:rStyle w:val="Hyperlink"/>
            <w:noProof/>
            <w:rtl/>
          </w:rPr>
          <w:t>תיעוד</w:t>
        </w:r>
        <w:r w:rsidR="00860441" w:rsidRPr="00B16F09">
          <w:rPr>
            <w:noProof/>
            <w:webHidden/>
            <w:rtl/>
          </w:rPr>
          <w:tab/>
        </w:r>
        <w:r w:rsidR="009B55D5" w:rsidRPr="00B16F09">
          <w:rPr>
            <w:rFonts w:hint="cs"/>
            <w:noProof/>
            <w:webHidden/>
            <w:rtl/>
          </w:rPr>
          <w:t>35</w:t>
        </w:r>
      </w:hyperlink>
    </w:p>
    <w:p w:rsidR="00E4186E" w:rsidRPr="00B16F09" w:rsidRDefault="00A54FE6" w:rsidP="009B55D5">
      <w:pPr>
        <w:pStyle w:val="TOC2"/>
        <w:rPr>
          <w:rFonts w:ascii="Calibri" w:hAnsi="Calibri" w:cs="Arial"/>
          <w:noProof/>
          <w:sz w:val="22"/>
          <w:szCs w:val="22"/>
          <w:rtl/>
        </w:rPr>
      </w:pPr>
      <w:hyperlink w:anchor="_Toc146723661" w:history="1">
        <w:r w:rsidR="00860441" w:rsidRPr="00B16F09">
          <w:rPr>
            <w:rStyle w:val="Hyperlink"/>
            <w:noProof/>
            <w:rtl/>
          </w:rPr>
          <w:t>מחיקת מידע</w:t>
        </w:r>
        <w:r w:rsidR="00860441" w:rsidRPr="00B16F09">
          <w:rPr>
            <w:noProof/>
            <w:webHidden/>
            <w:rtl/>
          </w:rPr>
          <w:tab/>
        </w:r>
        <w:r w:rsidR="009B55D5" w:rsidRPr="00B16F09">
          <w:rPr>
            <w:rFonts w:hint="cs"/>
            <w:noProof/>
            <w:webHidden/>
            <w:rtl/>
          </w:rPr>
          <w:t>35</w:t>
        </w:r>
      </w:hyperlink>
    </w:p>
    <w:p w:rsidR="00E4186E" w:rsidRPr="00B16F09" w:rsidRDefault="00A54FE6" w:rsidP="009B55D5">
      <w:pPr>
        <w:pStyle w:val="TOC2"/>
        <w:rPr>
          <w:rFonts w:ascii="Calibri" w:hAnsi="Calibri" w:cs="Arial"/>
          <w:noProof/>
          <w:sz w:val="22"/>
          <w:szCs w:val="22"/>
          <w:rtl/>
        </w:rPr>
      </w:pPr>
      <w:hyperlink w:anchor="_Toc146723662" w:history="1">
        <w:r w:rsidR="00860441" w:rsidRPr="00B16F09">
          <w:rPr>
            <w:rStyle w:val="Hyperlink"/>
            <w:noProof/>
            <w:rtl/>
          </w:rPr>
          <w:t>אחזור מידע</w:t>
        </w:r>
        <w:r w:rsidR="00860441" w:rsidRPr="00B16F09">
          <w:rPr>
            <w:noProof/>
            <w:webHidden/>
            <w:rtl/>
          </w:rPr>
          <w:tab/>
        </w:r>
        <w:r w:rsidR="009B55D5" w:rsidRPr="00B16F09">
          <w:rPr>
            <w:rFonts w:hint="cs"/>
            <w:noProof/>
            <w:webHidden/>
            <w:rtl/>
          </w:rPr>
          <w:t>36</w:t>
        </w:r>
      </w:hyperlink>
    </w:p>
    <w:p w:rsidR="00E4186E" w:rsidRPr="00B16F09" w:rsidRDefault="0021282B" w:rsidP="009B55D5">
      <w:pPr>
        <w:pStyle w:val="TOC2"/>
        <w:rPr>
          <w:rFonts w:ascii="Calibri" w:hAnsi="Calibri" w:cs="Arial"/>
          <w:noProof/>
          <w:sz w:val="22"/>
          <w:szCs w:val="22"/>
          <w:rtl/>
        </w:rPr>
      </w:pPr>
      <w:r w:rsidRPr="00B16F09">
        <w:fldChar w:fldCharType="begin"/>
      </w:r>
      <w:r w:rsidRPr="00B16F09">
        <w:instrText xml:space="preserve"> HYPERLINK \l "_Toc146723663" </w:instrText>
      </w:r>
      <w:r w:rsidRPr="00B16F09">
        <w:fldChar w:fldCharType="separate"/>
      </w:r>
      <w:r w:rsidRPr="00B16F09">
        <w:rPr>
          <w:rStyle w:val="Hyperlink"/>
          <w:noProof/>
          <w:rtl/>
        </w:rPr>
        <w:t>גיבוי ו</w:t>
      </w:r>
      <w:del w:id="14" w:author="מחבר">
        <w:r w:rsidR="009970EB" w:rsidRPr="00B16F09">
          <w:rPr>
            <w:rStyle w:val="Hyperlink"/>
            <w:rFonts w:hint="cs"/>
            <w:noProof/>
            <w:rtl/>
          </w:rPr>
          <w:delText>א</w:delText>
        </w:r>
      </w:del>
      <w:r w:rsidRPr="00B16F09">
        <w:rPr>
          <w:rStyle w:val="Hyperlink"/>
          <w:noProof/>
          <w:rtl/>
        </w:rPr>
        <w:t>שחזור נתונים</w:t>
      </w:r>
      <w:r w:rsidRPr="00B16F09">
        <w:rPr>
          <w:noProof/>
          <w:webHidden/>
          <w:rtl/>
        </w:rPr>
        <w:tab/>
      </w:r>
      <w:r w:rsidR="009B55D5" w:rsidRPr="00B16F09">
        <w:rPr>
          <w:rFonts w:hint="cs"/>
          <w:noProof/>
          <w:webHidden/>
          <w:rtl/>
        </w:rPr>
        <w:t>36</w:t>
      </w:r>
      <w:r w:rsidRPr="00B16F09">
        <w:rPr>
          <w:noProof/>
        </w:rPr>
        <w:fldChar w:fldCharType="end"/>
      </w:r>
    </w:p>
    <w:p w:rsidR="00E4186E" w:rsidRPr="00B16F09" w:rsidRDefault="00A54FE6" w:rsidP="009B55D5">
      <w:pPr>
        <w:pStyle w:val="TOC2"/>
        <w:rPr>
          <w:rFonts w:ascii="Calibri" w:hAnsi="Calibri" w:cs="Arial"/>
          <w:noProof/>
          <w:sz w:val="22"/>
          <w:szCs w:val="22"/>
          <w:rtl/>
        </w:rPr>
      </w:pPr>
      <w:hyperlink w:anchor="_Toc146723664" w:history="1">
        <w:r w:rsidR="00860441" w:rsidRPr="00B16F09">
          <w:rPr>
            <w:rStyle w:val="Hyperlink"/>
            <w:noProof/>
            <w:rtl/>
          </w:rPr>
          <w:t>סיום או הפסקת פעילות לשכה</w:t>
        </w:r>
        <w:r w:rsidR="00860441" w:rsidRPr="00B16F09">
          <w:rPr>
            <w:noProof/>
            <w:webHidden/>
            <w:rtl/>
          </w:rPr>
          <w:tab/>
        </w:r>
        <w:r w:rsidR="009B55D5" w:rsidRPr="00B16F09">
          <w:rPr>
            <w:rFonts w:hint="cs"/>
            <w:noProof/>
            <w:webHidden/>
            <w:rtl/>
          </w:rPr>
          <w:t>36</w:t>
        </w:r>
      </w:hyperlink>
    </w:p>
    <w:p w:rsidR="00D20573" w:rsidRPr="00B16F09" w:rsidRDefault="0021282B">
      <w:pPr>
        <w:rPr>
          <w:ins w:id="15" w:author="מחבר"/>
          <w:rtl/>
        </w:rPr>
      </w:pPr>
      <w:ins w:id="16" w:author="מחבר">
        <w:r w:rsidRPr="00B16F09">
          <w:rPr>
            <w:b/>
            <w:bCs/>
            <w:noProof/>
          </w:rPr>
          <w:fldChar w:fldCharType="end"/>
        </w:r>
      </w:ins>
    </w:p>
    <w:p w:rsidR="00B16F09" w:rsidRPr="00B16F09" w:rsidRDefault="00B16F09">
      <w:pPr>
        <w:bidi w:val="0"/>
        <w:spacing w:after="0" w:line="240" w:lineRule="auto"/>
        <w:rPr>
          <w:rFonts w:ascii="Cambria" w:hAnsi="Cambria" w:cs="David"/>
          <w:b/>
          <w:bCs/>
          <w:sz w:val="28"/>
          <w:szCs w:val="28"/>
        </w:rPr>
      </w:pPr>
      <w:bookmarkStart w:id="17" w:name="_Toc146723606"/>
      <w:r w:rsidRPr="00B16F09">
        <w:rPr>
          <w:rFonts w:cs="David"/>
          <w:rtl/>
        </w:rPr>
        <w:br w:type="page"/>
      </w:r>
    </w:p>
    <w:p w:rsidR="008D1FBD" w:rsidRPr="00B16F09" w:rsidRDefault="0021282B" w:rsidP="00B16F09">
      <w:pPr>
        <w:pStyle w:val="11"/>
        <w:bidi/>
        <w:rPr>
          <w:rFonts w:cs="David"/>
          <w:rtl/>
        </w:rPr>
      </w:pPr>
      <w:r w:rsidRPr="00B16F09">
        <w:rPr>
          <w:rFonts w:cs="David" w:hint="eastAsia"/>
          <w:rtl/>
        </w:rPr>
        <w:lastRenderedPageBreak/>
        <w:t>פ</w:t>
      </w:r>
      <w:bookmarkStart w:id="18" w:name="_Toc145230016"/>
      <w:r w:rsidRPr="00B16F09">
        <w:rPr>
          <w:rFonts w:cs="David" w:hint="eastAsia"/>
          <w:rtl/>
        </w:rPr>
        <w:t>רק</w:t>
      </w:r>
      <w:r w:rsidRPr="00B16F09">
        <w:rPr>
          <w:rFonts w:cs="David"/>
          <w:rtl/>
        </w:rPr>
        <w:t xml:space="preserve"> </w:t>
      </w:r>
      <w:r w:rsidRPr="00B16F09">
        <w:rPr>
          <w:rFonts w:cs="David" w:hint="eastAsia"/>
          <w:rtl/>
        </w:rPr>
        <w:t>א</w:t>
      </w:r>
      <w:r w:rsidRPr="00B16F09">
        <w:rPr>
          <w:rFonts w:cs="David"/>
          <w:rtl/>
        </w:rPr>
        <w:t xml:space="preserve">': </w:t>
      </w:r>
      <w:r w:rsidRPr="00B16F09">
        <w:rPr>
          <w:rFonts w:cs="David" w:hint="eastAsia"/>
          <w:rtl/>
        </w:rPr>
        <w:t>כללי</w:t>
      </w:r>
      <w:bookmarkEnd w:id="17"/>
      <w:bookmarkEnd w:id="18"/>
    </w:p>
    <w:p w:rsidR="004E7DD8" w:rsidRPr="00B16F09" w:rsidRDefault="0021282B" w:rsidP="00436A76">
      <w:pPr>
        <w:pStyle w:val="20"/>
        <w:jc w:val="both"/>
        <w:rPr>
          <w:rFonts w:cs="David"/>
          <w:sz w:val="24"/>
          <w:szCs w:val="24"/>
          <w:rtl/>
        </w:rPr>
      </w:pPr>
      <w:bookmarkStart w:id="19" w:name="_Toc146723607"/>
      <w:r w:rsidRPr="00B16F09">
        <w:rPr>
          <w:rFonts w:cs="David" w:hint="eastAsia"/>
          <w:sz w:val="24"/>
          <w:szCs w:val="24"/>
          <w:rtl/>
        </w:rPr>
        <w:t>מ</w:t>
      </w:r>
      <w:bookmarkStart w:id="20" w:name="_Toc145230017"/>
      <w:r w:rsidRPr="00B16F09">
        <w:rPr>
          <w:rFonts w:cs="David" w:hint="eastAsia"/>
          <w:sz w:val="24"/>
          <w:szCs w:val="24"/>
          <w:rtl/>
        </w:rPr>
        <w:t>בוא</w:t>
      </w:r>
      <w:bookmarkEnd w:id="19"/>
      <w:bookmarkEnd w:id="20"/>
    </w:p>
    <w:p w:rsidR="007A496F"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ניהול</w:t>
      </w:r>
      <w:r w:rsidRPr="00B16F09">
        <w:rPr>
          <w:rFonts w:ascii="Arial" w:hAnsi="Arial" w:cs="David"/>
          <w:sz w:val="24"/>
          <w:szCs w:val="24"/>
          <w:rtl/>
        </w:rPr>
        <w:t xml:space="preserve"> </w:t>
      </w:r>
      <w:r w:rsidR="00F21E82" w:rsidRPr="00B16F09">
        <w:rPr>
          <w:rFonts w:ascii="Arial" w:hAnsi="Arial" w:cs="David" w:hint="cs"/>
          <w:sz w:val="24"/>
          <w:szCs w:val="24"/>
          <w:rtl/>
        </w:rPr>
        <w:t xml:space="preserve">נכסי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w:t>
      </w:r>
      <w:r w:rsidR="00EA045B" w:rsidRPr="00B16F09">
        <w:rPr>
          <w:rFonts w:ascii="Arial" w:hAnsi="Arial" w:cs="David" w:hint="cs"/>
          <w:sz w:val="24"/>
          <w:szCs w:val="24"/>
          <w:rtl/>
        </w:rPr>
        <w:t>ה</w:t>
      </w:r>
      <w:r w:rsidRPr="00B16F09">
        <w:rPr>
          <w:rFonts w:ascii="Arial" w:hAnsi="Arial" w:cs="David" w:hint="eastAsia"/>
          <w:sz w:val="24"/>
          <w:szCs w:val="24"/>
          <w:rtl/>
        </w:rPr>
        <w:t>הגנה</w:t>
      </w:r>
      <w:r w:rsidRPr="00B16F09">
        <w:rPr>
          <w:rFonts w:ascii="Arial" w:hAnsi="Arial" w:cs="David"/>
          <w:sz w:val="24"/>
          <w:szCs w:val="24"/>
          <w:rtl/>
        </w:rPr>
        <w:t xml:space="preserve"> </w:t>
      </w:r>
      <w:r w:rsidRPr="00B16F09">
        <w:rPr>
          <w:rFonts w:ascii="Arial" w:hAnsi="Arial" w:cs="David" w:hint="eastAsia"/>
          <w:sz w:val="24"/>
          <w:szCs w:val="24"/>
          <w:rtl/>
        </w:rPr>
        <w:t>עלי</w:t>
      </w:r>
      <w:r w:rsidR="00F21E82" w:rsidRPr="00B16F09">
        <w:rPr>
          <w:rFonts w:ascii="Arial" w:hAnsi="Arial" w:cs="David" w:hint="cs"/>
          <w:sz w:val="24"/>
          <w:szCs w:val="24"/>
          <w:rtl/>
        </w:rPr>
        <w:t>הם</w:t>
      </w:r>
      <w:r w:rsidRPr="00B16F09">
        <w:rPr>
          <w:rFonts w:ascii="Arial" w:hAnsi="Arial" w:cs="David"/>
          <w:sz w:val="24"/>
          <w:szCs w:val="24"/>
          <w:rtl/>
        </w:rPr>
        <w:t xml:space="preserve"> </w:t>
      </w:r>
      <w:r w:rsidR="00F21E82" w:rsidRPr="00B16F09">
        <w:rPr>
          <w:rFonts w:ascii="Arial" w:hAnsi="Arial" w:cs="David" w:hint="cs"/>
          <w:sz w:val="24"/>
          <w:szCs w:val="24"/>
          <w:rtl/>
        </w:rPr>
        <w:t>מהווה</w:t>
      </w:r>
      <w:r w:rsidRPr="00B16F09">
        <w:rPr>
          <w:rFonts w:ascii="Arial" w:hAnsi="Arial" w:cs="David"/>
          <w:sz w:val="24"/>
          <w:szCs w:val="24"/>
          <w:rtl/>
        </w:rPr>
        <w:t xml:space="preserve"> </w:t>
      </w:r>
      <w:r w:rsidRPr="00B16F09">
        <w:rPr>
          <w:rFonts w:ascii="Arial" w:hAnsi="Arial" w:cs="David" w:hint="eastAsia"/>
          <w:sz w:val="24"/>
          <w:szCs w:val="24"/>
          <w:rtl/>
        </w:rPr>
        <w:t>רכיב</w:t>
      </w:r>
      <w:r w:rsidRPr="00B16F09">
        <w:rPr>
          <w:rFonts w:ascii="Arial" w:hAnsi="Arial" w:cs="David"/>
          <w:sz w:val="24"/>
          <w:szCs w:val="24"/>
          <w:rtl/>
        </w:rPr>
        <w:t xml:space="preserve"> </w:t>
      </w:r>
      <w:r w:rsidRPr="00B16F09">
        <w:rPr>
          <w:rFonts w:ascii="Arial" w:hAnsi="Arial" w:cs="David" w:hint="eastAsia"/>
          <w:sz w:val="24"/>
          <w:szCs w:val="24"/>
          <w:rtl/>
        </w:rPr>
        <w:t>מרכזי</w:t>
      </w:r>
      <w:r w:rsidRPr="00B16F09">
        <w:rPr>
          <w:rFonts w:ascii="Arial" w:hAnsi="Arial" w:cs="David"/>
          <w:sz w:val="24"/>
          <w:szCs w:val="24"/>
          <w:rtl/>
        </w:rPr>
        <w:t xml:space="preserve"> </w:t>
      </w:r>
      <w:r w:rsidRPr="00B16F09">
        <w:rPr>
          <w:rFonts w:ascii="Arial" w:hAnsi="Arial" w:cs="David" w:hint="eastAsia"/>
          <w:sz w:val="24"/>
          <w:szCs w:val="24"/>
          <w:rtl/>
        </w:rPr>
        <w:t>בהפעלת</w:t>
      </w:r>
      <w:r w:rsidRPr="00B16F09">
        <w:rPr>
          <w:rFonts w:ascii="Arial" w:hAnsi="Arial" w:cs="David"/>
          <w:sz w:val="24"/>
          <w:szCs w:val="24"/>
          <w:rtl/>
        </w:rPr>
        <w:t xml:space="preserve"> </w:t>
      </w:r>
      <w:r w:rsidRPr="00B16F09">
        <w:rPr>
          <w:rFonts w:ascii="Arial" w:hAnsi="Arial" w:cs="David" w:hint="eastAsia"/>
          <w:sz w:val="24"/>
          <w:szCs w:val="24"/>
          <w:rtl/>
        </w:rPr>
        <w:t>שירות</w:t>
      </w:r>
      <w:r w:rsidRPr="00B16F09">
        <w:rPr>
          <w:rFonts w:ascii="Arial" w:hAnsi="Arial" w:cs="David"/>
          <w:sz w:val="24"/>
          <w:szCs w:val="24"/>
          <w:rtl/>
        </w:rPr>
        <w:t xml:space="preserve"> </w:t>
      </w:r>
      <w:r w:rsidRPr="00B16F09">
        <w:rPr>
          <w:rFonts w:ascii="Arial" w:hAnsi="Arial" w:cs="David" w:hint="eastAsia"/>
          <w:sz w:val="24"/>
          <w:szCs w:val="24"/>
          <w:rtl/>
        </w:rPr>
        <w:t>נתוני</w:t>
      </w:r>
      <w:r w:rsidRPr="00B16F09">
        <w:rPr>
          <w:rFonts w:ascii="Arial" w:hAnsi="Arial" w:cs="David"/>
          <w:sz w:val="24"/>
          <w:szCs w:val="24"/>
          <w:rtl/>
        </w:rPr>
        <w:t xml:space="preserve"> </w:t>
      </w:r>
      <w:r w:rsidRPr="00B16F09">
        <w:rPr>
          <w:rFonts w:ascii="Arial" w:hAnsi="Arial" w:cs="David" w:hint="eastAsia"/>
          <w:sz w:val="24"/>
          <w:szCs w:val="24"/>
          <w:rtl/>
        </w:rPr>
        <w:t>אשראי</w:t>
      </w:r>
      <w:r w:rsidRPr="00B16F09">
        <w:rPr>
          <w:rFonts w:ascii="Arial" w:hAnsi="Arial" w:cs="David"/>
          <w:sz w:val="24"/>
          <w:szCs w:val="24"/>
          <w:rtl/>
        </w:rPr>
        <w:t xml:space="preserve"> </w:t>
      </w:r>
      <w:r w:rsidRPr="00B16F09">
        <w:rPr>
          <w:rFonts w:ascii="Arial" w:hAnsi="Arial" w:cs="David" w:hint="eastAsia"/>
          <w:sz w:val="24"/>
          <w:szCs w:val="24"/>
          <w:rtl/>
        </w:rPr>
        <w:t>ושירות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עוסקים</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מנת</w:t>
      </w:r>
      <w:r w:rsidRPr="00B16F09">
        <w:rPr>
          <w:rFonts w:ascii="Arial" w:hAnsi="Arial" w:cs="David"/>
          <w:sz w:val="24"/>
          <w:szCs w:val="24"/>
          <w:rtl/>
        </w:rPr>
        <w:t xml:space="preserve"> </w:t>
      </w:r>
      <w:r w:rsidRPr="00B16F09">
        <w:rPr>
          <w:rFonts w:ascii="Arial" w:hAnsi="Arial" w:cs="David" w:hint="eastAsia"/>
          <w:sz w:val="24"/>
          <w:szCs w:val="24"/>
          <w:rtl/>
        </w:rPr>
        <w:t>להבטיח</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הפעלתם</w:t>
      </w:r>
      <w:r w:rsidRPr="00B16F09">
        <w:rPr>
          <w:rFonts w:ascii="Arial" w:hAnsi="Arial" w:cs="David"/>
          <w:sz w:val="24"/>
          <w:szCs w:val="24"/>
          <w:rtl/>
        </w:rPr>
        <w:t xml:space="preserve"> </w:t>
      </w:r>
      <w:r w:rsidRPr="00B16F09">
        <w:rPr>
          <w:rFonts w:ascii="Arial" w:hAnsi="Arial" w:cs="David" w:hint="eastAsia"/>
          <w:sz w:val="24"/>
          <w:szCs w:val="24"/>
          <w:rtl/>
        </w:rPr>
        <w:t>התקינה</w:t>
      </w:r>
      <w:r w:rsidRPr="00B16F09">
        <w:rPr>
          <w:rFonts w:ascii="Arial" w:hAnsi="Arial" w:cs="David"/>
          <w:sz w:val="24"/>
          <w:szCs w:val="24"/>
          <w:rtl/>
        </w:rPr>
        <w:t xml:space="preserve"> </w:t>
      </w:r>
      <w:r w:rsidRPr="00B16F09">
        <w:rPr>
          <w:rFonts w:ascii="Arial" w:hAnsi="Arial" w:cs="David" w:hint="eastAsia"/>
          <w:sz w:val="24"/>
          <w:szCs w:val="24"/>
          <w:rtl/>
        </w:rPr>
        <w:t>והרציפה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שירותים</w:t>
      </w:r>
      <w:r w:rsidRPr="00B16F09">
        <w:rPr>
          <w:rFonts w:ascii="Arial" w:hAnsi="Arial" w:cs="David"/>
          <w:sz w:val="24"/>
          <w:szCs w:val="24"/>
          <w:rtl/>
        </w:rPr>
        <w:t xml:space="preserve"> </w:t>
      </w:r>
      <w:r w:rsidRPr="00B16F09">
        <w:rPr>
          <w:rFonts w:ascii="Arial" w:hAnsi="Arial" w:cs="David" w:hint="eastAsia"/>
          <w:sz w:val="24"/>
          <w:szCs w:val="24"/>
          <w:rtl/>
        </w:rPr>
        <w:t>אלו</w:t>
      </w:r>
      <w:r w:rsidRPr="00B16F09">
        <w:rPr>
          <w:rFonts w:ascii="Arial" w:hAnsi="Arial" w:cs="David"/>
          <w:sz w:val="24"/>
          <w:szCs w:val="24"/>
          <w:rtl/>
        </w:rPr>
        <w:t xml:space="preserve">, </w:t>
      </w:r>
      <w:r w:rsidRPr="00B16F09">
        <w:rPr>
          <w:rFonts w:ascii="Arial" w:hAnsi="Arial" w:cs="David" w:hint="eastAsia"/>
          <w:sz w:val="24"/>
          <w:szCs w:val="24"/>
          <w:rtl/>
        </w:rPr>
        <w:t>נדרשים</w:t>
      </w:r>
      <w:r w:rsidRPr="00B16F09">
        <w:rPr>
          <w:rFonts w:ascii="Arial" w:hAnsi="Arial" w:cs="David"/>
          <w:sz w:val="24"/>
          <w:szCs w:val="24"/>
          <w:rtl/>
        </w:rPr>
        <w:t xml:space="preserve"> </w:t>
      </w:r>
      <w:r w:rsidRPr="00B16F09">
        <w:rPr>
          <w:rFonts w:ascii="Arial" w:hAnsi="Arial" w:cs="David" w:hint="eastAsia"/>
          <w:sz w:val="24"/>
          <w:szCs w:val="24"/>
          <w:rtl/>
        </w:rPr>
        <w:t>משאבים</w:t>
      </w:r>
      <w:r w:rsidRPr="00B16F09">
        <w:rPr>
          <w:rFonts w:ascii="Arial" w:hAnsi="Arial" w:cs="David"/>
          <w:sz w:val="24"/>
          <w:szCs w:val="24"/>
          <w:rtl/>
        </w:rPr>
        <w:t xml:space="preserve"> </w:t>
      </w:r>
      <w:r w:rsidRPr="00B16F09">
        <w:rPr>
          <w:rFonts w:ascii="Arial" w:hAnsi="Arial" w:cs="David" w:hint="eastAsia"/>
          <w:sz w:val="24"/>
          <w:szCs w:val="24"/>
          <w:rtl/>
        </w:rPr>
        <w:t>ניהוליים</w:t>
      </w:r>
      <w:r w:rsidRPr="00B16F09">
        <w:rPr>
          <w:rFonts w:ascii="Arial" w:hAnsi="Arial" w:cs="David"/>
          <w:sz w:val="24"/>
          <w:szCs w:val="24"/>
          <w:rtl/>
        </w:rPr>
        <w:t xml:space="preserve">, </w:t>
      </w:r>
      <w:r w:rsidRPr="00B16F09">
        <w:rPr>
          <w:rFonts w:ascii="Arial" w:hAnsi="Arial" w:cs="David" w:hint="eastAsia"/>
          <w:sz w:val="24"/>
          <w:szCs w:val="24"/>
          <w:rtl/>
        </w:rPr>
        <w:t>כספיים</w:t>
      </w:r>
      <w:r w:rsidRPr="00B16F09">
        <w:rPr>
          <w:rFonts w:ascii="Arial" w:hAnsi="Arial" w:cs="David"/>
          <w:sz w:val="24"/>
          <w:szCs w:val="24"/>
          <w:rtl/>
        </w:rPr>
        <w:t xml:space="preserve"> </w:t>
      </w:r>
      <w:r w:rsidRPr="00B16F09">
        <w:rPr>
          <w:rFonts w:ascii="Arial" w:hAnsi="Arial" w:cs="David" w:hint="eastAsia"/>
          <w:sz w:val="24"/>
          <w:szCs w:val="24"/>
          <w:rtl/>
        </w:rPr>
        <w:t>ואחרים</w:t>
      </w:r>
      <w:r w:rsidRPr="00B16F09">
        <w:rPr>
          <w:rFonts w:ascii="Arial" w:hAnsi="Arial" w:cs="David"/>
          <w:sz w:val="24"/>
          <w:szCs w:val="24"/>
          <w:rtl/>
        </w:rPr>
        <w:t xml:space="preserve"> </w:t>
      </w:r>
      <w:r w:rsidRPr="00B16F09">
        <w:rPr>
          <w:rFonts w:ascii="Arial" w:hAnsi="Arial" w:cs="David" w:hint="eastAsia"/>
          <w:sz w:val="24"/>
          <w:szCs w:val="24"/>
          <w:rtl/>
        </w:rPr>
        <w:t>לניהול</w:t>
      </w:r>
      <w:r w:rsidRPr="00B16F09">
        <w:rPr>
          <w:rFonts w:ascii="Arial" w:hAnsi="Arial" w:cs="David"/>
          <w:sz w:val="24"/>
          <w:szCs w:val="24"/>
          <w:rtl/>
        </w:rPr>
        <w:t xml:space="preserve"> </w:t>
      </w:r>
      <w:r w:rsidRPr="00B16F09">
        <w:rPr>
          <w:rFonts w:ascii="Arial" w:hAnsi="Arial" w:cs="David" w:hint="eastAsia"/>
          <w:sz w:val="24"/>
          <w:szCs w:val="24"/>
          <w:rtl/>
        </w:rPr>
        <w:t>והגנה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הנאסף</w:t>
      </w:r>
      <w:r w:rsidRPr="00B16F09">
        <w:rPr>
          <w:rFonts w:ascii="Arial" w:hAnsi="Arial" w:cs="David"/>
          <w:sz w:val="24"/>
          <w:szCs w:val="24"/>
          <w:rtl/>
        </w:rPr>
        <w:t xml:space="preserve">, </w:t>
      </w:r>
      <w:r w:rsidRPr="00B16F09">
        <w:rPr>
          <w:rFonts w:ascii="Arial" w:hAnsi="Arial" w:cs="David" w:hint="eastAsia"/>
          <w:sz w:val="24"/>
          <w:szCs w:val="24"/>
          <w:rtl/>
        </w:rPr>
        <w:t>הנוצר</w:t>
      </w:r>
      <w:r w:rsidRPr="00B16F09">
        <w:rPr>
          <w:rFonts w:ascii="Arial" w:hAnsi="Arial" w:cs="David"/>
          <w:sz w:val="24"/>
          <w:szCs w:val="24"/>
          <w:rtl/>
        </w:rPr>
        <w:t xml:space="preserve"> </w:t>
      </w:r>
      <w:r w:rsidR="00EA045B" w:rsidRPr="00B16F09">
        <w:rPr>
          <w:rFonts w:ascii="Arial" w:hAnsi="Arial" w:cs="David" w:hint="cs"/>
          <w:sz w:val="24"/>
          <w:szCs w:val="24"/>
          <w:rtl/>
        </w:rPr>
        <w:t>ו</w:t>
      </w:r>
      <w:r w:rsidR="00EA045B" w:rsidRPr="00B16F09">
        <w:rPr>
          <w:rFonts w:ascii="Arial" w:hAnsi="Arial" w:cs="David" w:hint="eastAsia"/>
          <w:sz w:val="24"/>
          <w:szCs w:val="24"/>
          <w:rtl/>
        </w:rPr>
        <w:t xml:space="preserve">הנמסר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r w:rsidRPr="00B16F09">
        <w:rPr>
          <w:rFonts w:ascii="Arial" w:hAnsi="Arial" w:cs="David" w:hint="eastAsia"/>
          <w:sz w:val="24"/>
          <w:szCs w:val="24"/>
          <w:rtl/>
        </w:rPr>
        <w:t>לשכה</w:t>
      </w:r>
      <w:r w:rsidRPr="00B16F09">
        <w:rPr>
          <w:rFonts w:ascii="Arial" w:hAnsi="Arial" w:cs="David"/>
          <w:sz w:val="24"/>
          <w:szCs w:val="24"/>
          <w:rtl/>
        </w:rPr>
        <w:t>.</w:t>
      </w:r>
    </w:p>
    <w:p w:rsidR="008575D0" w:rsidRPr="00B16F09" w:rsidRDefault="0021282B" w:rsidP="00D1047D">
      <w:pPr>
        <w:pStyle w:val="a9"/>
        <w:numPr>
          <w:ilvl w:val="0"/>
          <w:numId w:val="7"/>
        </w:numPr>
        <w:spacing w:line="360" w:lineRule="auto"/>
        <w:ind w:left="509" w:hanging="509"/>
        <w:jc w:val="both"/>
        <w:rPr>
          <w:rFonts w:cs="David"/>
          <w:sz w:val="24"/>
          <w:szCs w:val="24"/>
        </w:rPr>
      </w:pPr>
      <w:r w:rsidRPr="00B16F09">
        <w:rPr>
          <w:rFonts w:ascii="Arial" w:hAnsi="Arial" w:cs="David" w:hint="cs"/>
          <w:sz w:val="24"/>
          <w:szCs w:val="24"/>
          <w:rtl/>
        </w:rPr>
        <w:t xml:space="preserve">ניהול </w:t>
      </w:r>
      <w:r w:rsidR="00F21E82" w:rsidRPr="00B16F09">
        <w:rPr>
          <w:rFonts w:ascii="Arial" w:hAnsi="Arial" w:cs="David" w:hint="cs"/>
          <w:sz w:val="24"/>
          <w:szCs w:val="24"/>
          <w:rtl/>
        </w:rPr>
        <w:t xml:space="preserve">נכסי המידע </w:t>
      </w:r>
      <w:r w:rsidRPr="00B16F09">
        <w:rPr>
          <w:rFonts w:ascii="Arial" w:hAnsi="Arial" w:cs="David" w:hint="cs"/>
          <w:sz w:val="24"/>
          <w:szCs w:val="24"/>
          <w:rtl/>
        </w:rPr>
        <w:t xml:space="preserve">כולל פעולות של </w:t>
      </w:r>
      <w:r w:rsidR="00F21E82" w:rsidRPr="00B16F09">
        <w:rPr>
          <w:rFonts w:ascii="Arial" w:hAnsi="Arial" w:cs="David" w:hint="cs"/>
          <w:sz w:val="24"/>
          <w:szCs w:val="24"/>
          <w:rtl/>
        </w:rPr>
        <w:t xml:space="preserve">זיהוי, הערכה, </w:t>
      </w:r>
      <w:r w:rsidRPr="00B16F09">
        <w:rPr>
          <w:rFonts w:ascii="Arial" w:hAnsi="Arial" w:cs="David" w:hint="cs"/>
          <w:sz w:val="24"/>
          <w:szCs w:val="24"/>
          <w:rtl/>
        </w:rPr>
        <w:t xml:space="preserve">מניעה, והתמודדות עם איומים על </w:t>
      </w:r>
      <w:r w:rsidR="0019130A" w:rsidRPr="00B16F09">
        <w:rPr>
          <w:rFonts w:ascii="Arial" w:hAnsi="Arial" w:cs="David" w:hint="cs"/>
          <w:sz w:val="24"/>
          <w:szCs w:val="24"/>
          <w:rtl/>
        </w:rPr>
        <w:t>שלמות</w:t>
      </w:r>
      <w:r w:rsidR="0019130A" w:rsidRPr="00B16F09">
        <w:rPr>
          <w:rFonts w:cs="David" w:hint="cs"/>
          <w:sz w:val="24"/>
          <w:szCs w:val="24"/>
          <w:rtl/>
        </w:rPr>
        <w:t xml:space="preserve"> ודיוק </w:t>
      </w:r>
      <w:r w:rsidRPr="00B16F09">
        <w:rPr>
          <w:rFonts w:ascii="Arial" w:hAnsi="Arial" w:cs="David" w:hint="cs"/>
          <w:sz w:val="24"/>
          <w:szCs w:val="24"/>
          <w:rtl/>
        </w:rPr>
        <w:t>המידע</w:t>
      </w:r>
      <w:r w:rsidR="00EB74F0" w:rsidRPr="00B16F09">
        <w:rPr>
          <w:rFonts w:cs="David" w:hint="cs"/>
          <w:sz w:val="24"/>
          <w:szCs w:val="24"/>
          <w:rtl/>
        </w:rPr>
        <w:t xml:space="preserve">, ועל שימוש אסור בו, </w:t>
      </w:r>
      <w:r w:rsidRPr="00B16F09">
        <w:rPr>
          <w:rFonts w:cs="David" w:hint="cs"/>
          <w:sz w:val="24"/>
          <w:szCs w:val="24"/>
          <w:rtl/>
        </w:rPr>
        <w:t xml:space="preserve">בטרם התממשותם, במהלך התממשותם ולאחריהם. </w:t>
      </w:r>
    </w:p>
    <w:p w:rsidR="005C294C" w:rsidRPr="00B16F09" w:rsidRDefault="0021282B" w:rsidP="003B5628">
      <w:pPr>
        <w:pStyle w:val="a9"/>
        <w:numPr>
          <w:ilvl w:val="0"/>
          <w:numId w:val="7"/>
        </w:numPr>
        <w:spacing w:line="360" w:lineRule="auto"/>
        <w:ind w:left="509" w:hanging="509"/>
        <w:jc w:val="both"/>
        <w:rPr>
          <w:rFonts w:cs="David"/>
          <w:sz w:val="24"/>
          <w:szCs w:val="24"/>
        </w:rPr>
      </w:pPr>
      <w:r w:rsidRPr="00B16F09">
        <w:rPr>
          <w:rFonts w:ascii="Arial" w:hAnsi="Arial" w:cs="David"/>
          <w:sz w:val="24"/>
          <w:szCs w:val="24"/>
          <w:rtl/>
        </w:rPr>
        <w:t>מתוקף סמכות</w:t>
      </w:r>
      <w:ins w:id="21" w:author="מחבר">
        <w:r w:rsidR="00B56AE8" w:rsidRPr="00B16F09">
          <w:rPr>
            <w:rFonts w:ascii="Arial" w:hAnsi="Arial" w:cs="David" w:hint="cs"/>
            <w:sz w:val="24"/>
            <w:szCs w:val="24"/>
            <w:rtl/>
          </w:rPr>
          <w:t>י</w:t>
        </w:r>
      </w:ins>
      <w:r w:rsidRPr="00B16F09">
        <w:rPr>
          <w:rFonts w:ascii="Arial" w:hAnsi="Arial" w:cs="David"/>
          <w:sz w:val="24"/>
          <w:szCs w:val="24"/>
          <w:rtl/>
        </w:rPr>
        <w:t xml:space="preserve"> לפי סעיף 68 לחוק נתוני אשראי</w:t>
      </w:r>
      <w:r w:rsidRPr="00B16F09">
        <w:rPr>
          <w:rFonts w:ascii="Arial" w:hAnsi="Arial" w:cs="David" w:hint="cs"/>
          <w:sz w:val="24"/>
          <w:szCs w:val="24"/>
          <w:rtl/>
        </w:rPr>
        <w:t xml:space="preserve">, התשע"ו-2016 (להלן </w:t>
      </w:r>
      <w:r w:rsidRPr="00B16F09">
        <w:rPr>
          <w:rFonts w:ascii="Arial" w:hAnsi="Arial" w:cs="David"/>
          <w:sz w:val="24"/>
          <w:szCs w:val="24"/>
          <w:rtl/>
        </w:rPr>
        <w:t>–</w:t>
      </w:r>
      <w:r w:rsidRPr="00B16F09">
        <w:rPr>
          <w:rFonts w:ascii="Arial" w:hAnsi="Arial" w:cs="David" w:hint="cs"/>
          <w:sz w:val="24"/>
          <w:szCs w:val="24"/>
          <w:rtl/>
        </w:rPr>
        <w:t xml:space="preserve"> </w:t>
      </w:r>
      <w:r w:rsidRPr="00B16F09">
        <w:rPr>
          <w:rFonts w:ascii="Arial" w:hAnsi="Arial" w:cs="David" w:hint="eastAsia"/>
          <w:b/>
          <w:bCs/>
          <w:sz w:val="24"/>
          <w:szCs w:val="24"/>
          <w:rtl/>
        </w:rPr>
        <w:t>החוק</w:t>
      </w:r>
      <w:r w:rsidRPr="00B16F09">
        <w:rPr>
          <w:rFonts w:ascii="Arial" w:hAnsi="Arial" w:cs="David" w:hint="cs"/>
          <w:sz w:val="24"/>
          <w:szCs w:val="24"/>
          <w:rtl/>
        </w:rPr>
        <w:t>)</w:t>
      </w:r>
      <w:r w:rsidRPr="00B16F09">
        <w:rPr>
          <w:rFonts w:ascii="Arial" w:hAnsi="Arial" w:cs="David"/>
          <w:sz w:val="24"/>
          <w:szCs w:val="24"/>
          <w:rtl/>
        </w:rPr>
        <w:t xml:space="preserve">, ולאחר התייעצות בוועדה המייעצת, </w:t>
      </w:r>
      <w:del w:id="22" w:author="מחבר">
        <w:r w:rsidR="008E5DD4" w:rsidRPr="00B16F09">
          <w:rPr>
            <w:rFonts w:ascii="Arial" w:hAnsi="Arial" w:cs="David" w:hint="cs"/>
            <w:sz w:val="24"/>
            <w:szCs w:val="24"/>
            <w:rtl/>
          </w:rPr>
          <w:delText>נקבע</w:delText>
        </w:r>
        <w:r w:rsidRPr="00B16F09">
          <w:rPr>
            <w:rFonts w:ascii="Arial" w:hAnsi="Arial" w:cs="David" w:hint="cs"/>
            <w:sz w:val="24"/>
            <w:szCs w:val="24"/>
            <w:rtl/>
          </w:rPr>
          <w:delText>ה</w:delText>
        </w:r>
        <w:r w:rsidR="008E5DD4" w:rsidRPr="00B16F09">
          <w:rPr>
            <w:rFonts w:ascii="Arial" w:hAnsi="Arial" w:cs="David" w:hint="cs"/>
            <w:sz w:val="24"/>
            <w:szCs w:val="24"/>
            <w:rtl/>
          </w:rPr>
          <w:delText xml:space="preserve"> </w:delText>
        </w:r>
      </w:del>
      <w:ins w:id="23" w:author="מחבר">
        <w:r w:rsidR="0040263B" w:rsidRPr="00B16F09">
          <w:rPr>
            <w:rFonts w:ascii="Arial" w:hAnsi="Arial" w:cs="David" w:hint="cs"/>
            <w:sz w:val="24"/>
            <w:szCs w:val="24"/>
            <w:rtl/>
          </w:rPr>
          <w:t xml:space="preserve">הריני קובע </w:t>
        </w:r>
      </w:ins>
      <w:r w:rsidR="007A496F" w:rsidRPr="00B16F09">
        <w:rPr>
          <w:rFonts w:ascii="Arial" w:hAnsi="Arial" w:cs="David" w:hint="eastAsia"/>
          <w:sz w:val="24"/>
          <w:szCs w:val="24"/>
          <w:rtl/>
        </w:rPr>
        <w:t>הוראה</w:t>
      </w:r>
      <w:r w:rsidR="007A496F" w:rsidRPr="00B16F09">
        <w:rPr>
          <w:rFonts w:cs="David"/>
          <w:sz w:val="24"/>
          <w:szCs w:val="24"/>
          <w:rtl/>
        </w:rPr>
        <w:t xml:space="preserve"> </w:t>
      </w:r>
      <w:r w:rsidR="007A496F" w:rsidRPr="00B16F09">
        <w:rPr>
          <w:rFonts w:cs="David" w:hint="eastAsia"/>
          <w:sz w:val="24"/>
          <w:szCs w:val="24"/>
          <w:rtl/>
        </w:rPr>
        <w:t>זו</w:t>
      </w:r>
      <w:r w:rsidR="007A496F" w:rsidRPr="00B16F09">
        <w:rPr>
          <w:rFonts w:cs="David"/>
          <w:sz w:val="24"/>
          <w:szCs w:val="24"/>
          <w:rtl/>
        </w:rPr>
        <w:t xml:space="preserve"> </w:t>
      </w:r>
      <w:r w:rsidR="008E5DD4" w:rsidRPr="00B16F09">
        <w:rPr>
          <w:rFonts w:cs="David" w:hint="cs"/>
          <w:sz w:val="24"/>
          <w:szCs w:val="24"/>
          <w:rtl/>
        </w:rPr>
        <w:t>ה</w:t>
      </w:r>
      <w:ins w:id="24" w:author="מחבר">
        <w:r w:rsidR="0040263B" w:rsidRPr="00B16F09">
          <w:rPr>
            <w:rFonts w:cs="David" w:hint="cs"/>
            <w:sz w:val="24"/>
            <w:szCs w:val="24"/>
            <w:rtl/>
          </w:rPr>
          <w:t>מסדירה</w:t>
        </w:r>
      </w:ins>
      <w:del w:id="25" w:author="מחבר">
        <w:r w:rsidR="007A496F" w:rsidRPr="00B16F09">
          <w:rPr>
            <w:rFonts w:cs="David" w:hint="eastAsia"/>
            <w:sz w:val="24"/>
            <w:szCs w:val="24"/>
            <w:rtl/>
          </w:rPr>
          <w:delText>קובעת</w:delText>
        </w:r>
      </w:del>
      <w:r w:rsidR="007A496F" w:rsidRPr="00B16F09">
        <w:rPr>
          <w:rFonts w:cs="David"/>
          <w:sz w:val="24"/>
          <w:szCs w:val="24"/>
          <w:rtl/>
        </w:rPr>
        <w:t xml:space="preserve"> </w:t>
      </w:r>
      <w:r w:rsidR="007A496F" w:rsidRPr="00B16F09">
        <w:rPr>
          <w:rFonts w:cs="David" w:hint="eastAsia"/>
          <w:sz w:val="24"/>
          <w:szCs w:val="24"/>
          <w:rtl/>
        </w:rPr>
        <w:t>עקרונות</w:t>
      </w:r>
      <w:r w:rsidR="007A496F" w:rsidRPr="00B16F09">
        <w:rPr>
          <w:rFonts w:cs="David"/>
          <w:sz w:val="24"/>
          <w:szCs w:val="24"/>
          <w:rtl/>
        </w:rPr>
        <w:t xml:space="preserve"> </w:t>
      </w:r>
      <w:r w:rsidR="007A496F" w:rsidRPr="00B16F09">
        <w:rPr>
          <w:rFonts w:cs="David" w:hint="eastAsia"/>
          <w:sz w:val="24"/>
          <w:szCs w:val="24"/>
          <w:rtl/>
        </w:rPr>
        <w:t>וכללים</w:t>
      </w:r>
      <w:r w:rsidR="007A496F" w:rsidRPr="00B16F09">
        <w:rPr>
          <w:rFonts w:cs="David"/>
          <w:sz w:val="24"/>
          <w:szCs w:val="24"/>
          <w:rtl/>
        </w:rPr>
        <w:t xml:space="preserve"> </w:t>
      </w:r>
      <w:r w:rsidR="007A496F" w:rsidRPr="00B16F09">
        <w:rPr>
          <w:rFonts w:cs="David" w:hint="eastAsia"/>
          <w:sz w:val="24"/>
          <w:szCs w:val="24"/>
          <w:rtl/>
        </w:rPr>
        <w:t>לניהול</w:t>
      </w:r>
      <w:r w:rsidR="007A496F" w:rsidRPr="00B16F09">
        <w:rPr>
          <w:rFonts w:cs="David"/>
          <w:sz w:val="24"/>
          <w:szCs w:val="24"/>
          <w:rtl/>
        </w:rPr>
        <w:t xml:space="preserve"> </w:t>
      </w:r>
      <w:r w:rsidR="007A496F" w:rsidRPr="00B16F09">
        <w:rPr>
          <w:rFonts w:cs="David" w:hint="eastAsia"/>
          <w:sz w:val="24"/>
          <w:szCs w:val="24"/>
          <w:rtl/>
        </w:rPr>
        <w:t>והגנה</w:t>
      </w:r>
      <w:r w:rsidR="007A496F" w:rsidRPr="00B16F09">
        <w:rPr>
          <w:rFonts w:cs="David"/>
          <w:sz w:val="24"/>
          <w:szCs w:val="24"/>
          <w:rtl/>
        </w:rPr>
        <w:t xml:space="preserve"> </w:t>
      </w:r>
      <w:r w:rsidR="007A496F" w:rsidRPr="00B16F09">
        <w:rPr>
          <w:rFonts w:cs="David" w:hint="eastAsia"/>
          <w:sz w:val="24"/>
          <w:szCs w:val="24"/>
          <w:rtl/>
        </w:rPr>
        <w:t>על</w:t>
      </w:r>
      <w:r w:rsidR="007A496F" w:rsidRPr="00B16F09">
        <w:rPr>
          <w:rFonts w:cs="David"/>
          <w:sz w:val="24"/>
          <w:szCs w:val="24"/>
          <w:rtl/>
        </w:rPr>
        <w:t xml:space="preserve"> </w:t>
      </w:r>
      <w:r w:rsidR="007A496F" w:rsidRPr="00B16F09">
        <w:rPr>
          <w:rFonts w:cs="David" w:hint="eastAsia"/>
          <w:sz w:val="24"/>
          <w:szCs w:val="24"/>
          <w:rtl/>
        </w:rPr>
        <w:t>נכסי</w:t>
      </w:r>
      <w:r w:rsidR="007A496F" w:rsidRPr="00B16F09">
        <w:rPr>
          <w:rFonts w:cs="David"/>
          <w:sz w:val="24"/>
          <w:szCs w:val="24"/>
          <w:rtl/>
        </w:rPr>
        <w:t xml:space="preserve"> </w:t>
      </w:r>
      <w:r w:rsidR="007A496F" w:rsidRPr="00B16F09">
        <w:rPr>
          <w:rFonts w:cs="David" w:hint="eastAsia"/>
          <w:sz w:val="24"/>
          <w:szCs w:val="24"/>
          <w:rtl/>
        </w:rPr>
        <w:t>המידע</w:t>
      </w:r>
      <w:r w:rsidR="007A496F" w:rsidRPr="00B16F09">
        <w:rPr>
          <w:rFonts w:cs="David"/>
          <w:sz w:val="24"/>
          <w:szCs w:val="24"/>
          <w:rtl/>
        </w:rPr>
        <w:t xml:space="preserve"> </w:t>
      </w:r>
      <w:r w:rsidR="007A496F" w:rsidRPr="00B16F09">
        <w:rPr>
          <w:rFonts w:cs="David" w:hint="eastAsia"/>
          <w:sz w:val="24"/>
          <w:szCs w:val="24"/>
          <w:rtl/>
        </w:rPr>
        <w:t>שבידי</w:t>
      </w:r>
      <w:r w:rsidR="007A496F" w:rsidRPr="00B16F09">
        <w:rPr>
          <w:rFonts w:cs="David"/>
          <w:sz w:val="24"/>
          <w:szCs w:val="24"/>
          <w:rtl/>
        </w:rPr>
        <w:t xml:space="preserve"> </w:t>
      </w:r>
      <w:r w:rsidR="0019130A" w:rsidRPr="00B16F09">
        <w:rPr>
          <w:rFonts w:cs="David" w:hint="cs"/>
          <w:sz w:val="24"/>
          <w:szCs w:val="24"/>
          <w:rtl/>
        </w:rPr>
        <w:t>הלשכה</w:t>
      </w:r>
      <w:r w:rsidR="007A496F" w:rsidRPr="00B16F09">
        <w:rPr>
          <w:rFonts w:cs="David"/>
          <w:sz w:val="24"/>
          <w:szCs w:val="24"/>
          <w:rtl/>
        </w:rPr>
        <w:t xml:space="preserve"> </w:t>
      </w:r>
      <w:r w:rsidR="007A496F" w:rsidRPr="00B16F09">
        <w:rPr>
          <w:rFonts w:cs="David" w:hint="eastAsia"/>
          <w:sz w:val="24"/>
          <w:szCs w:val="24"/>
          <w:rtl/>
        </w:rPr>
        <w:t>באופן</w:t>
      </w:r>
      <w:r w:rsidR="007A496F" w:rsidRPr="00B16F09">
        <w:rPr>
          <w:rFonts w:cs="David"/>
          <w:sz w:val="24"/>
          <w:szCs w:val="24"/>
          <w:rtl/>
        </w:rPr>
        <w:t xml:space="preserve"> </w:t>
      </w:r>
      <w:r w:rsidR="007A496F" w:rsidRPr="00B16F09">
        <w:rPr>
          <w:rFonts w:cs="David" w:hint="eastAsia"/>
          <w:sz w:val="24"/>
          <w:szCs w:val="24"/>
          <w:rtl/>
        </w:rPr>
        <w:t>שתשמר</w:t>
      </w:r>
      <w:r w:rsidR="007A496F" w:rsidRPr="00B16F09">
        <w:rPr>
          <w:rFonts w:cs="David"/>
          <w:sz w:val="24"/>
          <w:szCs w:val="24"/>
          <w:rtl/>
        </w:rPr>
        <w:t xml:space="preserve"> </w:t>
      </w:r>
      <w:r w:rsidR="007A496F" w:rsidRPr="00B16F09">
        <w:rPr>
          <w:rFonts w:cs="David" w:hint="eastAsia"/>
          <w:sz w:val="24"/>
          <w:szCs w:val="24"/>
          <w:rtl/>
        </w:rPr>
        <w:t>פרטיות</w:t>
      </w:r>
      <w:r w:rsidR="007A496F" w:rsidRPr="00B16F09">
        <w:rPr>
          <w:rFonts w:cs="David"/>
          <w:sz w:val="24"/>
          <w:szCs w:val="24"/>
          <w:rtl/>
        </w:rPr>
        <w:t xml:space="preserve"> </w:t>
      </w:r>
      <w:r w:rsidR="007A496F" w:rsidRPr="00B16F09">
        <w:rPr>
          <w:rFonts w:cs="David" w:hint="eastAsia"/>
          <w:sz w:val="24"/>
          <w:szCs w:val="24"/>
          <w:rtl/>
        </w:rPr>
        <w:t>הלקוחות</w:t>
      </w:r>
      <w:r w:rsidR="007A496F" w:rsidRPr="00B16F09">
        <w:rPr>
          <w:rFonts w:cs="David"/>
          <w:sz w:val="24"/>
          <w:szCs w:val="24"/>
          <w:rtl/>
        </w:rPr>
        <w:t xml:space="preserve">, </w:t>
      </w:r>
      <w:r w:rsidR="007A496F" w:rsidRPr="00B16F09">
        <w:rPr>
          <w:rFonts w:cs="David" w:hint="eastAsia"/>
          <w:sz w:val="24"/>
          <w:szCs w:val="24"/>
          <w:rtl/>
        </w:rPr>
        <w:t>תובטח</w:t>
      </w:r>
      <w:r w:rsidR="007A496F" w:rsidRPr="00B16F09">
        <w:rPr>
          <w:rFonts w:cs="David"/>
          <w:sz w:val="24"/>
          <w:szCs w:val="24"/>
          <w:rtl/>
        </w:rPr>
        <w:t xml:space="preserve"> </w:t>
      </w:r>
      <w:r w:rsidR="007A496F" w:rsidRPr="00B16F09">
        <w:rPr>
          <w:rFonts w:cs="David" w:hint="eastAsia"/>
          <w:sz w:val="24"/>
          <w:szCs w:val="24"/>
          <w:rtl/>
        </w:rPr>
        <w:t>שלמות</w:t>
      </w:r>
      <w:r w:rsidR="007A496F" w:rsidRPr="00B16F09">
        <w:rPr>
          <w:rFonts w:cs="David"/>
          <w:sz w:val="24"/>
          <w:szCs w:val="24"/>
          <w:rtl/>
        </w:rPr>
        <w:t xml:space="preserve"> </w:t>
      </w:r>
      <w:r w:rsidR="007A496F" w:rsidRPr="00B16F09">
        <w:rPr>
          <w:rFonts w:cs="David" w:hint="eastAsia"/>
          <w:sz w:val="24"/>
          <w:szCs w:val="24"/>
          <w:rtl/>
        </w:rPr>
        <w:t>המידע</w:t>
      </w:r>
      <w:r w:rsidR="007A496F" w:rsidRPr="00B16F09">
        <w:rPr>
          <w:rFonts w:cs="David"/>
          <w:sz w:val="24"/>
          <w:szCs w:val="24"/>
          <w:rtl/>
        </w:rPr>
        <w:t xml:space="preserve"> </w:t>
      </w:r>
      <w:r w:rsidR="007A496F" w:rsidRPr="00B16F09">
        <w:rPr>
          <w:rFonts w:cs="David" w:hint="eastAsia"/>
          <w:sz w:val="24"/>
          <w:szCs w:val="24"/>
          <w:rtl/>
        </w:rPr>
        <w:t>וזמינותו</w:t>
      </w:r>
      <w:r w:rsidR="007A496F" w:rsidRPr="00B16F09">
        <w:rPr>
          <w:rFonts w:cs="David"/>
          <w:sz w:val="24"/>
          <w:szCs w:val="24"/>
          <w:rtl/>
        </w:rPr>
        <w:t xml:space="preserve">, </w:t>
      </w:r>
      <w:r w:rsidR="007A496F" w:rsidRPr="00B16F09">
        <w:rPr>
          <w:rFonts w:cs="David" w:hint="eastAsia"/>
          <w:sz w:val="24"/>
          <w:szCs w:val="24"/>
          <w:rtl/>
        </w:rPr>
        <w:t>וימוזער</w:t>
      </w:r>
      <w:r w:rsidR="007A496F" w:rsidRPr="00B16F09">
        <w:rPr>
          <w:rFonts w:cs="David"/>
          <w:sz w:val="24"/>
          <w:szCs w:val="24"/>
          <w:rtl/>
        </w:rPr>
        <w:t xml:space="preserve"> </w:t>
      </w:r>
      <w:r w:rsidR="007A496F" w:rsidRPr="00B16F09">
        <w:rPr>
          <w:rFonts w:cs="David" w:hint="eastAsia"/>
          <w:sz w:val="24"/>
          <w:szCs w:val="24"/>
          <w:rtl/>
        </w:rPr>
        <w:t>הסיכון</w:t>
      </w:r>
      <w:r w:rsidR="007A496F" w:rsidRPr="00B16F09">
        <w:rPr>
          <w:rFonts w:cs="David"/>
          <w:sz w:val="24"/>
          <w:szCs w:val="24"/>
          <w:rtl/>
        </w:rPr>
        <w:t xml:space="preserve"> </w:t>
      </w:r>
      <w:r w:rsidR="007A496F" w:rsidRPr="00B16F09">
        <w:rPr>
          <w:rFonts w:cs="David" w:hint="eastAsia"/>
          <w:sz w:val="24"/>
          <w:szCs w:val="24"/>
          <w:rtl/>
        </w:rPr>
        <w:t>לחשיפת</w:t>
      </w:r>
      <w:r w:rsidR="007A496F" w:rsidRPr="00B16F09">
        <w:rPr>
          <w:rFonts w:cs="David"/>
          <w:sz w:val="24"/>
          <w:szCs w:val="24"/>
          <w:rtl/>
        </w:rPr>
        <w:t xml:space="preserve"> </w:t>
      </w:r>
      <w:r w:rsidR="007A496F" w:rsidRPr="00B16F09">
        <w:rPr>
          <w:rFonts w:cs="David" w:hint="eastAsia"/>
          <w:sz w:val="24"/>
          <w:szCs w:val="24"/>
          <w:rtl/>
        </w:rPr>
        <w:t>או</w:t>
      </w:r>
      <w:r w:rsidR="007A496F" w:rsidRPr="00B16F09">
        <w:rPr>
          <w:rFonts w:cs="David"/>
          <w:sz w:val="24"/>
          <w:szCs w:val="24"/>
          <w:rtl/>
        </w:rPr>
        <w:t xml:space="preserve"> </w:t>
      </w:r>
      <w:r w:rsidR="007A496F" w:rsidRPr="00B16F09">
        <w:rPr>
          <w:rFonts w:cs="David" w:hint="eastAsia"/>
          <w:sz w:val="24"/>
          <w:szCs w:val="24"/>
          <w:rtl/>
        </w:rPr>
        <w:t>העברת</w:t>
      </w:r>
      <w:r w:rsidR="007A496F" w:rsidRPr="00B16F09">
        <w:rPr>
          <w:rFonts w:cs="David"/>
          <w:sz w:val="24"/>
          <w:szCs w:val="24"/>
          <w:rtl/>
        </w:rPr>
        <w:t xml:space="preserve"> </w:t>
      </w:r>
      <w:r w:rsidR="0019130A" w:rsidRPr="00B16F09">
        <w:rPr>
          <w:rFonts w:cs="David" w:hint="cs"/>
          <w:sz w:val="24"/>
          <w:szCs w:val="24"/>
          <w:rtl/>
        </w:rPr>
        <w:t>ה</w:t>
      </w:r>
      <w:r w:rsidR="007A496F" w:rsidRPr="00B16F09">
        <w:rPr>
          <w:rFonts w:cs="David" w:hint="eastAsia"/>
          <w:sz w:val="24"/>
          <w:szCs w:val="24"/>
          <w:rtl/>
        </w:rPr>
        <w:t>מידע</w:t>
      </w:r>
      <w:r w:rsidR="007A496F" w:rsidRPr="00B16F09">
        <w:rPr>
          <w:rFonts w:cs="David"/>
          <w:sz w:val="24"/>
          <w:szCs w:val="24"/>
          <w:rtl/>
        </w:rPr>
        <w:t xml:space="preserve"> </w:t>
      </w:r>
      <w:r w:rsidR="007A496F" w:rsidRPr="00B16F09">
        <w:rPr>
          <w:rFonts w:cs="David" w:hint="eastAsia"/>
          <w:sz w:val="24"/>
          <w:szCs w:val="24"/>
          <w:rtl/>
        </w:rPr>
        <w:t>לגורמים</w:t>
      </w:r>
      <w:r w:rsidR="007A496F" w:rsidRPr="00B16F09">
        <w:rPr>
          <w:rFonts w:cs="David"/>
          <w:sz w:val="24"/>
          <w:szCs w:val="24"/>
          <w:rtl/>
        </w:rPr>
        <w:t xml:space="preserve"> </w:t>
      </w:r>
      <w:r w:rsidR="007A496F" w:rsidRPr="00B16F09">
        <w:rPr>
          <w:rFonts w:cs="David" w:hint="eastAsia"/>
          <w:sz w:val="24"/>
          <w:szCs w:val="24"/>
          <w:rtl/>
        </w:rPr>
        <w:t>שלא</w:t>
      </w:r>
      <w:r w:rsidR="007A496F" w:rsidRPr="00B16F09">
        <w:rPr>
          <w:rFonts w:cs="David"/>
          <w:sz w:val="24"/>
          <w:szCs w:val="24"/>
          <w:rtl/>
        </w:rPr>
        <w:t xml:space="preserve"> </w:t>
      </w:r>
      <w:r w:rsidR="007A496F" w:rsidRPr="00B16F09">
        <w:rPr>
          <w:rFonts w:cs="David" w:hint="eastAsia"/>
          <w:sz w:val="24"/>
          <w:szCs w:val="24"/>
          <w:rtl/>
        </w:rPr>
        <w:t>הורשו</w:t>
      </w:r>
      <w:r w:rsidR="007A496F" w:rsidRPr="00B16F09">
        <w:rPr>
          <w:rFonts w:cs="David"/>
          <w:sz w:val="24"/>
          <w:szCs w:val="24"/>
          <w:rtl/>
        </w:rPr>
        <w:t xml:space="preserve"> </w:t>
      </w:r>
      <w:r w:rsidR="007A496F" w:rsidRPr="00B16F09">
        <w:rPr>
          <w:rFonts w:cs="David" w:hint="eastAsia"/>
          <w:sz w:val="24"/>
          <w:szCs w:val="24"/>
          <w:rtl/>
        </w:rPr>
        <w:t>לה</w:t>
      </w:r>
      <w:ins w:id="26" w:author="מחבר">
        <w:r w:rsidR="00765AFD">
          <w:rPr>
            <w:rFonts w:cs="David" w:hint="cs"/>
            <w:sz w:val="24"/>
            <w:szCs w:val="24"/>
            <w:rtl/>
          </w:rPr>
          <w:t>י</w:t>
        </w:r>
      </w:ins>
      <w:r w:rsidR="007A496F" w:rsidRPr="00B16F09">
        <w:rPr>
          <w:rFonts w:cs="David" w:hint="eastAsia"/>
          <w:sz w:val="24"/>
          <w:szCs w:val="24"/>
          <w:rtl/>
        </w:rPr>
        <w:t>חשף</w:t>
      </w:r>
      <w:r w:rsidR="007A496F" w:rsidRPr="00B16F09">
        <w:rPr>
          <w:rFonts w:cs="David"/>
          <w:sz w:val="24"/>
          <w:szCs w:val="24"/>
          <w:rtl/>
        </w:rPr>
        <w:t xml:space="preserve"> </w:t>
      </w:r>
      <w:r w:rsidR="007A496F" w:rsidRPr="00B16F09">
        <w:rPr>
          <w:rFonts w:cs="David" w:hint="eastAsia"/>
          <w:sz w:val="24"/>
          <w:szCs w:val="24"/>
          <w:rtl/>
        </w:rPr>
        <w:t>לו</w:t>
      </w:r>
      <w:r w:rsidR="007A496F" w:rsidRPr="00B16F09">
        <w:rPr>
          <w:rFonts w:cs="David"/>
          <w:sz w:val="24"/>
          <w:szCs w:val="24"/>
          <w:rtl/>
        </w:rPr>
        <w:t>.</w:t>
      </w:r>
      <w:r w:rsidR="00967F14" w:rsidRPr="00B16F09">
        <w:rPr>
          <w:rFonts w:cs="David" w:hint="cs"/>
          <w:sz w:val="24"/>
          <w:szCs w:val="24"/>
          <w:rtl/>
        </w:rPr>
        <w:t xml:space="preserve"> </w:t>
      </w:r>
    </w:p>
    <w:p w:rsidR="00024F1A" w:rsidRPr="00B16F09" w:rsidRDefault="0021282B" w:rsidP="001B304D">
      <w:pPr>
        <w:pStyle w:val="a9"/>
        <w:spacing w:line="360" w:lineRule="auto"/>
        <w:ind w:left="509"/>
        <w:jc w:val="both"/>
        <w:rPr>
          <w:ins w:id="27" w:author="מחבר"/>
          <w:rFonts w:cs="David"/>
          <w:sz w:val="24"/>
          <w:szCs w:val="24"/>
          <w:rtl/>
        </w:rPr>
      </w:pPr>
      <w:ins w:id="28" w:author="מחבר">
        <w:r w:rsidRPr="00B16F09">
          <w:rPr>
            <w:rFonts w:cs="David" w:hint="cs"/>
            <w:sz w:val="24"/>
            <w:szCs w:val="24"/>
            <w:rtl/>
          </w:rPr>
          <w:t>כמו כן, ההוראה</w:t>
        </w:r>
        <w:r w:rsidR="0066424B" w:rsidRPr="00B16F09">
          <w:rPr>
            <w:rFonts w:cs="David" w:hint="cs"/>
            <w:sz w:val="24"/>
            <w:szCs w:val="24"/>
            <w:rtl/>
          </w:rPr>
          <w:t xml:space="preserve"> </w:t>
        </w:r>
        <w:r w:rsidRPr="00B16F09">
          <w:rPr>
            <w:rFonts w:cs="David" w:hint="cs"/>
            <w:sz w:val="24"/>
            <w:szCs w:val="24"/>
            <w:rtl/>
          </w:rPr>
          <w:t>מסדירה את השימוש ב</w:t>
        </w:r>
        <w:r w:rsidR="007E55BB" w:rsidRPr="00B16F09">
          <w:rPr>
            <w:rFonts w:cs="David" w:hint="cs"/>
            <w:sz w:val="24"/>
            <w:szCs w:val="24"/>
            <w:rtl/>
          </w:rPr>
          <w:t>שירותי</w:t>
        </w:r>
        <w:r w:rsidR="00B56AE8" w:rsidRPr="00B16F09">
          <w:rPr>
            <w:rFonts w:cs="David" w:hint="cs"/>
            <w:sz w:val="24"/>
            <w:szCs w:val="24"/>
            <w:rtl/>
          </w:rPr>
          <w:t xml:space="preserve"> </w:t>
        </w:r>
        <w:r w:rsidRPr="00B16F09">
          <w:rPr>
            <w:rFonts w:cs="David" w:hint="cs"/>
            <w:sz w:val="24"/>
            <w:szCs w:val="24"/>
            <w:rtl/>
          </w:rPr>
          <w:t>מחשוב ענן, המהוו</w:t>
        </w:r>
        <w:r w:rsidR="0066424B" w:rsidRPr="00B16F09">
          <w:rPr>
            <w:rFonts w:cs="David" w:hint="cs"/>
            <w:sz w:val="24"/>
            <w:szCs w:val="24"/>
            <w:rtl/>
          </w:rPr>
          <w:t>ה</w:t>
        </w:r>
        <w:r w:rsidRPr="00B16F09">
          <w:rPr>
            <w:rFonts w:cs="David" w:hint="cs"/>
            <w:sz w:val="24"/>
            <w:szCs w:val="24"/>
            <w:rtl/>
          </w:rPr>
          <w:t xml:space="preserve"> </w:t>
        </w:r>
        <w:r w:rsidRPr="00B16F09">
          <w:rPr>
            <w:rFonts w:cs="David" w:hint="eastAsia"/>
            <w:sz w:val="24"/>
            <w:szCs w:val="24"/>
            <w:rtl/>
          </w:rPr>
          <w:t>מקרה</w:t>
        </w:r>
        <w:r w:rsidRPr="00B16F09">
          <w:rPr>
            <w:rFonts w:cs="David"/>
            <w:sz w:val="24"/>
            <w:szCs w:val="24"/>
            <w:rtl/>
          </w:rPr>
          <w:t xml:space="preserve"> </w:t>
        </w:r>
        <w:r w:rsidRPr="00B16F09">
          <w:rPr>
            <w:rFonts w:cs="David" w:hint="eastAsia"/>
            <w:sz w:val="24"/>
            <w:szCs w:val="24"/>
            <w:rtl/>
          </w:rPr>
          <w:t>פרטי</w:t>
        </w:r>
        <w:r w:rsidRPr="00B16F09">
          <w:rPr>
            <w:rFonts w:cs="David" w:hint="cs"/>
            <w:sz w:val="24"/>
            <w:szCs w:val="24"/>
            <w:rtl/>
          </w:rPr>
          <w:t xml:space="preserve"> של מיקור חוץ</w:t>
        </w:r>
        <w:r w:rsidR="00396F90" w:rsidRPr="00B16F09">
          <w:rPr>
            <w:rFonts w:cs="David" w:hint="cs"/>
            <w:sz w:val="24"/>
            <w:szCs w:val="24"/>
            <w:rtl/>
          </w:rPr>
          <w:t xml:space="preserve">. </w:t>
        </w:r>
      </w:ins>
    </w:p>
    <w:p w:rsidR="003A1574" w:rsidRPr="00B16F09" w:rsidRDefault="0021282B" w:rsidP="003A1574">
      <w:pPr>
        <w:pStyle w:val="a9"/>
        <w:spacing w:line="360" w:lineRule="auto"/>
        <w:ind w:left="509"/>
        <w:jc w:val="both"/>
        <w:rPr>
          <w:rFonts w:cs="David"/>
          <w:sz w:val="24"/>
          <w:szCs w:val="24"/>
          <w:rtl/>
        </w:rPr>
      </w:pPr>
      <w:r w:rsidRPr="00B16F09">
        <w:rPr>
          <w:rFonts w:cs="David" w:hint="cs"/>
          <w:sz w:val="24"/>
          <w:szCs w:val="24"/>
          <w:rtl/>
        </w:rPr>
        <w:t xml:space="preserve">למען הסר ספק, הוראה זו אינה גורעת מהדרישות הנוספות </w:t>
      </w:r>
      <w:r w:rsidRPr="00B16F09">
        <w:rPr>
          <w:rFonts w:cs="David" w:hint="eastAsia"/>
          <w:sz w:val="24"/>
          <w:szCs w:val="24"/>
          <w:rtl/>
        </w:rPr>
        <w:t>הקבועות</w:t>
      </w:r>
      <w:r w:rsidRPr="00B16F09">
        <w:rPr>
          <w:rFonts w:cs="David"/>
          <w:sz w:val="24"/>
          <w:szCs w:val="24"/>
          <w:rtl/>
        </w:rPr>
        <w:t xml:space="preserve"> </w:t>
      </w:r>
      <w:r w:rsidRPr="00B16F09">
        <w:rPr>
          <w:rFonts w:cs="David" w:hint="eastAsia"/>
          <w:sz w:val="24"/>
          <w:szCs w:val="24"/>
          <w:rtl/>
        </w:rPr>
        <w:t>בהוראות</w:t>
      </w:r>
      <w:r w:rsidRPr="00B16F09">
        <w:rPr>
          <w:rFonts w:cs="David" w:hint="cs"/>
          <w:sz w:val="24"/>
          <w:szCs w:val="24"/>
          <w:rtl/>
        </w:rPr>
        <w:t xml:space="preserve"> הדין השונות, לרבות חוק הגנת הפרטיות, תשמ"א-1981 (להלן </w:t>
      </w:r>
      <w:r w:rsidRPr="00B16F09">
        <w:rPr>
          <w:rFonts w:cs="David"/>
          <w:sz w:val="24"/>
          <w:szCs w:val="24"/>
          <w:rtl/>
        </w:rPr>
        <w:t>–</w:t>
      </w:r>
      <w:r w:rsidRPr="00B16F09">
        <w:rPr>
          <w:rFonts w:cs="David" w:hint="cs"/>
          <w:sz w:val="24"/>
          <w:szCs w:val="24"/>
          <w:rtl/>
        </w:rPr>
        <w:t xml:space="preserve"> </w:t>
      </w:r>
      <w:r w:rsidRPr="00B16F09">
        <w:rPr>
          <w:rFonts w:cs="David" w:hint="cs"/>
          <w:b/>
          <w:bCs/>
          <w:sz w:val="24"/>
          <w:szCs w:val="24"/>
          <w:rtl/>
        </w:rPr>
        <w:t>חוק הגנת הפרטיות</w:t>
      </w:r>
      <w:r w:rsidRPr="00B16F09">
        <w:rPr>
          <w:rFonts w:cs="David" w:hint="cs"/>
          <w:sz w:val="24"/>
          <w:szCs w:val="24"/>
          <w:rtl/>
        </w:rPr>
        <w:t>)</w:t>
      </w:r>
      <w:r w:rsidR="003865EA" w:rsidRPr="00B16F09">
        <w:rPr>
          <w:rFonts w:cs="David" w:hint="cs"/>
          <w:sz w:val="24"/>
          <w:szCs w:val="24"/>
          <w:rtl/>
        </w:rPr>
        <w:t xml:space="preserve"> ותקנותיו,</w:t>
      </w:r>
      <w:r w:rsidRPr="00B16F09">
        <w:rPr>
          <w:rFonts w:cs="David" w:hint="cs"/>
          <w:sz w:val="24"/>
          <w:szCs w:val="24"/>
          <w:rtl/>
        </w:rPr>
        <w:t xml:space="preserve"> וכללי נתוני אשראי (אבטחת מידע), התשע"ט-2018.</w:t>
      </w:r>
      <w:r w:rsidR="00472823" w:rsidRPr="00B16F09">
        <w:rPr>
          <w:rFonts w:cs="David" w:hint="cs"/>
          <w:sz w:val="24"/>
          <w:szCs w:val="24"/>
          <w:rtl/>
        </w:rPr>
        <w:t xml:space="preserve"> </w:t>
      </w:r>
    </w:p>
    <w:p w:rsidR="008575D0" w:rsidRPr="00B16F09" w:rsidRDefault="0021282B" w:rsidP="003A1574">
      <w:pPr>
        <w:pStyle w:val="a9"/>
        <w:spacing w:line="360" w:lineRule="auto"/>
        <w:ind w:left="509"/>
        <w:jc w:val="both"/>
        <w:rPr>
          <w:rFonts w:cs="David"/>
          <w:sz w:val="24"/>
          <w:szCs w:val="24"/>
        </w:rPr>
      </w:pPr>
      <w:r w:rsidRPr="00B16F09">
        <w:rPr>
          <w:rFonts w:cs="David" w:hint="cs"/>
          <w:sz w:val="24"/>
          <w:szCs w:val="24"/>
          <w:rtl/>
        </w:rPr>
        <w:t xml:space="preserve">על לשכת מידע על עוסקים חלות ההוראות הקבועות בהוראות הדין השונות, לרבות </w:t>
      </w:r>
      <w:r w:rsidR="003A1574" w:rsidRPr="00B16F09">
        <w:rPr>
          <w:rFonts w:cs="David" w:hint="cs"/>
          <w:sz w:val="24"/>
          <w:szCs w:val="24"/>
          <w:rtl/>
        </w:rPr>
        <w:t>חוק הגנת הפרטיות ו</w:t>
      </w:r>
      <w:r w:rsidRPr="00B16F09">
        <w:rPr>
          <w:rFonts w:cs="David"/>
          <w:sz w:val="24"/>
          <w:szCs w:val="24"/>
          <w:rtl/>
        </w:rPr>
        <w:t>תקנות</w:t>
      </w:r>
      <w:r w:rsidR="003A1574" w:rsidRPr="00B16F09">
        <w:rPr>
          <w:rFonts w:cs="David" w:hint="cs"/>
          <w:sz w:val="24"/>
          <w:szCs w:val="24"/>
          <w:rtl/>
        </w:rPr>
        <w:t>יו</w:t>
      </w:r>
      <w:r w:rsidRPr="00B16F09">
        <w:rPr>
          <w:rFonts w:cs="David" w:hint="cs"/>
          <w:sz w:val="24"/>
          <w:szCs w:val="24"/>
          <w:rtl/>
        </w:rPr>
        <w:t>.</w:t>
      </w:r>
    </w:p>
    <w:p w:rsidR="004070A0" w:rsidRPr="00B16F09" w:rsidRDefault="0021282B" w:rsidP="00D1047D">
      <w:pPr>
        <w:pStyle w:val="a9"/>
        <w:numPr>
          <w:ilvl w:val="0"/>
          <w:numId w:val="7"/>
        </w:numPr>
        <w:spacing w:line="360" w:lineRule="auto"/>
        <w:ind w:left="509" w:hanging="509"/>
        <w:jc w:val="both"/>
        <w:rPr>
          <w:rFonts w:cs="David"/>
          <w:sz w:val="24"/>
          <w:szCs w:val="24"/>
        </w:rPr>
      </w:pPr>
      <w:r w:rsidRPr="00B16F09">
        <w:rPr>
          <w:rFonts w:ascii="Arial" w:hAnsi="Arial" w:cs="David" w:hint="cs"/>
          <w:sz w:val="24"/>
          <w:szCs w:val="24"/>
          <w:rtl/>
        </w:rPr>
        <w:t xml:space="preserve">לאור </w:t>
      </w:r>
      <w:r w:rsidRPr="00B16F09">
        <w:rPr>
          <w:rFonts w:ascii="Arial" w:hAnsi="Arial" w:cs="David" w:hint="eastAsia"/>
          <w:sz w:val="24"/>
          <w:szCs w:val="24"/>
          <w:rtl/>
        </w:rPr>
        <w:t>חשיבות</w:t>
      </w:r>
      <w:r w:rsidRPr="00B16F09">
        <w:rPr>
          <w:rFonts w:cs="David"/>
          <w:sz w:val="24"/>
          <w:szCs w:val="24"/>
          <w:rtl/>
        </w:rPr>
        <w:t xml:space="preserve"> </w:t>
      </w:r>
      <w:r w:rsidRPr="00B16F09">
        <w:rPr>
          <w:rFonts w:cs="David" w:hint="eastAsia"/>
          <w:sz w:val="24"/>
          <w:szCs w:val="24"/>
          <w:rtl/>
        </w:rPr>
        <w:t>פעילות</w:t>
      </w:r>
      <w:r w:rsidRPr="00B16F09">
        <w:rPr>
          <w:rFonts w:cs="David"/>
          <w:sz w:val="24"/>
          <w:szCs w:val="24"/>
          <w:rtl/>
        </w:rPr>
        <w:t xml:space="preserve"> </w:t>
      </w:r>
      <w:r w:rsidRPr="00B16F09">
        <w:rPr>
          <w:rFonts w:cs="David" w:hint="eastAsia"/>
          <w:sz w:val="24"/>
          <w:szCs w:val="24"/>
          <w:rtl/>
        </w:rPr>
        <w:t>הלשכה</w:t>
      </w:r>
      <w:r w:rsidRPr="00B16F09">
        <w:rPr>
          <w:rFonts w:cs="David"/>
          <w:sz w:val="24"/>
          <w:szCs w:val="24"/>
          <w:rtl/>
        </w:rPr>
        <w:t xml:space="preserve"> </w:t>
      </w:r>
      <w:r w:rsidRPr="00B16F09">
        <w:rPr>
          <w:rFonts w:cs="David" w:hint="eastAsia"/>
          <w:sz w:val="24"/>
          <w:szCs w:val="24"/>
          <w:rtl/>
        </w:rPr>
        <w:t>והצורך</w:t>
      </w:r>
      <w:r w:rsidRPr="00B16F09">
        <w:rPr>
          <w:rFonts w:cs="David"/>
          <w:sz w:val="24"/>
          <w:szCs w:val="24"/>
          <w:rtl/>
        </w:rPr>
        <w:t xml:space="preserve"> </w:t>
      </w:r>
      <w:r w:rsidRPr="00B16F09">
        <w:rPr>
          <w:rFonts w:cs="David" w:hint="eastAsia"/>
          <w:sz w:val="24"/>
          <w:szCs w:val="24"/>
          <w:rtl/>
        </w:rPr>
        <w:t>לשמור</w:t>
      </w:r>
      <w:r w:rsidRPr="00B16F09">
        <w:rPr>
          <w:rFonts w:cs="David"/>
          <w:sz w:val="24"/>
          <w:szCs w:val="24"/>
          <w:rtl/>
        </w:rPr>
        <w:t xml:space="preserve"> </w:t>
      </w:r>
      <w:r w:rsidRPr="00B16F09">
        <w:rPr>
          <w:rFonts w:cs="David" w:hint="eastAsia"/>
          <w:sz w:val="24"/>
          <w:szCs w:val="24"/>
          <w:rtl/>
        </w:rPr>
        <w:t>על</w:t>
      </w:r>
      <w:r w:rsidRPr="00B16F09">
        <w:rPr>
          <w:rFonts w:cs="David"/>
          <w:sz w:val="24"/>
          <w:szCs w:val="24"/>
          <w:rtl/>
        </w:rPr>
        <w:t xml:space="preserve"> </w:t>
      </w:r>
      <w:r w:rsidRPr="00B16F09">
        <w:rPr>
          <w:rFonts w:cs="David" w:hint="eastAsia"/>
          <w:sz w:val="24"/>
          <w:szCs w:val="24"/>
          <w:rtl/>
        </w:rPr>
        <w:t>פרטיות</w:t>
      </w:r>
      <w:r w:rsidRPr="00B16F09">
        <w:rPr>
          <w:rFonts w:cs="David"/>
          <w:sz w:val="24"/>
          <w:szCs w:val="24"/>
          <w:rtl/>
        </w:rPr>
        <w:t xml:space="preserve"> </w:t>
      </w:r>
      <w:r w:rsidRPr="00B16F09">
        <w:rPr>
          <w:rFonts w:cs="David" w:hint="eastAsia"/>
          <w:sz w:val="24"/>
          <w:szCs w:val="24"/>
          <w:rtl/>
        </w:rPr>
        <w:t>לקוחות</w:t>
      </w:r>
      <w:r w:rsidRPr="00B16F09">
        <w:rPr>
          <w:rFonts w:cs="David"/>
          <w:sz w:val="24"/>
          <w:szCs w:val="24"/>
          <w:rtl/>
        </w:rPr>
        <w:t xml:space="preserve"> </w:t>
      </w:r>
      <w:r w:rsidRPr="00B16F09">
        <w:rPr>
          <w:rFonts w:cs="David" w:hint="eastAsia"/>
          <w:sz w:val="24"/>
          <w:szCs w:val="24"/>
          <w:rtl/>
        </w:rPr>
        <w:t>הלשכה</w:t>
      </w:r>
      <w:r w:rsidRPr="00B16F09">
        <w:rPr>
          <w:rFonts w:cs="David"/>
          <w:sz w:val="24"/>
          <w:szCs w:val="24"/>
          <w:rtl/>
        </w:rPr>
        <w:t xml:space="preserve">, </w:t>
      </w:r>
      <w:r w:rsidRPr="00B16F09">
        <w:rPr>
          <w:rFonts w:cs="David" w:hint="eastAsia"/>
          <w:sz w:val="24"/>
          <w:szCs w:val="24"/>
          <w:rtl/>
        </w:rPr>
        <w:t>מצופה</w:t>
      </w:r>
      <w:r w:rsidRPr="00B16F09">
        <w:rPr>
          <w:rFonts w:cs="David"/>
          <w:sz w:val="24"/>
          <w:szCs w:val="24"/>
          <w:rtl/>
        </w:rPr>
        <w:t xml:space="preserve"> </w:t>
      </w:r>
      <w:r w:rsidRPr="00B16F09">
        <w:rPr>
          <w:rFonts w:cs="David" w:hint="cs"/>
          <w:sz w:val="24"/>
          <w:szCs w:val="24"/>
          <w:rtl/>
        </w:rPr>
        <w:t>ממנה</w:t>
      </w:r>
      <w:r w:rsidRPr="00B16F09">
        <w:rPr>
          <w:rFonts w:cs="David"/>
          <w:sz w:val="24"/>
          <w:szCs w:val="24"/>
          <w:rtl/>
        </w:rPr>
        <w:t xml:space="preserve"> </w:t>
      </w:r>
      <w:r w:rsidRPr="00B16F09">
        <w:rPr>
          <w:rFonts w:cs="David" w:hint="eastAsia"/>
          <w:sz w:val="24"/>
          <w:szCs w:val="24"/>
          <w:rtl/>
        </w:rPr>
        <w:t>לאמץ</w:t>
      </w:r>
      <w:r w:rsidRPr="00B16F09">
        <w:rPr>
          <w:rFonts w:cs="David"/>
          <w:sz w:val="24"/>
          <w:szCs w:val="24"/>
          <w:rtl/>
        </w:rPr>
        <w:t xml:space="preserve"> </w:t>
      </w:r>
      <w:r w:rsidRPr="00B16F09">
        <w:rPr>
          <w:rFonts w:cs="David" w:hint="eastAsia"/>
          <w:sz w:val="24"/>
          <w:szCs w:val="24"/>
          <w:rtl/>
        </w:rPr>
        <w:t>סטנדרטים</w:t>
      </w:r>
      <w:r w:rsidRPr="00B16F09">
        <w:rPr>
          <w:rFonts w:cs="David"/>
          <w:sz w:val="24"/>
          <w:szCs w:val="24"/>
          <w:rtl/>
        </w:rPr>
        <w:t xml:space="preserve"> </w:t>
      </w:r>
      <w:r w:rsidRPr="00B16F09">
        <w:rPr>
          <w:rFonts w:cs="David" w:hint="eastAsia"/>
          <w:sz w:val="24"/>
          <w:szCs w:val="24"/>
          <w:rtl/>
        </w:rPr>
        <w:t>גבוהים</w:t>
      </w:r>
      <w:r w:rsidRPr="00B16F09">
        <w:rPr>
          <w:rFonts w:cs="David"/>
          <w:sz w:val="24"/>
          <w:szCs w:val="24"/>
          <w:rtl/>
        </w:rPr>
        <w:t xml:space="preserve"> </w:t>
      </w:r>
      <w:r w:rsidRPr="00B16F09">
        <w:rPr>
          <w:rFonts w:cs="David" w:hint="eastAsia"/>
          <w:sz w:val="24"/>
          <w:szCs w:val="24"/>
          <w:rtl/>
        </w:rPr>
        <w:t>לניהול</w:t>
      </w:r>
      <w:r w:rsidRPr="00B16F09">
        <w:rPr>
          <w:rFonts w:cs="David"/>
          <w:sz w:val="24"/>
          <w:szCs w:val="24"/>
          <w:rtl/>
        </w:rPr>
        <w:t xml:space="preserve"> </w:t>
      </w:r>
      <w:r w:rsidRPr="00B16F09">
        <w:rPr>
          <w:rFonts w:cs="David" w:hint="eastAsia"/>
          <w:sz w:val="24"/>
          <w:szCs w:val="24"/>
          <w:rtl/>
        </w:rPr>
        <w:t>הגנת</w:t>
      </w:r>
      <w:r w:rsidRPr="00B16F09">
        <w:rPr>
          <w:rFonts w:cs="David"/>
          <w:sz w:val="24"/>
          <w:szCs w:val="24"/>
          <w:rtl/>
        </w:rPr>
        <w:t xml:space="preserve"> </w:t>
      </w:r>
      <w:r w:rsidRPr="00B16F09">
        <w:rPr>
          <w:rFonts w:cs="David" w:hint="eastAsia"/>
          <w:sz w:val="24"/>
          <w:szCs w:val="24"/>
          <w:rtl/>
        </w:rPr>
        <w:t>המידע</w:t>
      </w:r>
      <w:r w:rsidRPr="00B16F09">
        <w:rPr>
          <w:rFonts w:cs="David"/>
          <w:sz w:val="24"/>
          <w:szCs w:val="24"/>
          <w:rtl/>
        </w:rPr>
        <w:t xml:space="preserve"> </w:t>
      </w:r>
      <w:r w:rsidRPr="00B16F09">
        <w:rPr>
          <w:rFonts w:cs="David" w:hint="eastAsia"/>
          <w:sz w:val="24"/>
          <w:szCs w:val="24"/>
          <w:rtl/>
        </w:rPr>
        <w:t>ואבטחתו</w:t>
      </w:r>
      <w:r w:rsidRPr="00B16F09">
        <w:rPr>
          <w:rFonts w:cs="David" w:hint="cs"/>
          <w:sz w:val="24"/>
          <w:szCs w:val="24"/>
          <w:rtl/>
        </w:rPr>
        <w:t>.</w:t>
      </w:r>
      <w:r w:rsidR="007627B1" w:rsidRPr="00B16F09">
        <w:rPr>
          <w:rFonts w:cs="David" w:hint="cs"/>
          <w:sz w:val="24"/>
          <w:szCs w:val="24"/>
          <w:rtl/>
        </w:rPr>
        <w:t xml:space="preserve"> </w:t>
      </w:r>
    </w:p>
    <w:p w:rsidR="00E35DB1" w:rsidRPr="00B16F09" w:rsidRDefault="0021282B" w:rsidP="00436A76">
      <w:pPr>
        <w:pStyle w:val="20"/>
        <w:jc w:val="both"/>
        <w:rPr>
          <w:rFonts w:cs="David"/>
          <w:sz w:val="24"/>
          <w:szCs w:val="24"/>
          <w:rtl/>
        </w:rPr>
      </w:pPr>
      <w:bookmarkStart w:id="29" w:name="_Toc146723608"/>
      <w:r w:rsidRPr="00B16F09">
        <w:rPr>
          <w:rFonts w:cs="David" w:hint="eastAsia"/>
          <w:sz w:val="24"/>
          <w:szCs w:val="24"/>
          <w:rtl/>
        </w:rPr>
        <w:t>ת</w:t>
      </w:r>
      <w:bookmarkStart w:id="30" w:name="_Toc145230018"/>
      <w:r w:rsidRPr="00B16F09">
        <w:rPr>
          <w:rFonts w:cs="David" w:hint="eastAsia"/>
          <w:sz w:val="24"/>
          <w:szCs w:val="24"/>
          <w:rtl/>
        </w:rPr>
        <w:t>חולה</w:t>
      </w:r>
      <w:bookmarkEnd w:id="29"/>
      <w:bookmarkEnd w:id="30"/>
    </w:p>
    <w:p w:rsidR="00E35DB1" w:rsidRPr="00B16F09" w:rsidRDefault="0021282B" w:rsidP="00D1047D">
      <w:pPr>
        <w:pStyle w:val="a9"/>
        <w:numPr>
          <w:ilvl w:val="0"/>
          <w:numId w:val="7"/>
        </w:numPr>
        <w:spacing w:line="360" w:lineRule="auto"/>
        <w:ind w:left="509" w:hanging="509"/>
        <w:jc w:val="both"/>
        <w:rPr>
          <w:rFonts w:cs="David"/>
          <w:sz w:val="24"/>
          <w:szCs w:val="24"/>
        </w:rPr>
      </w:pPr>
      <w:r w:rsidRPr="00B16F09">
        <w:rPr>
          <w:rFonts w:ascii="Arial" w:hAnsi="Arial" w:cs="David" w:hint="cs"/>
          <w:sz w:val="24"/>
          <w:szCs w:val="24"/>
          <w:rtl/>
        </w:rPr>
        <w:t>הוראה</w:t>
      </w:r>
      <w:r w:rsidRPr="00B16F09">
        <w:rPr>
          <w:rFonts w:cs="David" w:hint="cs"/>
          <w:sz w:val="24"/>
          <w:szCs w:val="24"/>
          <w:rtl/>
        </w:rPr>
        <w:t xml:space="preserve"> </w:t>
      </w:r>
      <w:r w:rsidRPr="00B16F09">
        <w:rPr>
          <w:rFonts w:ascii="Arial" w:hAnsi="Arial" w:cs="David" w:hint="cs"/>
          <w:sz w:val="24"/>
          <w:szCs w:val="24"/>
          <w:rtl/>
        </w:rPr>
        <w:t>זו</w:t>
      </w:r>
      <w:r w:rsidRPr="00B16F09">
        <w:rPr>
          <w:rFonts w:cs="David" w:hint="cs"/>
          <w:sz w:val="24"/>
          <w:szCs w:val="24"/>
          <w:rtl/>
        </w:rPr>
        <w:t xml:space="preserve"> </w:t>
      </w:r>
      <w:r w:rsidR="00712161" w:rsidRPr="00B16F09">
        <w:rPr>
          <w:rFonts w:cs="David" w:hint="cs"/>
          <w:sz w:val="24"/>
          <w:szCs w:val="24"/>
          <w:rtl/>
        </w:rPr>
        <w:t xml:space="preserve">חלה </w:t>
      </w:r>
      <w:r w:rsidR="008D1FBD" w:rsidRPr="00B16F09">
        <w:rPr>
          <w:rFonts w:cs="David" w:hint="cs"/>
          <w:sz w:val="24"/>
          <w:szCs w:val="24"/>
          <w:rtl/>
        </w:rPr>
        <w:t xml:space="preserve">על </w:t>
      </w:r>
      <w:r w:rsidR="00EC7A35" w:rsidRPr="00B16F09">
        <w:rPr>
          <w:rFonts w:cs="David" w:hint="cs"/>
          <w:sz w:val="24"/>
          <w:szCs w:val="24"/>
          <w:rtl/>
        </w:rPr>
        <w:t>לשכת אשראי</w:t>
      </w:r>
      <w:r w:rsidR="00202E13" w:rsidRPr="00B16F09">
        <w:rPr>
          <w:rFonts w:cs="David" w:hint="cs"/>
          <w:sz w:val="24"/>
          <w:szCs w:val="24"/>
          <w:rtl/>
        </w:rPr>
        <w:t xml:space="preserve"> </w:t>
      </w:r>
      <w:r w:rsidR="00933C3C" w:rsidRPr="00B16F09">
        <w:rPr>
          <w:rFonts w:cs="David" w:hint="cs"/>
          <w:sz w:val="24"/>
          <w:szCs w:val="24"/>
          <w:rtl/>
        </w:rPr>
        <w:t>(</w:t>
      </w:r>
      <w:r w:rsidR="00933C3C" w:rsidRPr="00B16F09">
        <w:rPr>
          <w:rFonts w:cs="David" w:hint="eastAsia"/>
          <w:sz w:val="24"/>
          <w:szCs w:val="24"/>
          <w:rtl/>
        </w:rPr>
        <w:t>להלן</w:t>
      </w:r>
      <w:r w:rsidR="005A4A9B" w:rsidRPr="00B16F09">
        <w:rPr>
          <w:rFonts w:cs="David"/>
          <w:sz w:val="24"/>
          <w:szCs w:val="24"/>
          <w:rtl/>
        </w:rPr>
        <w:t xml:space="preserve"> </w:t>
      </w:r>
      <w:r w:rsidR="00202E13" w:rsidRPr="00B16F09">
        <w:rPr>
          <w:rFonts w:cs="David"/>
          <w:sz w:val="24"/>
          <w:szCs w:val="24"/>
          <w:rtl/>
        </w:rPr>
        <w:t>–</w:t>
      </w:r>
      <w:r w:rsidR="00933C3C" w:rsidRPr="00B16F09">
        <w:rPr>
          <w:rFonts w:cs="David"/>
          <w:b/>
          <w:bCs/>
          <w:sz w:val="24"/>
          <w:szCs w:val="24"/>
          <w:rtl/>
        </w:rPr>
        <w:t xml:space="preserve"> </w:t>
      </w:r>
      <w:r w:rsidR="0032489A" w:rsidRPr="00B16F09">
        <w:rPr>
          <w:rFonts w:cs="David" w:hint="eastAsia"/>
          <w:b/>
          <w:bCs/>
          <w:sz w:val="24"/>
          <w:szCs w:val="24"/>
          <w:rtl/>
        </w:rPr>
        <w:t>הלשכה</w:t>
      </w:r>
      <w:r w:rsidR="00202E13" w:rsidRPr="00B16F09">
        <w:rPr>
          <w:rFonts w:cs="David" w:hint="cs"/>
          <w:b/>
          <w:bCs/>
          <w:sz w:val="24"/>
          <w:szCs w:val="24"/>
          <w:rtl/>
        </w:rPr>
        <w:t xml:space="preserve"> </w:t>
      </w:r>
      <w:r w:rsidR="00202E13" w:rsidRPr="00B16F09">
        <w:rPr>
          <w:rFonts w:cs="David" w:hint="cs"/>
          <w:sz w:val="24"/>
          <w:szCs w:val="24"/>
          <w:rtl/>
        </w:rPr>
        <w:t>או</w:t>
      </w:r>
      <w:r w:rsidR="005A4A9B" w:rsidRPr="00B16F09">
        <w:rPr>
          <w:rFonts w:cs="David" w:hint="cs"/>
          <w:b/>
          <w:bCs/>
          <w:sz w:val="24"/>
          <w:szCs w:val="24"/>
          <w:rtl/>
        </w:rPr>
        <w:t xml:space="preserve"> לשכת אשראי</w:t>
      </w:r>
      <w:r w:rsidR="00933C3C" w:rsidRPr="00B16F09">
        <w:rPr>
          <w:rFonts w:cs="David" w:hint="cs"/>
          <w:sz w:val="24"/>
          <w:szCs w:val="24"/>
          <w:rtl/>
        </w:rPr>
        <w:t>).</w:t>
      </w:r>
      <w:r w:rsidR="00366A7E" w:rsidRPr="00B16F09">
        <w:rPr>
          <w:rFonts w:ascii="Arial" w:hAnsi="Arial"/>
          <w:color w:val="1F497D"/>
          <w:rtl/>
        </w:rPr>
        <w:t xml:space="preserve"> </w:t>
      </w:r>
    </w:p>
    <w:p w:rsidR="00135DB4"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ההוראה חלה על פעילות לשכ</w:t>
      </w:r>
      <w:r w:rsidR="00624DBB" w:rsidRPr="00B16F09">
        <w:rPr>
          <w:rFonts w:ascii="Arial" w:hAnsi="Arial" w:cs="David" w:hint="cs"/>
          <w:sz w:val="24"/>
          <w:szCs w:val="24"/>
          <w:rtl/>
        </w:rPr>
        <w:t>ת האשראי</w:t>
      </w:r>
      <w:r w:rsidR="00B91F85" w:rsidRPr="00B16F09">
        <w:rPr>
          <w:rFonts w:ascii="Arial" w:hAnsi="Arial" w:cs="David" w:hint="cs"/>
          <w:sz w:val="24"/>
          <w:szCs w:val="24"/>
          <w:rtl/>
        </w:rPr>
        <w:t xml:space="preserve"> במתן שירותים לפי סעיפים 12 ו-13 לחוק, לרבות עיסוקים אשר הותרו לה לפי כללי נתוני אשראי</w:t>
      </w:r>
      <w:r w:rsidR="0052612A" w:rsidRPr="00B16F09">
        <w:rPr>
          <w:rFonts w:ascii="Arial" w:hAnsi="Arial" w:cs="David" w:hint="cs"/>
          <w:sz w:val="24"/>
          <w:szCs w:val="24"/>
          <w:rtl/>
        </w:rPr>
        <w:t xml:space="preserve"> (הוראות שונות)</w:t>
      </w:r>
      <w:r w:rsidR="00712161" w:rsidRPr="00B16F09">
        <w:rPr>
          <w:rFonts w:ascii="Arial" w:hAnsi="Arial" w:cs="David" w:hint="cs"/>
          <w:sz w:val="24"/>
          <w:szCs w:val="24"/>
          <w:rtl/>
        </w:rPr>
        <w:t>,</w:t>
      </w:r>
      <w:r w:rsidR="0052612A" w:rsidRPr="00B16F09">
        <w:rPr>
          <w:rFonts w:ascii="Arial" w:hAnsi="Arial" w:cs="David" w:hint="cs"/>
          <w:sz w:val="24"/>
          <w:szCs w:val="24"/>
          <w:rtl/>
        </w:rPr>
        <w:t xml:space="preserve"> התשע"ח-2017</w:t>
      </w:r>
      <w:r w:rsidR="00A70963" w:rsidRPr="00B16F09">
        <w:rPr>
          <w:rFonts w:ascii="Arial" w:hAnsi="Arial" w:cs="David" w:hint="cs"/>
          <w:sz w:val="24"/>
          <w:szCs w:val="24"/>
          <w:rtl/>
        </w:rPr>
        <w:t>.</w:t>
      </w:r>
    </w:p>
    <w:p w:rsidR="0041177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8C3874" w:rsidRPr="00B16F09">
        <w:rPr>
          <w:rFonts w:ascii="Arial" w:hAnsi="Arial" w:cs="David" w:hint="cs"/>
          <w:sz w:val="24"/>
          <w:szCs w:val="24"/>
          <w:rtl/>
        </w:rPr>
        <w:t>.</w:t>
      </w:r>
    </w:p>
    <w:p w:rsidR="000A01F5"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8C3874" w:rsidRPr="00B16F09">
        <w:rPr>
          <w:rFonts w:ascii="Arial" w:hAnsi="Arial" w:cs="David" w:hint="cs"/>
          <w:sz w:val="24"/>
          <w:szCs w:val="24"/>
          <w:rtl/>
        </w:rPr>
        <w:t>.</w:t>
      </w:r>
    </w:p>
    <w:p w:rsidR="00FD112A"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הממונה 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4E7DD8" w:rsidRPr="00B16F09" w:rsidRDefault="0021282B" w:rsidP="00391BD2">
      <w:pPr>
        <w:pStyle w:val="20"/>
        <w:jc w:val="both"/>
        <w:rPr>
          <w:rFonts w:cs="David"/>
          <w:sz w:val="24"/>
          <w:szCs w:val="24"/>
          <w:rtl/>
        </w:rPr>
      </w:pPr>
      <w:bookmarkStart w:id="31" w:name="_Toc146723609"/>
      <w:r w:rsidRPr="00B16F09">
        <w:rPr>
          <w:rFonts w:cs="David" w:hint="eastAsia"/>
          <w:sz w:val="24"/>
          <w:szCs w:val="24"/>
          <w:rtl/>
        </w:rPr>
        <w:lastRenderedPageBreak/>
        <w:t>ה</w:t>
      </w:r>
      <w:bookmarkStart w:id="32" w:name="_Toc145230019"/>
      <w:r w:rsidRPr="00B16F09">
        <w:rPr>
          <w:rFonts w:cs="David" w:hint="eastAsia"/>
          <w:sz w:val="24"/>
          <w:szCs w:val="24"/>
          <w:rtl/>
        </w:rPr>
        <w:t>גדרות</w:t>
      </w:r>
      <w:bookmarkEnd w:id="31"/>
      <w:bookmarkEnd w:id="32"/>
      <w:r w:rsidR="001E063E" w:rsidRPr="00B16F09">
        <w:rPr>
          <w:rFonts w:cs="David"/>
          <w:sz w:val="24"/>
          <w:szCs w:val="24"/>
          <w:rtl/>
        </w:rPr>
        <w:t xml:space="preserve"> </w:t>
      </w:r>
    </w:p>
    <w:p w:rsidR="00D153B6" w:rsidRPr="00B16F09" w:rsidRDefault="0021282B" w:rsidP="00B56AE8">
      <w:pPr>
        <w:pStyle w:val="a9"/>
        <w:numPr>
          <w:ilvl w:val="0"/>
          <w:numId w:val="7"/>
        </w:numPr>
        <w:spacing w:line="360" w:lineRule="auto"/>
        <w:ind w:left="509" w:hanging="509"/>
        <w:jc w:val="both"/>
        <w:rPr>
          <w:rFonts w:cs="David"/>
          <w:sz w:val="24"/>
          <w:szCs w:val="24"/>
          <w:rtl/>
        </w:rPr>
      </w:pPr>
      <w:ins w:id="33" w:author="מחבר">
        <w:r w:rsidRPr="00B16F09">
          <w:rPr>
            <w:rFonts w:cs="David" w:hint="cs"/>
            <w:sz w:val="24"/>
            <w:szCs w:val="24"/>
            <w:rtl/>
          </w:rPr>
          <w:t>להלן הגדרות ההוראה:</w:t>
        </w:r>
      </w:ins>
    </w:p>
    <w:tbl>
      <w:tblPr>
        <w:bidiVisual/>
        <w:tblW w:w="7938" w:type="dxa"/>
        <w:tblInd w:w="476"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409"/>
        <w:gridCol w:w="5529"/>
      </w:tblGrid>
      <w:tr w:rsidR="00DE1F62" w:rsidRPr="00B16F09" w:rsidTr="005C1E78">
        <w:trPr>
          <w:ins w:id="34" w:author="מחבר"/>
        </w:trPr>
        <w:tc>
          <w:tcPr>
            <w:tcW w:w="2409" w:type="dxa"/>
            <w:shd w:val="clear" w:color="auto" w:fill="auto"/>
          </w:tcPr>
          <w:p w:rsidR="00060669" w:rsidRPr="00B16F09" w:rsidRDefault="0021282B" w:rsidP="001129C2">
            <w:pPr>
              <w:spacing w:after="0" w:line="360" w:lineRule="auto"/>
              <w:ind w:right="102"/>
              <w:jc w:val="both"/>
              <w:rPr>
                <w:ins w:id="35" w:author="מחבר"/>
                <w:rFonts w:ascii="David" w:hAnsi="David" w:cs="David"/>
                <w:b/>
                <w:bCs/>
                <w:sz w:val="24"/>
                <w:szCs w:val="24"/>
                <w:rtl/>
              </w:rPr>
            </w:pPr>
            <w:ins w:id="36" w:author="מחבר">
              <w:r w:rsidRPr="00B16F09">
                <w:rPr>
                  <w:rFonts w:ascii="David" w:hAnsi="David" w:cs="David"/>
                  <w:b/>
                  <w:bCs/>
                  <w:sz w:val="24"/>
                  <w:szCs w:val="24"/>
                  <w:rtl/>
                </w:rPr>
                <w:t xml:space="preserve">"אתר </w:t>
              </w:r>
              <w:r w:rsidRPr="00B16F09">
                <w:rPr>
                  <w:rFonts w:ascii="David" w:hAnsi="David" w:cs="David" w:hint="eastAsia"/>
                  <w:b/>
                  <w:bCs/>
                  <w:sz w:val="24"/>
                  <w:szCs w:val="24"/>
                  <w:rtl/>
                </w:rPr>
                <w:t>חלופי</w:t>
              </w:r>
              <w:r w:rsidRPr="00B16F09">
                <w:rPr>
                  <w:rFonts w:ascii="David" w:hAnsi="David" w:cs="David"/>
                  <w:b/>
                  <w:bCs/>
                  <w:sz w:val="24"/>
                  <w:szCs w:val="24"/>
                  <w:rtl/>
                </w:rPr>
                <w:t>"</w:t>
              </w:r>
            </w:ins>
          </w:p>
        </w:tc>
        <w:tc>
          <w:tcPr>
            <w:tcW w:w="5529" w:type="dxa"/>
            <w:shd w:val="clear" w:color="auto" w:fill="auto"/>
          </w:tcPr>
          <w:p w:rsidR="00060669" w:rsidRPr="00B16F09" w:rsidRDefault="0021282B" w:rsidP="001129C2">
            <w:pPr>
              <w:pStyle w:val="a9"/>
              <w:numPr>
                <w:ilvl w:val="0"/>
                <w:numId w:val="1"/>
              </w:numPr>
              <w:spacing w:after="0" w:line="360" w:lineRule="auto"/>
              <w:ind w:left="176" w:right="176" w:hanging="176"/>
              <w:jc w:val="both"/>
              <w:rPr>
                <w:ins w:id="37" w:author="מחבר"/>
                <w:rFonts w:ascii="Arial" w:hAnsi="Arial" w:cs="David"/>
                <w:sz w:val="24"/>
                <w:szCs w:val="24"/>
                <w:rtl/>
              </w:rPr>
            </w:pPr>
            <w:ins w:id="38" w:author="מחבר">
              <w:r w:rsidRPr="00B16F09">
                <w:rPr>
                  <w:rFonts w:ascii="Arial" w:hAnsi="Arial" w:cs="David" w:hint="cs"/>
                  <w:sz w:val="24"/>
                  <w:szCs w:val="24"/>
                  <w:rtl/>
                </w:rPr>
                <w:t>כהגדרתו בהוראה 312 בנושא</w:t>
              </w:r>
              <w:r w:rsidR="00585BF1" w:rsidRPr="00B16F09">
                <w:rPr>
                  <w:rFonts w:ascii="Arial" w:hAnsi="Arial" w:cs="David" w:hint="cs"/>
                  <w:sz w:val="24"/>
                  <w:szCs w:val="24"/>
                  <w:rtl/>
                </w:rPr>
                <w:t xml:space="preserve"> המשכיות עסקית;</w:t>
              </w:r>
            </w:ins>
          </w:p>
        </w:tc>
      </w:tr>
      <w:tr w:rsidR="00DE1F62" w:rsidRPr="00B16F09" w:rsidTr="005C1E78">
        <w:trPr>
          <w:ins w:id="39" w:author="מחבר"/>
        </w:trPr>
        <w:tc>
          <w:tcPr>
            <w:tcW w:w="2409" w:type="dxa"/>
            <w:shd w:val="clear" w:color="auto" w:fill="auto"/>
          </w:tcPr>
          <w:p w:rsidR="00060669" w:rsidRPr="00B16F09" w:rsidRDefault="0021282B" w:rsidP="00060669">
            <w:pPr>
              <w:spacing w:after="0" w:line="360" w:lineRule="auto"/>
              <w:ind w:right="102"/>
              <w:jc w:val="both"/>
              <w:rPr>
                <w:ins w:id="40" w:author="מחבר"/>
                <w:rFonts w:ascii="David" w:hAnsi="David" w:cs="David"/>
                <w:b/>
                <w:bCs/>
                <w:sz w:val="24"/>
                <w:szCs w:val="24"/>
                <w:rtl/>
              </w:rPr>
            </w:pPr>
            <w:ins w:id="41" w:author="מחבר">
              <w:r w:rsidRPr="00B16F09">
                <w:rPr>
                  <w:rFonts w:ascii="David" w:hAnsi="David" w:cs="David"/>
                  <w:b/>
                  <w:bCs/>
                  <w:sz w:val="24"/>
                  <w:szCs w:val="24"/>
                  <w:rtl/>
                </w:rPr>
                <w:t xml:space="preserve">"אתר </w:t>
              </w:r>
              <w:r w:rsidRPr="00B16F09">
                <w:rPr>
                  <w:rFonts w:ascii="David" w:hAnsi="David" w:cs="David" w:hint="eastAsia"/>
                  <w:b/>
                  <w:bCs/>
                  <w:sz w:val="24"/>
                  <w:szCs w:val="24"/>
                  <w:rtl/>
                </w:rPr>
                <w:t>ראשי</w:t>
              </w:r>
              <w:r w:rsidRPr="00B16F09">
                <w:rPr>
                  <w:rFonts w:ascii="David" w:hAnsi="David" w:cs="David"/>
                  <w:b/>
                  <w:bCs/>
                  <w:sz w:val="24"/>
                  <w:szCs w:val="24"/>
                  <w:rtl/>
                </w:rPr>
                <w:t>"</w:t>
              </w:r>
            </w:ins>
          </w:p>
        </w:tc>
        <w:tc>
          <w:tcPr>
            <w:tcW w:w="5529" w:type="dxa"/>
            <w:shd w:val="clear" w:color="auto" w:fill="auto"/>
          </w:tcPr>
          <w:p w:rsidR="00060669" w:rsidRPr="00B16F09" w:rsidRDefault="0021282B" w:rsidP="001129C2">
            <w:pPr>
              <w:pStyle w:val="a9"/>
              <w:numPr>
                <w:ilvl w:val="0"/>
                <w:numId w:val="1"/>
              </w:numPr>
              <w:spacing w:after="0" w:line="360" w:lineRule="auto"/>
              <w:ind w:left="176" w:right="176" w:hanging="176"/>
              <w:jc w:val="both"/>
              <w:rPr>
                <w:ins w:id="42" w:author="מחבר"/>
                <w:rFonts w:ascii="Arial" w:hAnsi="Arial" w:cs="David"/>
                <w:sz w:val="24"/>
                <w:szCs w:val="24"/>
                <w:rtl/>
              </w:rPr>
            </w:pPr>
            <w:ins w:id="43" w:author="מחבר">
              <w:r w:rsidRPr="00B16F09">
                <w:rPr>
                  <w:rFonts w:ascii="Arial" w:hAnsi="Arial" w:cs="David" w:hint="cs"/>
                  <w:sz w:val="24"/>
                  <w:szCs w:val="24"/>
                  <w:rtl/>
                </w:rPr>
                <w:t>כהגדרתו בהוראה 312 בנושא</w:t>
              </w:r>
              <w:r w:rsidR="00585BF1" w:rsidRPr="00B16F09">
                <w:rPr>
                  <w:rFonts w:ascii="Arial" w:hAnsi="Arial" w:cs="David" w:hint="cs"/>
                  <w:sz w:val="24"/>
                  <w:szCs w:val="24"/>
                  <w:rtl/>
                </w:rPr>
                <w:t xml:space="preserve"> המשכיות עסקית;</w:t>
              </w:r>
            </w:ins>
          </w:p>
        </w:tc>
      </w:tr>
      <w:tr w:rsidR="00DE1F62" w:rsidRPr="00B16F09" w:rsidTr="005C1E78">
        <w:trPr>
          <w:ins w:id="44" w:author="מחבר"/>
        </w:trPr>
        <w:tc>
          <w:tcPr>
            <w:tcW w:w="2409" w:type="dxa"/>
            <w:shd w:val="clear" w:color="auto" w:fill="auto"/>
          </w:tcPr>
          <w:p w:rsidR="00A01C47" w:rsidRPr="00B16F09" w:rsidRDefault="0021282B" w:rsidP="001129C2">
            <w:pPr>
              <w:spacing w:after="0" w:line="360" w:lineRule="auto"/>
              <w:ind w:right="102"/>
              <w:jc w:val="both"/>
              <w:rPr>
                <w:ins w:id="45" w:author="מחבר"/>
                <w:rFonts w:ascii="David" w:hAnsi="David" w:cs="David"/>
                <w:b/>
                <w:bCs/>
                <w:sz w:val="24"/>
                <w:szCs w:val="24"/>
                <w:rtl/>
              </w:rPr>
            </w:pPr>
            <w:ins w:id="46" w:author="מחבר">
              <w:r w:rsidRPr="00B16F09">
                <w:rPr>
                  <w:rFonts w:ascii="David" w:hAnsi="David" w:cs="David"/>
                  <w:b/>
                  <w:bCs/>
                  <w:sz w:val="24"/>
                  <w:szCs w:val="24"/>
                  <w:rtl/>
                </w:rPr>
                <w:t>"הורא</w:t>
              </w:r>
              <w:r w:rsidR="00572807" w:rsidRPr="00B16F09">
                <w:rPr>
                  <w:rFonts w:ascii="David" w:hAnsi="David" w:cs="David" w:hint="cs"/>
                  <w:b/>
                  <w:bCs/>
                  <w:sz w:val="24"/>
                  <w:szCs w:val="24"/>
                  <w:rtl/>
                </w:rPr>
                <w:t>ה 312 בנושא</w:t>
              </w:r>
              <w:r w:rsidRPr="00B16F09">
                <w:rPr>
                  <w:rFonts w:ascii="David" w:hAnsi="David" w:cs="David"/>
                  <w:b/>
                  <w:bCs/>
                  <w:sz w:val="24"/>
                  <w:szCs w:val="24"/>
                  <w:rtl/>
                </w:rPr>
                <w:t xml:space="preserve"> </w:t>
              </w:r>
              <w:r w:rsidRPr="00B16F09">
                <w:rPr>
                  <w:rFonts w:ascii="David" w:hAnsi="David" w:cs="David" w:hint="eastAsia"/>
                  <w:b/>
                  <w:bCs/>
                  <w:sz w:val="24"/>
                  <w:szCs w:val="24"/>
                  <w:rtl/>
                </w:rPr>
                <w:t>המשכיות</w:t>
              </w:r>
              <w:r w:rsidRPr="00B16F09">
                <w:rPr>
                  <w:rFonts w:ascii="David" w:hAnsi="David" w:cs="David"/>
                  <w:b/>
                  <w:bCs/>
                  <w:sz w:val="24"/>
                  <w:szCs w:val="24"/>
                  <w:rtl/>
                </w:rPr>
                <w:t xml:space="preserve"> </w:t>
              </w:r>
              <w:r w:rsidRPr="00B16F09">
                <w:rPr>
                  <w:rFonts w:ascii="David" w:hAnsi="David" w:cs="David" w:hint="eastAsia"/>
                  <w:b/>
                  <w:bCs/>
                  <w:sz w:val="24"/>
                  <w:szCs w:val="24"/>
                  <w:rtl/>
                </w:rPr>
                <w:t>עסקית</w:t>
              </w:r>
              <w:r w:rsidRPr="00B16F09">
                <w:rPr>
                  <w:rFonts w:ascii="David" w:hAnsi="David" w:cs="David"/>
                  <w:b/>
                  <w:bCs/>
                  <w:sz w:val="24"/>
                  <w:szCs w:val="24"/>
                  <w:rtl/>
                </w:rPr>
                <w:t>"</w:t>
              </w:r>
            </w:ins>
          </w:p>
        </w:tc>
        <w:tc>
          <w:tcPr>
            <w:tcW w:w="5529" w:type="dxa"/>
            <w:shd w:val="clear" w:color="auto" w:fill="auto"/>
          </w:tcPr>
          <w:p w:rsidR="00A01C47" w:rsidRPr="00B16F09" w:rsidRDefault="0021282B" w:rsidP="00F9022E">
            <w:pPr>
              <w:pStyle w:val="a9"/>
              <w:numPr>
                <w:ilvl w:val="0"/>
                <w:numId w:val="1"/>
              </w:numPr>
              <w:spacing w:after="0" w:line="360" w:lineRule="auto"/>
              <w:ind w:left="176" w:right="176" w:hanging="176"/>
              <w:jc w:val="both"/>
              <w:rPr>
                <w:ins w:id="47" w:author="מחבר"/>
                <w:rFonts w:ascii="Arial" w:hAnsi="Arial" w:cs="David"/>
                <w:sz w:val="24"/>
                <w:szCs w:val="24"/>
                <w:rtl/>
              </w:rPr>
            </w:pPr>
            <w:ins w:id="48" w:author="מחבר">
              <w:r w:rsidRPr="00B16F09">
                <w:rPr>
                  <w:rFonts w:ascii="Arial" w:hAnsi="Arial" w:cs="David" w:hint="eastAsia"/>
                  <w:sz w:val="24"/>
                  <w:szCs w:val="24"/>
                  <w:rtl/>
                </w:rPr>
                <w:t>הוראת</w:t>
              </w:r>
              <w:r w:rsidRPr="00B16F09">
                <w:rPr>
                  <w:rFonts w:ascii="Arial" w:hAnsi="Arial" w:cs="David"/>
                  <w:sz w:val="24"/>
                  <w:szCs w:val="24"/>
                  <w:rtl/>
                </w:rPr>
                <w:t xml:space="preserve"> </w:t>
              </w:r>
              <w:r w:rsidRPr="00B16F09">
                <w:rPr>
                  <w:rFonts w:ascii="Arial" w:hAnsi="Arial" w:cs="David" w:hint="eastAsia"/>
                  <w:sz w:val="24"/>
                  <w:szCs w:val="24"/>
                  <w:rtl/>
                </w:rPr>
                <w:t>ממונה</w:t>
              </w:r>
              <w:r w:rsidRPr="00B16F09">
                <w:rPr>
                  <w:rFonts w:ascii="Arial" w:hAnsi="Arial" w:cs="David"/>
                  <w:sz w:val="24"/>
                  <w:szCs w:val="24"/>
                  <w:rtl/>
                </w:rPr>
                <w:t xml:space="preserve"> </w:t>
              </w:r>
              <w:r w:rsidRPr="00B16F09">
                <w:rPr>
                  <w:rFonts w:ascii="Arial" w:hAnsi="Arial" w:cs="David" w:hint="eastAsia"/>
                  <w:sz w:val="24"/>
                  <w:szCs w:val="24"/>
                  <w:rtl/>
                </w:rPr>
                <w:t>מס</w:t>
              </w:r>
              <w:r w:rsidRPr="00B16F09">
                <w:rPr>
                  <w:rFonts w:ascii="Arial" w:hAnsi="Arial" w:cs="David"/>
                  <w:sz w:val="24"/>
                  <w:szCs w:val="24"/>
                  <w:rtl/>
                </w:rPr>
                <w:t xml:space="preserve">' </w:t>
              </w:r>
              <w:r w:rsidR="0066424B" w:rsidRPr="00B16F09">
                <w:rPr>
                  <w:rFonts w:ascii="Arial" w:hAnsi="Arial" w:cs="David" w:hint="cs"/>
                  <w:sz w:val="24"/>
                  <w:szCs w:val="24"/>
                  <w:rtl/>
                </w:rPr>
                <w:t>312</w:t>
              </w:r>
              <w:r w:rsidRPr="00B16F09">
                <w:rPr>
                  <w:rFonts w:ascii="Arial" w:hAnsi="Arial" w:cs="David"/>
                  <w:sz w:val="24"/>
                  <w:szCs w:val="24"/>
                  <w:rtl/>
                </w:rPr>
                <w:t xml:space="preserve"> </w:t>
              </w:r>
              <w:r w:rsidRPr="00B16F09">
                <w:rPr>
                  <w:rFonts w:ascii="Arial" w:hAnsi="Arial" w:cs="David" w:hint="eastAsia"/>
                  <w:sz w:val="24"/>
                  <w:szCs w:val="24"/>
                  <w:rtl/>
                </w:rPr>
                <w:t>בנושא</w:t>
              </w:r>
              <w:r w:rsidRPr="00B16F09">
                <w:rPr>
                  <w:rFonts w:ascii="Arial" w:hAnsi="Arial" w:cs="David"/>
                  <w:sz w:val="24"/>
                  <w:szCs w:val="24"/>
                  <w:rtl/>
                </w:rPr>
                <w:t xml:space="preserve"> </w:t>
              </w:r>
              <w:r w:rsidRPr="00B16F09">
                <w:rPr>
                  <w:rFonts w:ascii="Arial" w:hAnsi="Arial" w:cs="David" w:hint="eastAsia"/>
                  <w:sz w:val="24"/>
                  <w:szCs w:val="24"/>
                  <w:rtl/>
                </w:rPr>
                <w:t>המשכיות</w:t>
              </w:r>
              <w:r w:rsidRPr="00B16F09">
                <w:rPr>
                  <w:rFonts w:ascii="Arial" w:hAnsi="Arial" w:cs="David"/>
                  <w:sz w:val="24"/>
                  <w:szCs w:val="24"/>
                  <w:rtl/>
                </w:rPr>
                <w:t xml:space="preserve"> </w:t>
              </w:r>
              <w:r w:rsidRPr="00B16F09">
                <w:rPr>
                  <w:rFonts w:ascii="Arial" w:hAnsi="Arial" w:cs="David" w:hint="eastAsia"/>
                  <w:sz w:val="24"/>
                  <w:szCs w:val="24"/>
                  <w:rtl/>
                </w:rPr>
                <w:t>עסקית</w:t>
              </w:r>
              <w:r w:rsidR="00585BF1" w:rsidRPr="00B16F09">
                <w:rPr>
                  <w:rFonts w:ascii="Arial" w:hAnsi="Arial" w:cs="David" w:hint="cs"/>
                  <w:sz w:val="24"/>
                  <w:szCs w:val="24"/>
                  <w:rtl/>
                </w:rPr>
                <w:t>;</w:t>
              </w:r>
            </w:ins>
          </w:p>
        </w:tc>
      </w:tr>
      <w:tr w:rsidR="00DE1F62" w:rsidRPr="00B16F09" w:rsidTr="005C1E78">
        <w:trPr>
          <w:ins w:id="49" w:author="מחבר"/>
        </w:trPr>
        <w:tc>
          <w:tcPr>
            <w:tcW w:w="2409" w:type="dxa"/>
            <w:shd w:val="clear" w:color="auto" w:fill="auto"/>
          </w:tcPr>
          <w:p w:rsidR="00E001E2" w:rsidRPr="00B16F09" w:rsidRDefault="0021282B" w:rsidP="00E001E2">
            <w:pPr>
              <w:spacing w:after="0" w:line="360" w:lineRule="auto"/>
              <w:ind w:right="102"/>
              <w:jc w:val="both"/>
              <w:rPr>
                <w:ins w:id="50" w:author="מחבר"/>
                <w:rFonts w:ascii="David" w:hAnsi="David" w:cs="David"/>
                <w:b/>
                <w:bCs/>
                <w:sz w:val="24"/>
                <w:szCs w:val="24"/>
                <w:rtl/>
              </w:rPr>
            </w:pPr>
            <w:ins w:id="51" w:author="מחבר">
              <w:r w:rsidRPr="00B16F09">
                <w:rPr>
                  <w:rFonts w:ascii="David" w:hAnsi="David" w:cs="David"/>
                  <w:b/>
                  <w:bCs/>
                  <w:sz w:val="20"/>
                  <w:szCs w:val="24"/>
                  <w:rtl/>
                </w:rPr>
                <w:t xml:space="preserve">"הוראת </w:t>
              </w:r>
              <w:r w:rsidRPr="00B16F09">
                <w:rPr>
                  <w:rFonts w:ascii="David" w:hAnsi="David" w:cs="David" w:hint="eastAsia"/>
                  <w:b/>
                  <w:bCs/>
                  <w:sz w:val="20"/>
                  <w:szCs w:val="24"/>
                  <w:rtl/>
                </w:rPr>
                <w:t>דיווח</w:t>
              </w:r>
              <w:r w:rsidRPr="00B16F09">
                <w:rPr>
                  <w:rFonts w:ascii="David" w:hAnsi="David" w:cs="David"/>
                  <w:b/>
                  <w:bCs/>
                  <w:sz w:val="20"/>
                  <w:szCs w:val="24"/>
                  <w:rtl/>
                </w:rPr>
                <w:t xml:space="preserve"> 308"</w:t>
              </w:r>
            </w:ins>
          </w:p>
        </w:tc>
        <w:tc>
          <w:tcPr>
            <w:tcW w:w="5529" w:type="dxa"/>
            <w:shd w:val="clear" w:color="auto" w:fill="auto"/>
          </w:tcPr>
          <w:p w:rsidR="00E001E2" w:rsidRPr="00B16F09" w:rsidRDefault="0021282B" w:rsidP="00E001E2">
            <w:pPr>
              <w:pStyle w:val="a9"/>
              <w:numPr>
                <w:ilvl w:val="0"/>
                <w:numId w:val="1"/>
              </w:numPr>
              <w:spacing w:after="0" w:line="360" w:lineRule="auto"/>
              <w:ind w:left="176" w:right="176" w:hanging="176"/>
              <w:jc w:val="both"/>
              <w:rPr>
                <w:ins w:id="52" w:author="מחבר"/>
                <w:rFonts w:ascii="David" w:hAnsi="David" w:cs="David"/>
                <w:sz w:val="24"/>
                <w:szCs w:val="24"/>
                <w:rtl/>
              </w:rPr>
            </w:pPr>
            <w:ins w:id="53" w:author="מחבר">
              <w:r w:rsidRPr="00B16F09">
                <w:rPr>
                  <w:rFonts w:ascii="David" w:hAnsi="David" w:cs="David" w:hint="eastAsia"/>
                  <w:sz w:val="20"/>
                  <w:szCs w:val="24"/>
                  <w:rtl/>
                </w:rPr>
                <w:t>הוראת</w:t>
              </w:r>
              <w:r w:rsidRPr="00B16F09">
                <w:rPr>
                  <w:rFonts w:ascii="David" w:hAnsi="David" w:cs="David"/>
                  <w:sz w:val="20"/>
                  <w:szCs w:val="24"/>
                  <w:rtl/>
                </w:rPr>
                <w:t xml:space="preserve"> </w:t>
              </w:r>
              <w:r w:rsidRPr="00B16F09">
                <w:rPr>
                  <w:rFonts w:ascii="David" w:hAnsi="David" w:cs="David" w:hint="eastAsia"/>
                  <w:sz w:val="20"/>
                  <w:szCs w:val="24"/>
                  <w:rtl/>
                </w:rPr>
                <w:t>ממונה</w:t>
              </w:r>
              <w:r w:rsidRPr="00B16F09">
                <w:rPr>
                  <w:rFonts w:ascii="David" w:hAnsi="David" w:cs="David"/>
                  <w:sz w:val="20"/>
                  <w:szCs w:val="24"/>
                  <w:rtl/>
                </w:rPr>
                <w:t xml:space="preserve"> </w:t>
              </w:r>
              <w:r w:rsidRPr="00B16F09">
                <w:rPr>
                  <w:rFonts w:ascii="David" w:hAnsi="David" w:cs="David" w:hint="eastAsia"/>
                  <w:sz w:val="20"/>
                  <w:szCs w:val="24"/>
                  <w:rtl/>
                </w:rPr>
                <w:t>מס</w:t>
              </w:r>
              <w:r w:rsidRPr="00B16F09">
                <w:rPr>
                  <w:rFonts w:ascii="David" w:hAnsi="David" w:cs="David"/>
                  <w:sz w:val="20"/>
                  <w:szCs w:val="24"/>
                  <w:rtl/>
                </w:rPr>
                <w:t xml:space="preserve">' 308 </w:t>
              </w:r>
              <w:r w:rsidRPr="00B16F09">
                <w:rPr>
                  <w:rFonts w:ascii="David" w:hAnsi="David" w:cs="David" w:hint="eastAsia"/>
                  <w:sz w:val="20"/>
                  <w:szCs w:val="24"/>
                  <w:rtl/>
                </w:rPr>
                <w:t>בנושא</w:t>
              </w:r>
              <w:r w:rsidRPr="00B16F09">
                <w:rPr>
                  <w:rFonts w:ascii="David" w:hAnsi="David" w:cs="David"/>
                  <w:sz w:val="20"/>
                  <w:szCs w:val="24"/>
                  <w:rtl/>
                </w:rPr>
                <w:t xml:space="preserve"> "הוראת </w:t>
              </w:r>
              <w:r w:rsidRPr="00B16F09">
                <w:rPr>
                  <w:rFonts w:ascii="David" w:hAnsi="David" w:cs="David" w:hint="eastAsia"/>
                  <w:sz w:val="20"/>
                  <w:szCs w:val="24"/>
                  <w:rtl/>
                </w:rPr>
                <w:t>דיווח</w:t>
              </w:r>
              <w:r w:rsidRPr="00B16F09">
                <w:rPr>
                  <w:rFonts w:ascii="David" w:hAnsi="David" w:cs="David"/>
                  <w:sz w:val="20"/>
                  <w:szCs w:val="24"/>
                  <w:rtl/>
                </w:rPr>
                <w:t xml:space="preserve"> </w:t>
              </w:r>
              <w:r w:rsidRPr="00B16F09">
                <w:rPr>
                  <w:rFonts w:ascii="David" w:hAnsi="David" w:cs="David" w:hint="eastAsia"/>
                  <w:sz w:val="20"/>
                  <w:szCs w:val="24"/>
                  <w:rtl/>
                </w:rPr>
                <w:t>ללשכות</w:t>
              </w:r>
              <w:r w:rsidRPr="00B16F09">
                <w:rPr>
                  <w:rFonts w:ascii="David" w:hAnsi="David" w:cs="David"/>
                  <w:sz w:val="20"/>
                  <w:szCs w:val="24"/>
                  <w:rtl/>
                </w:rPr>
                <w:t xml:space="preserve"> </w:t>
              </w:r>
              <w:r w:rsidRPr="00B16F09">
                <w:rPr>
                  <w:rFonts w:ascii="David" w:hAnsi="David" w:cs="David" w:hint="eastAsia"/>
                  <w:sz w:val="20"/>
                  <w:szCs w:val="24"/>
                  <w:rtl/>
                </w:rPr>
                <w:t>אשראי</w:t>
              </w:r>
              <w:r w:rsidR="00585BF1" w:rsidRPr="00B16F09">
                <w:rPr>
                  <w:rFonts w:ascii="David" w:hAnsi="David" w:cs="David"/>
                  <w:sz w:val="20"/>
                  <w:szCs w:val="24"/>
                  <w:rtl/>
                </w:rPr>
                <w:t>"</w:t>
              </w:r>
              <w:r w:rsidR="00585BF1" w:rsidRPr="00B16F09">
                <w:rPr>
                  <w:rFonts w:ascii="David" w:hAnsi="David" w:cs="David" w:hint="cs"/>
                  <w:sz w:val="20"/>
                  <w:szCs w:val="24"/>
                  <w:rtl/>
                </w:rPr>
                <w:t>;</w:t>
              </w:r>
            </w:ins>
          </w:p>
        </w:tc>
      </w:tr>
      <w:tr w:rsidR="00DE1F62" w:rsidRPr="00B16F09" w:rsidTr="005C1E78">
        <w:trPr>
          <w:ins w:id="54" w:author="מחבר"/>
        </w:trPr>
        <w:tc>
          <w:tcPr>
            <w:tcW w:w="2409" w:type="dxa"/>
            <w:shd w:val="clear" w:color="auto" w:fill="auto"/>
          </w:tcPr>
          <w:p w:rsidR="00E001E2" w:rsidRPr="00B16F09" w:rsidRDefault="0021282B" w:rsidP="00E001E2">
            <w:pPr>
              <w:spacing w:after="0" w:line="360" w:lineRule="auto"/>
              <w:ind w:right="102"/>
              <w:jc w:val="both"/>
              <w:rPr>
                <w:ins w:id="55" w:author="מחבר"/>
                <w:rFonts w:cs="David"/>
                <w:b/>
                <w:bCs/>
                <w:sz w:val="24"/>
                <w:szCs w:val="24"/>
                <w:rtl/>
              </w:rPr>
            </w:pPr>
            <w:ins w:id="56" w:author="מחבר">
              <w:r w:rsidRPr="00B16F09">
                <w:rPr>
                  <w:rFonts w:ascii="David" w:hAnsi="David" w:cs="David"/>
                  <w:sz w:val="24"/>
                  <w:szCs w:val="24"/>
                  <w:rtl/>
                </w:rPr>
                <w:t>"</w:t>
              </w:r>
              <w:r w:rsidRPr="00B16F09">
                <w:rPr>
                  <w:rFonts w:ascii="David" w:hAnsi="David" w:cs="David" w:hint="eastAsia"/>
                  <w:b/>
                  <w:bCs/>
                  <w:sz w:val="24"/>
                  <w:szCs w:val="24"/>
                  <w:rtl/>
                </w:rPr>
                <w:t>הורא</w:t>
              </w:r>
              <w:r w:rsidRPr="00B16F09">
                <w:rPr>
                  <w:rFonts w:ascii="David" w:hAnsi="David" w:cs="David" w:hint="cs"/>
                  <w:b/>
                  <w:bCs/>
                  <w:sz w:val="24"/>
                  <w:szCs w:val="24"/>
                  <w:rtl/>
                </w:rPr>
                <w:t>ה 311 בנושא</w:t>
              </w:r>
              <w:r w:rsidRPr="00B16F09">
                <w:rPr>
                  <w:rFonts w:ascii="David" w:hAnsi="David" w:cs="David"/>
                  <w:b/>
                  <w:bCs/>
                  <w:sz w:val="24"/>
                  <w:szCs w:val="24"/>
                  <w:rtl/>
                </w:rPr>
                <w:t xml:space="preserve"> </w:t>
              </w:r>
              <w:r w:rsidRPr="00B16F09">
                <w:rPr>
                  <w:rFonts w:ascii="David" w:hAnsi="David" w:cs="David" w:hint="eastAsia"/>
                  <w:b/>
                  <w:bCs/>
                  <w:sz w:val="24"/>
                  <w:szCs w:val="24"/>
                  <w:rtl/>
                </w:rPr>
                <w:t>מיקור</w:t>
              </w:r>
              <w:r w:rsidRPr="00B16F09">
                <w:rPr>
                  <w:rFonts w:ascii="David" w:hAnsi="David" w:cs="David"/>
                  <w:b/>
                  <w:bCs/>
                  <w:sz w:val="24"/>
                  <w:szCs w:val="24"/>
                  <w:rtl/>
                </w:rPr>
                <w:t xml:space="preserve"> </w:t>
              </w:r>
              <w:r w:rsidRPr="00B16F09">
                <w:rPr>
                  <w:rFonts w:ascii="David" w:hAnsi="David" w:cs="David" w:hint="eastAsia"/>
                  <w:b/>
                  <w:bCs/>
                  <w:sz w:val="24"/>
                  <w:szCs w:val="24"/>
                  <w:rtl/>
                </w:rPr>
                <w:t>חוץ</w:t>
              </w:r>
              <w:r w:rsidRPr="00B16F09">
                <w:rPr>
                  <w:rFonts w:ascii="David" w:hAnsi="David" w:cs="David"/>
                  <w:sz w:val="24"/>
                  <w:szCs w:val="24"/>
                  <w:rtl/>
                </w:rPr>
                <w:t>"</w:t>
              </w:r>
            </w:ins>
          </w:p>
        </w:tc>
        <w:tc>
          <w:tcPr>
            <w:tcW w:w="5529" w:type="dxa"/>
            <w:shd w:val="clear" w:color="auto" w:fill="auto"/>
          </w:tcPr>
          <w:p w:rsidR="00E001E2" w:rsidRPr="00B16F09" w:rsidRDefault="0021282B" w:rsidP="00F9022E">
            <w:pPr>
              <w:pStyle w:val="a9"/>
              <w:numPr>
                <w:ilvl w:val="0"/>
                <w:numId w:val="1"/>
              </w:numPr>
              <w:spacing w:after="0" w:line="360" w:lineRule="auto"/>
              <w:ind w:left="176" w:right="176" w:hanging="176"/>
              <w:jc w:val="both"/>
              <w:rPr>
                <w:ins w:id="57" w:author="מחבר"/>
                <w:rFonts w:ascii="Times New Roman" w:hAnsi="Times New Roman" w:cs="David"/>
                <w:sz w:val="24"/>
                <w:szCs w:val="24"/>
                <w:rtl/>
              </w:rPr>
            </w:pPr>
            <w:ins w:id="58" w:author="מחבר">
              <w:r w:rsidRPr="00B16F09">
                <w:rPr>
                  <w:rFonts w:ascii="Arial" w:hAnsi="Arial" w:cs="David" w:hint="eastAsia"/>
                  <w:sz w:val="24"/>
                  <w:szCs w:val="24"/>
                  <w:rtl/>
                </w:rPr>
                <w:t>הוראת</w:t>
              </w:r>
              <w:r w:rsidRPr="00B16F09">
                <w:rPr>
                  <w:rFonts w:ascii="Arial" w:hAnsi="Arial" w:cs="David"/>
                  <w:sz w:val="24"/>
                  <w:szCs w:val="24"/>
                  <w:rtl/>
                </w:rPr>
                <w:t xml:space="preserve"> </w:t>
              </w:r>
              <w:r w:rsidRPr="00B16F09">
                <w:rPr>
                  <w:rFonts w:ascii="Arial" w:hAnsi="Arial" w:cs="David" w:hint="eastAsia"/>
                  <w:sz w:val="24"/>
                  <w:szCs w:val="24"/>
                  <w:rtl/>
                </w:rPr>
                <w:t>ממונה</w:t>
              </w:r>
              <w:r w:rsidRPr="00B16F09">
                <w:rPr>
                  <w:rFonts w:ascii="Arial" w:hAnsi="Arial" w:cs="David"/>
                  <w:sz w:val="24"/>
                  <w:szCs w:val="24"/>
                  <w:rtl/>
                </w:rPr>
                <w:t xml:space="preserve"> </w:t>
              </w:r>
              <w:r w:rsidRPr="00B16F09">
                <w:rPr>
                  <w:rFonts w:ascii="Arial" w:hAnsi="Arial" w:cs="David" w:hint="eastAsia"/>
                  <w:sz w:val="24"/>
                  <w:szCs w:val="24"/>
                  <w:rtl/>
                </w:rPr>
                <w:t>מס</w:t>
              </w:r>
              <w:r w:rsidRPr="00B16F09">
                <w:rPr>
                  <w:rFonts w:ascii="Arial" w:hAnsi="Arial" w:cs="David"/>
                  <w:sz w:val="24"/>
                  <w:szCs w:val="24"/>
                  <w:rtl/>
                </w:rPr>
                <w:t xml:space="preserve">' </w:t>
              </w:r>
              <w:r w:rsidRPr="00B16F09">
                <w:rPr>
                  <w:rFonts w:ascii="Arial" w:hAnsi="Arial" w:cs="David" w:hint="cs"/>
                  <w:sz w:val="24"/>
                  <w:szCs w:val="24"/>
                  <w:rtl/>
                </w:rPr>
                <w:t>311</w:t>
              </w:r>
              <w:r w:rsidRPr="00B16F09">
                <w:rPr>
                  <w:rFonts w:ascii="Arial" w:hAnsi="Arial" w:cs="David"/>
                  <w:sz w:val="24"/>
                  <w:szCs w:val="24"/>
                  <w:rtl/>
                </w:rPr>
                <w:t xml:space="preserve"> </w:t>
              </w:r>
              <w:r w:rsidRPr="00B16F09">
                <w:rPr>
                  <w:rFonts w:ascii="Arial" w:hAnsi="Arial" w:cs="David" w:hint="eastAsia"/>
                  <w:sz w:val="24"/>
                  <w:szCs w:val="24"/>
                  <w:rtl/>
                </w:rPr>
                <w:t>בנושא</w:t>
              </w:r>
              <w:r w:rsidRPr="00B16F09">
                <w:rPr>
                  <w:rFonts w:ascii="Arial" w:hAnsi="Arial" w:cs="David"/>
                  <w:sz w:val="24"/>
                  <w:szCs w:val="24"/>
                  <w:rtl/>
                </w:rPr>
                <w:t xml:space="preserve"> </w:t>
              </w:r>
              <w:r w:rsidRPr="00B16F09">
                <w:rPr>
                  <w:rFonts w:ascii="Arial" w:hAnsi="Arial" w:cs="David" w:hint="eastAsia"/>
                  <w:sz w:val="24"/>
                  <w:szCs w:val="24"/>
                  <w:rtl/>
                </w:rPr>
                <w:t>מיקור</w:t>
              </w:r>
              <w:r w:rsidRPr="00B16F09">
                <w:rPr>
                  <w:rFonts w:ascii="Arial" w:hAnsi="Arial" w:cs="David"/>
                  <w:sz w:val="24"/>
                  <w:szCs w:val="24"/>
                  <w:rtl/>
                </w:rPr>
                <w:t xml:space="preserve"> </w:t>
              </w:r>
              <w:r w:rsidRPr="00B16F09">
                <w:rPr>
                  <w:rFonts w:ascii="Arial" w:hAnsi="Arial" w:cs="David" w:hint="eastAsia"/>
                  <w:sz w:val="24"/>
                  <w:szCs w:val="24"/>
                  <w:rtl/>
                </w:rPr>
                <w:t>חוץ</w:t>
              </w:r>
              <w:r w:rsidR="00585BF1" w:rsidRPr="00B16F09">
                <w:rPr>
                  <w:rFonts w:ascii="Times New Roman" w:hAnsi="Times New Roman" w:cs="David" w:hint="cs"/>
                  <w:sz w:val="24"/>
                  <w:szCs w:val="24"/>
                  <w:rtl/>
                </w:rPr>
                <w:t>;</w:t>
              </w:r>
            </w:ins>
          </w:p>
        </w:tc>
      </w:tr>
      <w:tr w:rsidR="00DE1F62" w:rsidRPr="00B16F09" w:rsidTr="005C1E78">
        <w:tc>
          <w:tcPr>
            <w:tcW w:w="2409" w:type="dxa"/>
            <w:shd w:val="clear" w:color="auto" w:fill="auto"/>
          </w:tcPr>
          <w:p w:rsidR="00E001E2" w:rsidRPr="00B16F09" w:rsidRDefault="0021282B" w:rsidP="00E001E2">
            <w:pPr>
              <w:spacing w:after="0" w:line="360" w:lineRule="auto"/>
              <w:ind w:right="102"/>
              <w:jc w:val="both"/>
              <w:rPr>
                <w:rFonts w:ascii="Arial" w:hAnsi="Arial" w:cs="David"/>
                <w:b/>
                <w:bCs/>
                <w:sz w:val="24"/>
                <w:szCs w:val="24"/>
              </w:rPr>
            </w:pPr>
            <w:r w:rsidRPr="00B16F09">
              <w:rPr>
                <w:rFonts w:cs="David"/>
                <w:b/>
                <w:bCs/>
                <w:sz w:val="24"/>
                <w:szCs w:val="24"/>
                <w:rtl/>
              </w:rPr>
              <w:t>"</w:t>
            </w:r>
            <w:r w:rsidRPr="00B16F09">
              <w:rPr>
                <w:rFonts w:cs="David" w:hint="eastAsia"/>
                <w:b/>
                <w:bCs/>
                <w:sz w:val="24"/>
                <w:szCs w:val="24"/>
                <w:rtl/>
              </w:rPr>
              <w:t>כללי</w:t>
            </w:r>
            <w:r w:rsidRPr="00B16F09">
              <w:rPr>
                <w:rFonts w:cs="David"/>
                <w:b/>
                <w:bCs/>
                <w:sz w:val="24"/>
                <w:szCs w:val="24"/>
                <w:rtl/>
              </w:rPr>
              <w:t xml:space="preserve"> </w:t>
            </w:r>
            <w:r w:rsidRPr="00B16F09">
              <w:rPr>
                <w:rFonts w:cs="David" w:hint="eastAsia"/>
                <w:b/>
                <w:bCs/>
                <w:sz w:val="24"/>
                <w:szCs w:val="24"/>
                <w:rtl/>
              </w:rPr>
              <w:t>אבטחת</w:t>
            </w:r>
            <w:r w:rsidRPr="00B16F09">
              <w:rPr>
                <w:rFonts w:cs="David"/>
                <w:b/>
                <w:bCs/>
                <w:sz w:val="24"/>
                <w:szCs w:val="24"/>
                <w:rtl/>
              </w:rPr>
              <w:t xml:space="preserve"> </w:t>
            </w:r>
            <w:r w:rsidRPr="00B16F09">
              <w:rPr>
                <w:rFonts w:cs="David" w:hint="eastAsia"/>
                <w:b/>
                <w:bCs/>
                <w:sz w:val="24"/>
                <w:szCs w:val="24"/>
                <w:rtl/>
              </w:rPr>
              <w:t>מידע</w:t>
            </w:r>
            <w:r w:rsidRPr="00B16F09">
              <w:rPr>
                <w:rFonts w:cs="David"/>
                <w:b/>
                <w:bCs/>
                <w:sz w:val="24"/>
                <w:szCs w:val="24"/>
                <w:rtl/>
              </w:rPr>
              <w:t xml:space="preserve">" </w:t>
            </w:r>
          </w:p>
        </w:tc>
        <w:tc>
          <w:tcPr>
            <w:tcW w:w="5529" w:type="dxa"/>
            <w:shd w:val="clear" w:color="auto" w:fill="auto"/>
          </w:tcPr>
          <w:p w:rsidR="00E001E2" w:rsidRPr="00B16F09" w:rsidRDefault="0021282B" w:rsidP="00E001E2">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ascii="Times New Roman" w:hAnsi="Times New Roman" w:cs="David" w:hint="cs"/>
                <w:sz w:val="24"/>
                <w:szCs w:val="24"/>
                <w:rtl/>
              </w:rPr>
              <w:t>כללי נתוני אשראי (אבטחת מידע), התשע"ט-2018;</w:t>
            </w:r>
          </w:p>
        </w:tc>
      </w:tr>
      <w:tr w:rsidR="00DE1F62" w:rsidRPr="00B16F09" w:rsidTr="005C1E78">
        <w:trPr>
          <w:ins w:id="59" w:author="מחבר"/>
        </w:trPr>
        <w:tc>
          <w:tcPr>
            <w:tcW w:w="2409" w:type="dxa"/>
            <w:shd w:val="clear" w:color="auto" w:fill="auto"/>
          </w:tcPr>
          <w:p w:rsidR="00E001E2" w:rsidRPr="00B16F09" w:rsidRDefault="0021282B" w:rsidP="00E001E2">
            <w:pPr>
              <w:spacing w:after="0" w:line="360" w:lineRule="auto"/>
              <w:ind w:right="102"/>
              <w:jc w:val="both"/>
              <w:rPr>
                <w:ins w:id="60" w:author="מחבר"/>
                <w:rFonts w:cs="David"/>
                <w:b/>
                <w:bCs/>
                <w:sz w:val="24"/>
                <w:szCs w:val="24"/>
                <w:rtl/>
              </w:rPr>
            </w:pPr>
            <w:ins w:id="61" w:author="מחבר">
              <w:r w:rsidRPr="00B16F09">
                <w:rPr>
                  <w:rFonts w:ascii="David" w:hAnsi="David" w:cs="David"/>
                  <w:sz w:val="24"/>
                  <w:szCs w:val="24"/>
                  <w:rtl/>
                </w:rPr>
                <w:t>"</w:t>
              </w:r>
              <w:r w:rsidRPr="00B16F09">
                <w:rPr>
                  <w:rFonts w:ascii="David" w:hAnsi="David" w:cs="David"/>
                  <w:b/>
                  <w:bCs/>
                  <w:sz w:val="24"/>
                  <w:szCs w:val="24"/>
                  <w:rtl/>
                </w:rPr>
                <w:t>מחשוב ענן</w:t>
              </w:r>
              <w:r w:rsidRPr="00B16F09">
                <w:rPr>
                  <w:rFonts w:ascii="David" w:hAnsi="David" w:cs="David"/>
                  <w:sz w:val="24"/>
                  <w:szCs w:val="24"/>
                  <w:rtl/>
                </w:rPr>
                <w:t>"</w:t>
              </w:r>
            </w:ins>
          </w:p>
        </w:tc>
        <w:tc>
          <w:tcPr>
            <w:tcW w:w="5529" w:type="dxa"/>
            <w:shd w:val="clear" w:color="auto" w:fill="auto"/>
          </w:tcPr>
          <w:p w:rsidR="00E001E2" w:rsidRPr="00B16F09" w:rsidRDefault="0021282B" w:rsidP="00585BF1">
            <w:pPr>
              <w:pStyle w:val="af5"/>
              <w:spacing w:after="0" w:line="360" w:lineRule="auto"/>
              <w:jc w:val="both"/>
              <w:rPr>
                <w:ins w:id="62" w:author="מחבר"/>
                <w:rFonts w:ascii="David" w:hAnsi="David" w:cs="David"/>
                <w:szCs w:val="24"/>
                <w:rtl/>
              </w:rPr>
            </w:pPr>
            <w:ins w:id="63" w:author="מחבר">
              <w:r w:rsidRPr="00B16F09">
                <w:rPr>
                  <w:rFonts w:ascii="David" w:hAnsi="David" w:cs="David"/>
                  <w:szCs w:val="24"/>
                  <w:rtl/>
                </w:rPr>
                <w:t>מודל המאפשר גישה מכל מקום, לפי דרישה, למאגר משאבי מחשוב משותפים הניתנים להגדרה</w:t>
              </w:r>
              <w:r w:rsidRPr="00B16F09">
                <w:rPr>
                  <w:rFonts w:ascii="David" w:hAnsi="David" w:cs="David"/>
                  <w:szCs w:val="24"/>
                </w:rPr>
                <w:t xml:space="preserve"> </w:t>
              </w:r>
              <w:r w:rsidRPr="00B16F09">
                <w:rPr>
                  <w:rFonts w:ascii="David" w:hAnsi="David" w:cs="David"/>
                  <w:szCs w:val="24"/>
                  <w:rtl/>
                </w:rPr>
                <w:t>(למשל: רשתות, שרתים, אחסון, יישומים ושירותים), שניתן להתאימו במהירות</w:t>
              </w:r>
              <w:r w:rsidRPr="00B16F09">
                <w:rPr>
                  <w:rFonts w:ascii="David" w:hAnsi="David" w:cs="David" w:hint="cs"/>
                  <w:szCs w:val="24"/>
                  <w:rtl/>
                </w:rPr>
                <w:t>;</w:t>
              </w:r>
            </w:ins>
          </w:p>
        </w:tc>
      </w:tr>
      <w:tr w:rsidR="00DE1F62" w:rsidRPr="00B16F09" w:rsidTr="005C1E78">
        <w:trPr>
          <w:ins w:id="64" w:author="מחבר"/>
        </w:trPr>
        <w:tc>
          <w:tcPr>
            <w:tcW w:w="2409" w:type="dxa"/>
            <w:shd w:val="clear" w:color="auto" w:fill="auto"/>
          </w:tcPr>
          <w:p w:rsidR="00E001E2" w:rsidRPr="00B16F09" w:rsidRDefault="0021282B" w:rsidP="00E001E2">
            <w:pPr>
              <w:spacing w:after="0" w:line="360" w:lineRule="auto"/>
              <w:ind w:right="102"/>
              <w:jc w:val="both"/>
              <w:rPr>
                <w:ins w:id="65" w:author="מחבר"/>
                <w:rFonts w:ascii="David" w:hAnsi="David" w:cs="David"/>
                <w:sz w:val="24"/>
                <w:szCs w:val="24"/>
                <w:rtl/>
              </w:rPr>
            </w:pPr>
            <w:ins w:id="66" w:author="מחבר">
              <w:r w:rsidRPr="00B16F09">
                <w:rPr>
                  <w:rFonts w:ascii="David" w:hAnsi="David" w:cs="David"/>
                  <w:sz w:val="24"/>
                  <w:szCs w:val="24"/>
                  <w:rtl/>
                </w:rPr>
                <w:t>"</w:t>
              </w:r>
              <w:r w:rsidRPr="00B16F09">
                <w:rPr>
                  <w:rFonts w:ascii="David" w:hAnsi="David" w:cs="David"/>
                  <w:b/>
                  <w:bCs/>
                  <w:sz w:val="24"/>
                  <w:szCs w:val="24"/>
                  <w:rtl/>
                </w:rPr>
                <w:t>מחשוב ענן מהותי</w:t>
              </w:r>
              <w:r w:rsidRPr="00B16F09">
                <w:rPr>
                  <w:rFonts w:ascii="David" w:hAnsi="David" w:cs="David"/>
                  <w:sz w:val="24"/>
                  <w:szCs w:val="24"/>
                  <w:rtl/>
                </w:rPr>
                <w:t>"</w:t>
              </w:r>
            </w:ins>
          </w:p>
        </w:tc>
        <w:tc>
          <w:tcPr>
            <w:tcW w:w="5529" w:type="dxa"/>
            <w:shd w:val="clear" w:color="auto" w:fill="auto"/>
          </w:tcPr>
          <w:p w:rsidR="00E001E2" w:rsidRPr="00B16F09" w:rsidRDefault="0021282B" w:rsidP="001B304D">
            <w:pPr>
              <w:pStyle w:val="a9"/>
              <w:numPr>
                <w:ilvl w:val="0"/>
                <w:numId w:val="1"/>
              </w:numPr>
              <w:spacing w:after="0" w:line="360" w:lineRule="auto"/>
              <w:ind w:left="176" w:right="176" w:hanging="176"/>
              <w:jc w:val="both"/>
              <w:rPr>
                <w:ins w:id="67" w:author="מחבר"/>
                <w:rFonts w:ascii="Arial" w:hAnsi="Arial" w:cs="David"/>
                <w:sz w:val="24"/>
                <w:szCs w:val="24"/>
                <w:rtl/>
              </w:rPr>
            </w:pPr>
            <w:ins w:id="68" w:author="מחבר">
              <w:r w:rsidRPr="00B16F09">
                <w:rPr>
                  <w:rFonts w:ascii="Arial" w:hAnsi="Arial" w:cs="David" w:hint="cs"/>
                  <w:sz w:val="24"/>
                  <w:szCs w:val="24"/>
                  <w:rtl/>
                </w:rPr>
                <w:t>מחשוב ענן שהוגדר ככזה בהתאם לסעיף 132א</w:t>
              </w:r>
              <w:r w:rsidR="00585BF1" w:rsidRPr="00B16F09">
                <w:rPr>
                  <w:rFonts w:ascii="Arial" w:hAnsi="Arial" w:cs="David" w:hint="cs"/>
                  <w:sz w:val="24"/>
                  <w:szCs w:val="24"/>
                  <w:rtl/>
                </w:rPr>
                <w:t>;</w:t>
              </w:r>
              <w:r w:rsidRPr="00B16F09">
                <w:rPr>
                  <w:rFonts w:ascii="Arial" w:hAnsi="Arial" w:cs="David" w:hint="cs"/>
                  <w:sz w:val="24"/>
                  <w:szCs w:val="24"/>
                  <w:rtl/>
                </w:rPr>
                <w:t xml:space="preserve"> </w:t>
              </w:r>
            </w:ins>
          </w:p>
        </w:tc>
      </w:tr>
      <w:tr w:rsidR="00DE1F62" w:rsidRPr="00B16F09" w:rsidTr="005C1E78">
        <w:tc>
          <w:tcPr>
            <w:tcW w:w="2409" w:type="dxa"/>
            <w:shd w:val="clear" w:color="auto" w:fill="auto"/>
          </w:tcPr>
          <w:p w:rsidR="00E001E2" w:rsidRPr="00B16F09" w:rsidRDefault="0021282B" w:rsidP="00E001E2">
            <w:pPr>
              <w:spacing w:after="0" w:line="360" w:lineRule="auto"/>
              <w:ind w:right="102"/>
              <w:jc w:val="both"/>
              <w:rPr>
                <w:rFonts w:cs="David"/>
                <w:b/>
                <w:bCs/>
                <w:sz w:val="24"/>
                <w:szCs w:val="24"/>
                <w:rtl/>
              </w:rPr>
            </w:pPr>
            <w:r w:rsidRPr="00B16F09">
              <w:rPr>
                <w:rFonts w:cs="David"/>
                <w:b/>
                <w:bCs/>
                <w:sz w:val="24"/>
                <w:szCs w:val="24"/>
                <w:rtl/>
              </w:rPr>
              <w:t>"</w:t>
            </w:r>
            <w:r w:rsidRPr="00B16F09">
              <w:rPr>
                <w:rFonts w:cs="David" w:hint="eastAsia"/>
                <w:b/>
                <w:bCs/>
                <w:sz w:val="24"/>
                <w:szCs w:val="24"/>
                <w:rtl/>
              </w:rPr>
              <w:t>מידע</w:t>
            </w:r>
            <w:r w:rsidRPr="00B16F09">
              <w:rPr>
                <w:rFonts w:cs="David"/>
                <w:b/>
                <w:bCs/>
                <w:sz w:val="24"/>
                <w:szCs w:val="24"/>
                <w:rtl/>
              </w:rPr>
              <w:t xml:space="preserve"> </w:t>
            </w:r>
            <w:r w:rsidRPr="00B16F09">
              <w:rPr>
                <w:rFonts w:cs="David" w:hint="eastAsia"/>
                <w:b/>
                <w:bCs/>
                <w:sz w:val="24"/>
                <w:szCs w:val="24"/>
                <w:rtl/>
              </w:rPr>
              <w:t>רגיש</w:t>
            </w:r>
            <w:r w:rsidRPr="00B16F09">
              <w:rPr>
                <w:rFonts w:cs="David"/>
                <w:b/>
                <w:bCs/>
                <w:sz w:val="24"/>
                <w:szCs w:val="24"/>
                <w:rtl/>
              </w:rPr>
              <w:t>"</w:t>
            </w:r>
          </w:p>
        </w:tc>
        <w:tc>
          <w:tcPr>
            <w:tcW w:w="5529" w:type="dxa"/>
            <w:shd w:val="clear" w:color="auto" w:fill="auto"/>
          </w:tcPr>
          <w:p w:rsidR="00E001E2" w:rsidRPr="00B16F09" w:rsidRDefault="0021282B" w:rsidP="00E001E2">
            <w:pPr>
              <w:pStyle w:val="a9"/>
              <w:numPr>
                <w:ilvl w:val="0"/>
                <w:numId w:val="1"/>
              </w:numPr>
              <w:spacing w:after="0" w:line="360" w:lineRule="auto"/>
              <w:ind w:left="176" w:right="176" w:hanging="176"/>
              <w:jc w:val="both"/>
              <w:rPr>
                <w:rFonts w:cs="David"/>
                <w:sz w:val="24"/>
                <w:szCs w:val="24"/>
                <w:rtl/>
              </w:rPr>
            </w:pPr>
            <w:bookmarkStart w:id="69" w:name="_Hlk143197125"/>
            <w:r w:rsidRPr="00B16F09">
              <w:rPr>
                <w:rFonts w:cs="David" w:hint="eastAsia"/>
                <w:sz w:val="24"/>
                <w:szCs w:val="24"/>
                <w:rtl/>
              </w:rPr>
              <w:t>כהגדרתו</w:t>
            </w:r>
            <w:r w:rsidRPr="00B16F09">
              <w:rPr>
                <w:rFonts w:cs="David"/>
                <w:sz w:val="24"/>
                <w:szCs w:val="24"/>
                <w:rtl/>
              </w:rPr>
              <w:t xml:space="preserve"> </w:t>
            </w:r>
            <w:r w:rsidRPr="00B16F09">
              <w:rPr>
                <w:rFonts w:cs="David" w:hint="eastAsia"/>
                <w:sz w:val="24"/>
                <w:szCs w:val="24"/>
                <w:rtl/>
              </w:rPr>
              <w:t>בחוק</w:t>
            </w:r>
            <w:r w:rsidRPr="00B16F09">
              <w:rPr>
                <w:rFonts w:cs="David"/>
                <w:sz w:val="24"/>
                <w:szCs w:val="24"/>
                <w:rtl/>
              </w:rPr>
              <w:t xml:space="preserve"> </w:t>
            </w:r>
            <w:r w:rsidRPr="00B16F09">
              <w:rPr>
                <w:rFonts w:cs="David" w:hint="eastAsia"/>
                <w:sz w:val="24"/>
                <w:szCs w:val="24"/>
                <w:rtl/>
              </w:rPr>
              <w:t>הגנת</w:t>
            </w:r>
            <w:r w:rsidRPr="00B16F09">
              <w:rPr>
                <w:rFonts w:cs="David"/>
                <w:sz w:val="24"/>
                <w:szCs w:val="24"/>
                <w:rtl/>
              </w:rPr>
              <w:t xml:space="preserve"> </w:t>
            </w:r>
            <w:r w:rsidRPr="00B16F09">
              <w:rPr>
                <w:rFonts w:cs="David" w:hint="eastAsia"/>
                <w:sz w:val="24"/>
                <w:szCs w:val="24"/>
                <w:rtl/>
              </w:rPr>
              <w:t>הפרטיות</w:t>
            </w:r>
            <w:r w:rsidRPr="00B16F09">
              <w:rPr>
                <w:rFonts w:cs="David"/>
                <w:sz w:val="24"/>
                <w:szCs w:val="24"/>
                <w:rtl/>
              </w:rPr>
              <w:t xml:space="preserve">, </w:t>
            </w:r>
            <w:r w:rsidRPr="00B16F09">
              <w:rPr>
                <w:rFonts w:cs="David" w:hint="eastAsia"/>
                <w:sz w:val="24"/>
                <w:szCs w:val="24"/>
                <w:rtl/>
              </w:rPr>
              <w:t>תשמ</w:t>
            </w:r>
            <w:r w:rsidRPr="00B16F09">
              <w:rPr>
                <w:rFonts w:cs="David"/>
                <w:sz w:val="24"/>
                <w:szCs w:val="24"/>
                <w:rtl/>
              </w:rPr>
              <w:t xml:space="preserve">"א-1981, </w:t>
            </w:r>
            <w:r w:rsidRPr="00B16F09">
              <w:rPr>
                <w:rFonts w:cs="David" w:hint="eastAsia"/>
                <w:sz w:val="24"/>
                <w:szCs w:val="24"/>
                <w:rtl/>
              </w:rPr>
              <w:t>וכל</w:t>
            </w:r>
            <w:r w:rsidRPr="00B16F09">
              <w:rPr>
                <w:rFonts w:cs="David"/>
                <w:sz w:val="24"/>
                <w:szCs w:val="24"/>
                <w:rtl/>
              </w:rPr>
              <w:t xml:space="preserve"> מידע אשר סווג על ידי הלשכה </w:t>
            </w:r>
            <w:r w:rsidRPr="00B16F09">
              <w:rPr>
                <w:rFonts w:cs="David" w:hint="eastAsia"/>
                <w:sz w:val="24"/>
                <w:szCs w:val="24"/>
                <w:rtl/>
              </w:rPr>
              <w:t>כמידע</w:t>
            </w:r>
            <w:r w:rsidRPr="00B16F09">
              <w:rPr>
                <w:rFonts w:cs="David"/>
                <w:sz w:val="24"/>
                <w:szCs w:val="24"/>
                <w:rtl/>
              </w:rPr>
              <w:t xml:space="preserve"> </w:t>
            </w:r>
            <w:r w:rsidRPr="00B16F09">
              <w:rPr>
                <w:rFonts w:cs="David" w:hint="eastAsia"/>
                <w:sz w:val="24"/>
                <w:szCs w:val="24"/>
                <w:rtl/>
              </w:rPr>
              <w:t>רגיש</w:t>
            </w:r>
            <w:r w:rsidRPr="00B16F09">
              <w:rPr>
                <w:rFonts w:cs="David"/>
                <w:sz w:val="24"/>
                <w:szCs w:val="24"/>
                <w:rtl/>
              </w:rPr>
              <w:t xml:space="preserve"> </w:t>
            </w:r>
            <w:r w:rsidRPr="00B16F09">
              <w:rPr>
                <w:rFonts w:cs="David" w:hint="eastAsia"/>
                <w:sz w:val="24"/>
                <w:szCs w:val="24"/>
                <w:rtl/>
              </w:rPr>
              <w:t>לעניין</w:t>
            </w:r>
            <w:r w:rsidRPr="00B16F09">
              <w:rPr>
                <w:rFonts w:cs="David"/>
                <w:sz w:val="24"/>
                <w:szCs w:val="24"/>
                <w:rtl/>
              </w:rPr>
              <w:t xml:space="preserve"> </w:t>
            </w:r>
            <w:r w:rsidRPr="00B16F09">
              <w:rPr>
                <w:rFonts w:cs="David" w:hint="eastAsia"/>
                <w:sz w:val="24"/>
                <w:szCs w:val="24"/>
                <w:rtl/>
              </w:rPr>
              <w:t>הוראה</w:t>
            </w:r>
            <w:r w:rsidRPr="00B16F09">
              <w:rPr>
                <w:rFonts w:cs="David"/>
                <w:sz w:val="24"/>
                <w:szCs w:val="24"/>
                <w:rtl/>
              </w:rPr>
              <w:t xml:space="preserve"> </w:t>
            </w:r>
            <w:r w:rsidRPr="00B16F09">
              <w:rPr>
                <w:rFonts w:cs="David" w:hint="eastAsia"/>
                <w:sz w:val="24"/>
                <w:szCs w:val="24"/>
                <w:rtl/>
              </w:rPr>
              <w:t>זו</w:t>
            </w:r>
            <w:bookmarkEnd w:id="69"/>
            <w:r w:rsidRPr="00B16F09">
              <w:rPr>
                <w:rFonts w:cs="David"/>
                <w:sz w:val="24"/>
                <w:szCs w:val="24"/>
                <w:rtl/>
              </w:rPr>
              <w:t>;</w:t>
            </w:r>
          </w:p>
        </w:tc>
      </w:tr>
      <w:tr w:rsidR="00DF174B" w:rsidRPr="00B16F09" w:rsidTr="005C1E78">
        <w:tc>
          <w:tcPr>
            <w:tcW w:w="2409" w:type="dxa"/>
            <w:shd w:val="clear" w:color="auto" w:fill="auto"/>
          </w:tcPr>
          <w:p w:rsidR="00DF174B" w:rsidRPr="00765AFD" w:rsidRDefault="00DF174B" w:rsidP="00DF174B">
            <w:pPr>
              <w:spacing w:after="0" w:line="360" w:lineRule="auto"/>
              <w:ind w:right="102"/>
              <w:jc w:val="both"/>
              <w:rPr>
                <w:rFonts w:cs="David"/>
                <w:b/>
                <w:bCs/>
                <w:sz w:val="24"/>
                <w:szCs w:val="24"/>
                <w:rtl/>
              </w:rPr>
            </w:pPr>
            <w:ins w:id="70" w:author="מחבר">
              <w:r w:rsidRPr="00765AFD">
                <w:rPr>
                  <w:rFonts w:cs="David" w:hint="cs"/>
                  <w:b/>
                  <w:bCs/>
                  <w:sz w:val="24"/>
                  <w:szCs w:val="24"/>
                  <w:rtl/>
                </w:rPr>
                <w:t>"מידע כלכלי"</w:t>
              </w:r>
            </w:ins>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cs="David"/>
                <w:sz w:val="24"/>
                <w:szCs w:val="24"/>
                <w:rtl/>
              </w:rPr>
            </w:pPr>
            <w:ins w:id="71" w:author="מחבר">
              <w:r w:rsidRPr="00B16F09">
                <w:rPr>
                  <w:rFonts w:cs="David"/>
                  <w:sz w:val="24"/>
                  <w:szCs w:val="24"/>
                  <w:rtl/>
                </w:rPr>
                <w:t xml:space="preserve">מידע </w:t>
              </w:r>
              <w:r w:rsidRPr="00B16F09">
                <w:rPr>
                  <w:rFonts w:cs="David" w:hint="cs"/>
                  <w:sz w:val="24"/>
                  <w:szCs w:val="24"/>
                  <w:rtl/>
                </w:rPr>
                <w:t>הנוגע</w:t>
              </w:r>
              <w:r w:rsidRPr="00B16F09">
                <w:rPr>
                  <w:rFonts w:cs="David"/>
                  <w:sz w:val="24"/>
                  <w:szCs w:val="24"/>
                  <w:rtl/>
                </w:rPr>
                <w:t xml:space="preserve"> </w:t>
              </w:r>
              <w:r w:rsidRPr="00B16F09">
                <w:rPr>
                  <w:rFonts w:cs="David" w:hint="cs"/>
                  <w:sz w:val="24"/>
                  <w:szCs w:val="24"/>
                  <w:rtl/>
                </w:rPr>
                <w:t>לפעילותו הפיננסית של אדם, נכסיו, חובותיו והתחייבויותיו הכלכליות, מצבו הכלכלי או שינוי בו, יכולתו לעמוד בהתחייבויותיו הכלכליות ומידת עמידתו בהן.</w:t>
              </w:r>
            </w:ins>
          </w:p>
        </w:tc>
      </w:tr>
      <w:tr w:rsidR="00DF174B" w:rsidRPr="00B16F09" w:rsidTr="005C1E78">
        <w:trPr>
          <w:ins w:id="72" w:author="מחבר"/>
        </w:trPr>
        <w:tc>
          <w:tcPr>
            <w:tcW w:w="2409" w:type="dxa"/>
            <w:shd w:val="clear" w:color="auto" w:fill="auto"/>
          </w:tcPr>
          <w:p w:rsidR="00DF174B" w:rsidRPr="00B16F09" w:rsidRDefault="00DF174B" w:rsidP="00DF174B">
            <w:pPr>
              <w:spacing w:after="0" w:line="360" w:lineRule="auto"/>
              <w:ind w:right="102"/>
              <w:jc w:val="both"/>
              <w:rPr>
                <w:ins w:id="73" w:author="מחבר"/>
                <w:rFonts w:cs="David"/>
                <w:b/>
                <w:bCs/>
                <w:sz w:val="24"/>
                <w:szCs w:val="24"/>
                <w:rtl/>
              </w:rPr>
            </w:pPr>
            <w:ins w:id="74" w:author="מחבר">
              <w:r w:rsidRPr="00B16F09">
                <w:rPr>
                  <w:rFonts w:cs="David" w:hint="cs"/>
                  <w:b/>
                  <w:bCs/>
                  <w:sz w:val="24"/>
                  <w:szCs w:val="24"/>
                  <w:rtl/>
                </w:rPr>
                <w:t>"מיקור חוץ"</w:t>
              </w:r>
            </w:ins>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ins w:id="75" w:author="מחבר"/>
                <w:rFonts w:cs="David"/>
                <w:sz w:val="24"/>
                <w:szCs w:val="24"/>
                <w:rtl/>
              </w:rPr>
            </w:pPr>
            <w:ins w:id="76" w:author="מחבר">
              <w:r w:rsidRPr="00B16F09">
                <w:rPr>
                  <w:rFonts w:cs="David" w:hint="eastAsia"/>
                  <w:sz w:val="24"/>
                  <w:szCs w:val="24"/>
                  <w:rtl/>
                </w:rPr>
                <w:t>כהגדרת</w:t>
              </w:r>
              <w:r w:rsidRPr="00B16F09">
                <w:rPr>
                  <w:rFonts w:cs="David" w:hint="cs"/>
                  <w:sz w:val="24"/>
                  <w:szCs w:val="24"/>
                  <w:rtl/>
                </w:rPr>
                <w:t>ו בהוראה 311 בנושא מיקור חוץ;</w:t>
              </w:r>
            </w:ins>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Pr>
            </w:pPr>
            <w:r w:rsidRPr="00B16F09">
              <w:rPr>
                <w:rFonts w:cs="David" w:hint="cs"/>
                <w:b/>
                <w:bCs/>
                <w:sz w:val="24"/>
                <w:szCs w:val="24"/>
                <w:rtl/>
              </w:rPr>
              <w:t>"</w:t>
            </w:r>
            <w:r w:rsidRPr="00B16F09">
              <w:rPr>
                <w:rFonts w:cs="David" w:hint="eastAsia"/>
                <w:b/>
                <w:bCs/>
                <w:sz w:val="24"/>
                <w:szCs w:val="24"/>
                <w:rtl/>
              </w:rPr>
              <w:t>מערכות</w:t>
            </w:r>
            <w:r w:rsidRPr="00B16F09">
              <w:rPr>
                <w:rFonts w:cs="David"/>
                <w:b/>
                <w:bCs/>
                <w:sz w:val="24"/>
                <w:szCs w:val="24"/>
                <w:rtl/>
              </w:rPr>
              <w:t xml:space="preserve"> </w:t>
            </w:r>
            <w:r w:rsidRPr="00B16F09">
              <w:rPr>
                <w:rFonts w:cs="David" w:hint="eastAsia"/>
                <w:b/>
                <w:bCs/>
                <w:sz w:val="24"/>
                <w:szCs w:val="24"/>
                <w:rtl/>
              </w:rPr>
              <w:t>מידע</w:t>
            </w:r>
            <w:r w:rsidRPr="00B16F09">
              <w:rPr>
                <w:rFonts w:cs="David"/>
                <w:b/>
                <w:bCs/>
                <w:sz w:val="24"/>
                <w:szCs w:val="24"/>
                <w:rtl/>
              </w:rPr>
              <w:t>"</w:t>
            </w:r>
            <w:r w:rsidRPr="00B16F09">
              <w:rPr>
                <w:rFonts w:cs="David"/>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cs="David"/>
                <w:sz w:val="24"/>
                <w:szCs w:val="24"/>
                <w:rtl/>
              </w:rPr>
              <w:t xml:space="preserve">כלל </w:t>
            </w:r>
            <w:r w:rsidRPr="00B16F09">
              <w:rPr>
                <w:rFonts w:cs="David" w:hint="eastAsia"/>
                <w:sz w:val="24"/>
                <w:szCs w:val="24"/>
                <w:rtl/>
              </w:rPr>
              <w:t>המערכות</w:t>
            </w:r>
            <w:r w:rsidRPr="00B16F09">
              <w:rPr>
                <w:rFonts w:cs="David"/>
                <w:sz w:val="24"/>
                <w:szCs w:val="24"/>
                <w:rtl/>
              </w:rPr>
              <w:t xml:space="preserve"> התומכות בפעילות </w:t>
            </w:r>
            <w:r w:rsidRPr="00B16F09">
              <w:rPr>
                <w:rFonts w:cs="David" w:hint="eastAsia"/>
                <w:sz w:val="24"/>
                <w:szCs w:val="24"/>
                <w:rtl/>
              </w:rPr>
              <w:t>העסקית</w:t>
            </w:r>
            <w:r w:rsidRPr="00B16F09">
              <w:rPr>
                <w:rFonts w:cs="David" w:hint="cs"/>
                <w:sz w:val="24"/>
                <w:szCs w:val="24"/>
                <w:rtl/>
              </w:rPr>
              <w:t xml:space="preserve"> </w:t>
            </w:r>
            <w:ins w:id="77" w:author="מחבר">
              <w:r w:rsidRPr="00B16F09">
                <w:rPr>
                  <w:rFonts w:cs="David" w:hint="cs"/>
                  <w:sz w:val="24"/>
                  <w:szCs w:val="24"/>
                  <w:rtl/>
                </w:rPr>
                <w:t>א</w:t>
              </w:r>
            </w:ins>
            <w:r w:rsidRPr="00B16F09">
              <w:rPr>
                <w:rFonts w:cs="David" w:hint="eastAsia"/>
                <w:sz w:val="24"/>
                <w:szCs w:val="24"/>
                <w:rtl/>
              </w:rPr>
              <w:t>ו</w:t>
            </w:r>
            <w:ins w:id="78" w:author="מחבר">
              <w:r w:rsidRPr="00B16F09">
                <w:rPr>
                  <w:rFonts w:cs="David" w:hint="cs"/>
                  <w:sz w:val="24"/>
                  <w:szCs w:val="24"/>
                  <w:rtl/>
                </w:rPr>
                <w:t xml:space="preserve"> </w:t>
              </w:r>
            </w:ins>
            <w:del w:id="79" w:author="מחבר">
              <w:r w:rsidRPr="00B16F09">
                <w:rPr>
                  <w:rFonts w:cs="David" w:hint="eastAsia"/>
                  <w:sz w:val="24"/>
                  <w:szCs w:val="24"/>
                  <w:rtl/>
                </w:rPr>
                <w:delText>אשר</w:delText>
              </w:r>
              <w:r w:rsidRPr="00B16F09">
                <w:rPr>
                  <w:rFonts w:cs="David"/>
                  <w:sz w:val="24"/>
                  <w:szCs w:val="24"/>
                  <w:rtl/>
                </w:rPr>
                <w:delText xml:space="preserve"> </w:delText>
              </w:r>
            </w:del>
            <w:ins w:id="80" w:author="מחבר">
              <w:r w:rsidRPr="00B16F09">
                <w:rPr>
                  <w:rFonts w:cs="David" w:hint="cs"/>
                  <w:sz w:val="24"/>
                  <w:szCs w:val="24"/>
                  <w:rtl/>
                </w:rPr>
                <w:t>ש</w:t>
              </w:r>
            </w:ins>
            <w:r w:rsidRPr="00B16F09">
              <w:rPr>
                <w:rFonts w:cs="David" w:hint="eastAsia"/>
                <w:sz w:val="24"/>
                <w:szCs w:val="24"/>
                <w:rtl/>
              </w:rPr>
              <w:t>יש</w:t>
            </w:r>
            <w:r w:rsidRPr="00B16F09">
              <w:rPr>
                <w:rFonts w:cs="David"/>
                <w:sz w:val="24"/>
                <w:szCs w:val="24"/>
                <w:rtl/>
              </w:rPr>
              <w:t xml:space="preserve"> </w:t>
            </w:r>
            <w:r w:rsidRPr="00B16F09">
              <w:rPr>
                <w:rFonts w:cs="David" w:hint="eastAsia"/>
                <w:sz w:val="24"/>
                <w:szCs w:val="24"/>
                <w:rtl/>
              </w:rPr>
              <w:t>להן</w:t>
            </w:r>
            <w:r w:rsidRPr="00B16F09">
              <w:rPr>
                <w:rFonts w:cs="David"/>
                <w:sz w:val="24"/>
                <w:szCs w:val="24"/>
                <w:rtl/>
              </w:rPr>
              <w:t xml:space="preserve"> </w:t>
            </w:r>
            <w:r w:rsidRPr="00B16F09">
              <w:rPr>
                <w:rFonts w:cs="David" w:hint="eastAsia"/>
                <w:sz w:val="24"/>
                <w:szCs w:val="24"/>
                <w:rtl/>
              </w:rPr>
              <w:t>חשיבות</w:t>
            </w:r>
            <w:r w:rsidRPr="00B16F09">
              <w:rPr>
                <w:rFonts w:cs="David"/>
                <w:sz w:val="24"/>
                <w:szCs w:val="24"/>
                <w:rtl/>
              </w:rPr>
              <w:t xml:space="preserve"> </w:t>
            </w:r>
            <w:r w:rsidRPr="00B16F09">
              <w:rPr>
                <w:rFonts w:cs="David" w:hint="eastAsia"/>
                <w:sz w:val="24"/>
                <w:szCs w:val="24"/>
                <w:rtl/>
              </w:rPr>
              <w:t>בהיבטי</w:t>
            </w:r>
            <w:r w:rsidRPr="00B16F09">
              <w:rPr>
                <w:rFonts w:cs="David"/>
                <w:sz w:val="24"/>
                <w:szCs w:val="24"/>
                <w:rtl/>
              </w:rPr>
              <w:t xml:space="preserve"> </w:t>
            </w:r>
            <w:r w:rsidRPr="00B16F09">
              <w:rPr>
                <w:rFonts w:cs="David" w:hint="eastAsia"/>
                <w:sz w:val="24"/>
                <w:szCs w:val="24"/>
                <w:rtl/>
              </w:rPr>
              <w:t>אבטחת</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לרבות</w:t>
            </w:r>
            <w:r w:rsidRPr="00B16F09">
              <w:rPr>
                <w:rFonts w:cs="David"/>
                <w:sz w:val="24"/>
                <w:szCs w:val="24"/>
                <w:rtl/>
              </w:rPr>
              <w:t xml:space="preserve"> </w:t>
            </w:r>
            <w:r w:rsidRPr="00B16F09">
              <w:rPr>
                <w:rFonts w:cs="David" w:hint="eastAsia"/>
                <w:sz w:val="24"/>
                <w:szCs w:val="24"/>
                <w:rtl/>
              </w:rPr>
              <w:t>ציוד</w:t>
            </w:r>
            <w:r w:rsidRPr="00B16F09">
              <w:rPr>
                <w:rFonts w:cs="David"/>
                <w:sz w:val="24"/>
                <w:szCs w:val="24"/>
                <w:rtl/>
              </w:rPr>
              <w:t xml:space="preserve"> </w:t>
            </w:r>
            <w:r w:rsidRPr="00B16F09">
              <w:rPr>
                <w:rFonts w:cs="David" w:hint="eastAsia"/>
                <w:sz w:val="24"/>
                <w:szCs w:val="24"/>
                <w:rtl/>
              </w:rPr>
              <w:t>ממוכן</w:t>
            </w:r>
            <w:r w:rsidRPr="00B16F09">
              <w:rPr>
                <w:rFonts w:cs="David"/>
                <w:sz w:val="24"/>
                <w:szCs w:val="24"/>
                <w:rtl/>
              </w:rPr>
              <w:t xml:space="preserve">, </w:t>
            </w:r>
            <w:r w:rsidRPr="00B16F09">
              <w:rPr>
                <w:rFonts w:cs="David" w:hint="eastAsia"/>
                <w:sz w:val="24"/>
                <w:szCs w:val="24"/>
                <w:rtl/>
              </w:rPr>
              <w:t>תשתיות</w:t>
            </w:r>
            <w:r w:rsidRPr="00B16F09">
              <w:rPr>
                <w:rFonts w:cs="David"/>
                <w:sz w:val="24"/>
                <w:szCs w:val="24"/>
                <w:rtl/>
              </w:rPr>
              <w:t xml:space="preserve"> </w:t>
            </w:r>
            <w:r w:rsidRPr="00B16F09">
              <w:rPr>
                <w:rFonts w:cs="David" w:hint="eastAsia"/>
                <w:sz w:val="24"/>
                <w:szCs w:val="24"/>
                <w:rtl/>
              </w:rPr>
              <w:t>וטכנולוגיות</w:t>
            </w:r>
            <w:r w:rsidRPr="00B16F09">
              <w:rPr>
                <w:rFonts w:cs="David"/>
                <w:sz w:val="24"/>
                <w:szCs w:val="24"/>
                <w:rtl/>
              </w:rPr>
              <w:t xml:space="preserve"> </w:t>
            </w:r>
            <w:r w:rsidRPr="00B16F09">
              <w:rPr>
                <w:rFonts w:cs="David" w:hint="eastAsia"/>
                <w:sz w:val="24"/>
                <w:szCs w:val="24"/>
                <w:rtl/>
              </w:rPr>
              <w:t>התומכות</w:t>
            </w:r>
            <w:r w:rsidRPr="00B16F09">
              <w:rPr>
                <w:rFonts w:cs="David"/>
                <w:sz w:val="24"/>
                <w:szCs w:val="24"/>
                <w:rtl/>
              </w:rPr>
              <w:t xml:space="preserve"> </w:t>
            </w:r>
            <w:r w:rsidRPr="00B16F09">
              <w:rPr>
                <w:rFonts w:cs="David" w:hint="eastAsia"/>
                <w:sz w:val="24"/>
                <w:szCs w:val="24"/>
                <w:rtl/>
              </w:rPr>
              <w:t>בתפעולן</w:t>
            </w:r>
            <w:r w:rsidRPr="00B16F09">
              <w:rPr>
                <w:rFonts w:cs="David"/>
                <w:sz w:val="24"/>
                <w:szCs w:val="24"/>
                <w:rtl/>
              </w:rPr>
              <w:t xml:space="preserve">, </w:t>
            </w:r>
            <w:r w:rsidRPr="00B16F09">
              <w:rPr>
                <w:rFonts w:cs="David" w:hint="eastAsia"/>
                <w:sz w:val="24"/>
                <w:szCs w:val="24"/>
                <w:rtl/>
              </w:rPr>
              <w:t>בין</w:t>
            </w:r>
            <w:r w:rsidRPr="00B16F09">
              <w:rPr>
                <w:rFonts w:cs="David"/>
                <w:sz w:val="24"/>
                <w:szCs w:val="24"/>
                <w:rtl/>
              </w:rPr>
              <w:t xml:space="preserve"> </w:t>
            </w:r>
            <w:r w:rsidRPr="00B16F09">
              <w:rPr>
                <w:rFonts w:cs="David" w:hint="eastAsia"/>
                <w:sz w:val="24"/>
                <w:szCs w:val="24"/>
                <w:rtl/>
              </w:rPr>
              <w:t>היתר</w:t>
            </w:r>
            <w:r w:rsidRPr="00B16F09">
              <w:rPr>
                <w:rFonts w:cs="David"/>
                <w:sz w:val="24"/>
                <w:szCs w:val="24"/>
                <w:rtl/>
              </w:rPr>
              <w:t xml:space="preserve">: </w:t>
            </w:r>
            <w:r w:rsidRPr="00B16F09">
              <w:rPr>
                <w:rFonts w:cs="David" w:hint="eastAsia"/>
                <w:sz w:val="24"/>
                <w:szCs w:val="24"/>
                <w:rtl/>
              </w:rPr>
              <w:t>שרתים</w:t>
            </w:r>
            <w:r w:rsidRPr="00B16F09">
              <w:rPr>
                <w:rFonts w:cs="David"/>
                <w:sz w:val="24"/>
                <w:szCs w:val="24"/>
                <w:rtl/>
              </w:rPr>
              <w:t xml:space="preserve">, </w:t>
            </w:r>
            <w:r w:rsidRPr="00B16F09">
              <w:rPr>
                <w:rFonts w:cs="David" w:hint="eastAsia"/>
                <w:sz w:val="24"/>
                <w:szCs w:val="24"/>
                <w:rtl/>
              </w:rPr>
              <w:t>ציוד</w:t>
            </w:r>
            <w:r w:rsidRPr="00B16F09">
              <w:rPr>
                <w:rFonts w:cs="David"/>
                <w:sz w:val="24"/>
                <w:szCs w:val="24"/>
                <w:rtl/>
              </w:rPr>
              <w:t xml:space="preserve"> </w:t>
            </w:r>
            <w:r w:rsidRPr="00B16F09">
              <w:rPr>
                <w:rFonts w:cs="David" w:hint="eastAsia"/>
                <w:sz w:val="24"/>
                <w:szCs w:val="24"/>
                <w:rtl/>
              </w:rPr>
              <w:t>תקשורת</w:t>
            </w:r>
            <w:r w:rsidRPr="00B16F09">
              <w:rPr>
                <w:rFonts w:cs="David"/>
                <w:sz w:val="24"/>
                <w:szCs w:val="24"/>
                <w:rtl/>
              </w:rPr>
              <w:t xml:space="preserve">, </w:t>
            </w:r>
            <w:r w:rsidRPr="00B16F09">
              <w:rPr>
                <w:rFonts w:cs="David" w:hint="eastAsia"/>
                <w:sz w:val="24"/>
                <w:szCs w:val="24"/>
                <w:rtl/>
              </w:rPr>
              <w:t>ציוד</w:t>
            </w:r>
            <w:r w:rsidRPr="00B16F09">
              <w:rPr>
                <w:rFonts w:cs="David"/>
                <w:sz w:val="24"/>
                <w:szCs w:val="24"/>
                <w:rtl/>
              </w:rPr>
              <w:t xml:space="preserve"> </w:t>
            </w:r>
            <w:r w:rsidRPr="00B16F09">
              <w:rPr>
                <w:rFonts w:cs="David" w:hint="eastAsia"/>
                <w:sz w:val="24"/>
                <w:szCs w:val="24"/>
                <w:rtl/>
              </w:rPr>
              <w:t>הגנת</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כלי</w:t>
            </w:r>
            <w:r w:rsidRPr="00B16F09">
              <w:rPr>
                <w:rFonts w:cs="David"/>
                <w:sz w:val="24"/>
                <w:szCs w:val="24"/>
                <w:rtl/>
              </w:rPr>
              <w:t xml:space="preserve"> </w:t>
            </w:r>
            <w:r w:rsidRPr="00B16F09">
              <w:rPr>
                <w:rFonts w:cs="David" w:hint="eastAsia"/>
                <w:sz w:val="24"/>
                <w:szCs w:val="24"/>
                <w:rtl/>
              </w:rPr>
              <w:t>פיתוח</w:t>
            </w:r>
            <w:r w:rsidRPr="00B16F09">
              <w:rPr>
                <w:rFonts w:ascii="Times New Roman" w:hAnsi="Times New Roman" w:cs="David"/>
                <w:sz w:val="24"/>
                <w:szCs w:val="24"/>
                <w:rtl/>
              </w:rPr>
              <w:t xml:space="preserve"> ואמצעי אבטחה;</w:t>
            </w:r>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cs="David"/>
                <w:b/>
                <w:bCs/>
                <w:sz w:val="24"/>
                <w:szCs w:val="24"/>
                <w:rtl/>
              </w:rPr>
            </w:pPr>
            <w:ins w:id="81" w:author="מחבר">
              <w:r w:rsidRPr="00B16F09">
                <w:rPr>
                  <w:rFonts w:cs="David" w:hint="cs"/>
                  <w:b/>
                  <w:bCs/>
                  <w:sz w:val="24"/>
                  <w:szCs w:val="24"/>
                  <w:rtl/>
                </w:rPr>
                <w:t xml:space="preserve">"נותן שירות" </w:t>
              </w:r>
              <w:r w:rsidRPr="00B16F09">
                <w:rPr>
                  <w:rFonts w:cs="David" w:hint="eastAsia"/>
                  <w:b/>
                  <w:bCs/>
                  <w:sz w:val="24"/>
                  <w:szCs w:val="24"/>
                  <w:rtl/>
                </w:rPr>
                <w:t>או</w:t>
              </w:r>
              <w:r w:rsidRPr="00B16F09">
                <w:rPr>
                  <w:rFonts w:cs="David"/>
                  <w:b/>
                  <w:bCs/>
                  <w:sz w:val="24"/>
                  <w:szCs w:val="24"/>
                  <w:rtl/>
                </w:rPr>
                <w:t xml:space="preserve"> "</w:t>
              </w:r>
              <w:r w:rsidRPr="00B16F09">
                <w:rPr>
                  <w:rFonts w:cs="David" w:hint="eastAsia"/>
                  <w:b/>
                  <w:bCs/>
                  <w:sz w:val="24"/>
                  <w:szCs w:val="24"/>
                  <w:rtl/>
                </w:rPr>
                <w:t>נותן</w:t>
              </w:r>
              <w:r w:rsidRPr="00B16F09">
                <w:rPr>
                  <w:rFonts w:cs="David"/>
                  <w:b/>
                  <w:bCs/>
                  <w:sz w:val="24"/>
                  <w:szCs w:val="24"/>
                  <w:rtl/>
                </w:rPr>
                <w:t xml:space="preserve"> </w:t>
              </w:r>
              <w:r w:rsidRPr="00B16F09">
                <w:rPr>
                  <w:rFonts w:cs="David" w:hint="eastAsia"/>
                  <w:b/>
                  <w:bCs/>
                  <w:sz w:val="24"/>
                  <w:szCs w:val="24"/>
                  <w:rtl/>
                </w:rPr>
                <w:t>שירות</w:t>
              </w:r>
              <w:r w:rsidRPr="00B16F09">
                <w:rPr>
                  <w:rFonts w:cs="David"/>
                  <w:b/>
                  <w:bCs/>
                  <w:sz w:val="24"/>
                  <w:szCs w:val="24"/>
                  <w:rtl/>
                </w:rPr>
                <w:t xml:space="preserve"> </w:t>
              </w:r>
              <w:r w:rsidRPr="00B16F09">
                <w:rPr>
                  <w:rFonts w:cs="David" w:hint="cs"/>
                  <w:b/>
                  <w:bCs/>
                  <w:sz w:val="24"/>
                  <w:szCs w:val="24"/>
                  <w:rtl/>
                </w:rPr>
                <w:t>ב</w:t>
              </w:r>
              <w:r w:rsidRPr="00B16F09">
                <w:rPr>
                  <w:rFonts w:cs="David" w:hint="eastAsia"/>
                  <w:b/>
                  <w:bCs/>
                  <w:sz w:val="24"/>
                  <w:szCs w:val="24"/>
                  <w:rtl/>
                </w:rPr>
                <w:t>מיקור</w:t>
              </w:r>
              <w:r w:rsidRPr="00B16F09">
                <w:rPr>
                  <w:rFonts w:cs="David"/>
                  <w:b/>
                  <w:bCs/>
                  <w:sz w:val="24"/>
                  <w:szCs w:val="24"/>
                  <w:rtl/>
                </w:rPr>
                <w:t xml:space="preserve"> </w:t>
              </w:r>
              <w:r w:rsidRPr="00B16F09">
                <w:rPr>
                  <w:rFonts w:cs="David" w:hint="eastAsia"/>
                  <w:b/>
                  <w:bCs/>
                  <w:sz w:val="24"/>
                  <w:szCs w:val="24"/>
                  <w:rtl/>
                </w:rPr>
                <w:t>חוץ</w:t>
              </w:r>
              <w:r w:rsidRPr="00B16F09">
                <w:rPr>
                  <w:rFonts w:cs="David"/>
                  <w:b/>
                  <w:bCs/>
                  <w:sz w:val="24"/>
                  <w:szCs w:val="24"/>
                  <w:rtl/>
                </w:rPr>
                <w:t>"</w:t>
              </w:r>
            </w:ins>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cs="David"/>
                <w:sz w:val="24"/>
                <w:szCs w:val="24"/>
                <w:rtl/>
              </w:rPr>
            </w:pPr>
            <w:ins w:id="82" w:author="מחבר">
              <w:r w:rsidRPr="00B16F09">
                <w:rPr>
                  <w:rFonts w:cs="David"/>
                  <w:sz w:val="24"/>
                  <w:szCs w:val="24"/>
                  <w:rtl/>
                </w:rPr>
                <w:t>"</w:t>
              </w:r>
              <w:r w:rsidRPr="00B16F09">
                <w:rPr>
                  <w:rFonts w:cs="David" w:hint="eastAsia"/>
                  <w:sz w:val="24"/>
                  <w:szCs w:val="24"/>
                  <w:rtl/>
                </w:rPr>
                <w:t>נותן</w:t>
              </w:r>
              <w:r w:rsidRPr="00B16F09">
                <w:rPr>
                  <w:rFonts w:cs="David"/>
                  <w:sz w:val="24"/>
                  <w:szCs w:val="24"/>
                  <w:rtl/>
                </w:rPr>
                <w:t xml:space="preserve"> </w:t>
              </w:r>
              <w:r w:rsidRPr="00B16F09">
                <w:rPr>
                  <w:rFonts w:cs="David" w:hint="eastAsia"/>
                  <w:sz w:val="24"/>
                  <w:szCs w:val="24"/>
                  <w:rtl/>
                </w:rPr>
                <w:t>שירות</w:t>
              </w:r>
              <w:r w:rsidRPr="00B16F09">
                <w:rPr>
                  <w:rFonts w:cs="David"/>
                  <w:sz w:val="24"/>
                  <w:szCs w:val="24"/>
                  <w:rtl/>
                </w:rPr>
                <w:t>"</w:t>
              </w:r>
              <w:r w:rsidRPr="00B16F09">
                <w:rPr>
                  <w:rFonts w:cs="David" w:hint="cs"/>
                  <w:sz w:val="24"/>
                  <w:szCs w:val="24"/>
                  <w:rtl/>
                </w:rPr>
                <w:t xml:space="preserve"> כהגדרתו בהוראה 311 בנושא מיקור חוץ;</w:t>
              </w:r>
            </w:ins>
          </w:p>
        </w:tc>
      </w:tr>
      <w:tr w:rsidR="00DF174B" w:rsidRPr="00B16F09" w:rsidTr="005C1E78">
        <w:tc>
          <w:tcPr>
            <w:tcW w:w="2409" w:type="dxa"/>
            <w:shd w:val="clear" w:color="auto" w:fill="auto"/>
          </w:tcPr>
          <w:p w:rsidR="00DF174B" w:rsidRPr="00B16F09" w:rsidRDefault="00DF174B" w:rsidP="00DF174B">
            <w:pPr>
              <w:spacing w:line="360" w:lineRule="auto"/>
              <w:jc w:val="both"/>
              <w:rPr>
                <w:rFonts w:cs="David"/>
                <w:sz w:val="24"/>
                <w:szCs w:val="24"/>
              </w:rPr>
            </w:pPr>
            <w:r w:rsidRPr="00B16F09">
              <w:rPr>
                <w:rFonts w:cs="David"/>
                <w:b/>
                <w:bCs/>
                <w:sz w:val="24"/>
                <w:szCs w:val="24"/>
                <w:rtl/>
              </w:rPr>
              <w:t xml:space="preserve">"נכסי </w:t>
            </w:r>
            <w:r w:rsidRPr="00B16F09">
              <w:rPr>
                <w:rFonts w:cs="David" w:hint="eastAsia"/>
                <w:b/>
                <w:bCs/>
                <w:sz w:val="24"/>
                <w:szCs w:val="24"/>
                <w:rtl/>
              </w:rPr>
              <w:t>מידע</w:t>
            </w:r>
            <w:r w:rsidRPr="00B16F09">
              <w:rPr>
                <w:rFonts w:cs="David"/>
                <w:b/>
                <w:bCs/>
                <w:sz w:val="24"/>
                <w:szCs w:val="24"/>
                <w:rtl/>
              </w:rPr>
              <w:t>"</w:t>
            </w:r>
            <w:r w:rsidRPr="00B16F09">
              <w:rPr>
                <w:rFonts w:cs="David"/>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cs="David"/>
                <w:sz w:val="24"/>
                <w:szCs w:val="24"/>
                <w:rtl/>
              </w:rPr>
              <w:t xml:space="preserve">נכס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הוא</w:t>
            </w:r>
            <w:r w:rsidRPr="00B16F09">
              <w:rPr>
                <w:rFonts w:cs="David"/>
                <w:sz w:val="24"/>
                <w:szCs w:val="24"/>
                <w:rtl/>
              </w:rPr>
              <w:t xml:space="preserve"> </w:t>
            </w:r>
            <w:r w:rsidRPr="00B16F09">
              <w:rPr>
                <w:rFonts w:cs="David" w:hint="eastAsia"/>
                <w:sz w:val="24"/>
                <w:szCs w:val="24"/>
                <w:rtl/>
              </w:rPr>
              <w:t>מאגר</w:t>
            </w:r>
            <w:r w:rsidRPr="00B16F09">
              <w:rPr>
                <w:rFonts w:cs="David"/>
                <w:sz w:val="24"/>
                <w:szCs w:val="24"/>
                <w:rtl/>
              </w:rPr>
              <w:t xml:space="preserve"> </w:t>
            </w:r>
            <w:r w:rsidRPr="00B16F09">
              <w:rPr>
                <w:rFonts w:cs="David" w:hint="eastAsia"/>
                <w:sz w:val="24"/>
                <w:szCs w:val="24"/>
                <w:rtl/>
              </w:rPr>
              <w:t>נתונים</w:t>
            </w:r>
            <w:r w:rsidRPr="00B16F09">
              <w:rPr>
                <w:rFonts w:cs="David"/>
                <w:sz w:val="24"/>
                <w:szCs w:val="24"/>
                <w:rtl/>
              </w:rPr>
              <w:t xml:space="preserve">, </w:t>
            </w:r>
            <w:r w:rsidRPr="00B16F09">
              <w:rPr>
                <w:rFonts w:cs="David" w:hint="eastAsia"/>
                <w:sz w:val="24"/>
                <w:szCs w:val="24"/>
                <w:rtl/>
              </w:rPr>
              <w:t>התקן</w:t>
            </w:r>
            <w:r w:rsidRPr="00B16F09">
              <w:rPr>
                <w:rFonts w:cs="David"/>
                <w:sz w:val="24"/>
                <w:szCs w:val="24"/>
                <w:rtl/>
              </w:rPr>
              <w:t xml:space="preserve">, </w:t>
            </w:r>
            <w:r w:rsidRPr="00B16F09">
              <w:rPr>
                <w:rFonts w:cs="David" w:hint="eastAsia"/>
                <w:sz w:val="24"/>
                <w:szCs w:val="24"/>
                <w:rtl/>
              </w:rPr>
              <w:t>או</w:t>
            </w:r>
            <w:r w:rsidRPr="00B16F09">
              <w:rPr>
                <w:rFonts w:cs="David"/>
                <w:sz w:val="24"/>
                <w:szCs w:val="24"/>
                <w:rtl/>
              </w:rPr>
              <w:t xml:space="preserve"> </w:t>
            </w:r>
            <w:r w:rsidRPr="00B16F09">
              <w:rPr>
                <w:rFonts w:cs="David" w:hint="eastAsia"/>
                <w:sz w:val="24"/>
                <w:szCs w:val="24"/>
                <w:rtl/>
              </w:rPr>
              <w:t>רכיב</w:t>
            </w:r>
            <w:r w:rsidRPr="00B16F09">
              <w:rPr>
                <w:rFonts w:cs="David"/>
                <w:sz w:val="24"/>
                <w:szCs w:val="24"/>
                <w:rtl/>
              </w:rPr>
              <w:t xml:space="preserve"> </w:t>
            </w:r>
            <w:r w:rsidRPr="00B16F09">
              <w:rPr>
                <w:rFonts w:cs="David" w:hint="eastAsia"/>
                <w:sz w:val="24"/>
                <w:szCs w:val="24"/>
                <w:rtl/>
              </w:rPr>
              <w:t>של</w:t>
            </w:r>
            <w:r w:rsidRPr="00B16F09">
              <w:rPr>
                <w:rFonts w:cs="David"/>
                <w:sz w:val="24"/>
                <w:szCs w:val="24"/>
                <w:rtl/>
              </w:rPr>
              <w:t xml:space="preserve"> </w:t>
            </w:r>
            <w:r w:rsidRPr="00B16F09">
              <w:rPr>
                <w:rFonts w:cs="David" w:hint="eastAsia"/>
                <w:sz w:val="24"/>
                <w:szCs w:val="24"/>
                <w:rtl/>
              </w:rPr>
              <w:t>סביבה</w:t>
            </w:r>
            <w:r w:rsidRPr="00B16F09">
              <w:rPr>
                <w:rFonts w:cs="David"/>
                <w:sz w:val="24"/>
                <w:szCs w:val="24"/>
                <w:rtl/>
              </w:rPr>
              <w:t xml:space="preserve"> </w:t>
            </w:r>
            <w:r w:rsidRPr="00B16F09">
              <w:rPr>
                <w:rFonts w:cs="David" w:hint="eastAsia"/>
                <w:sz w:val="24"/>
                <w:szCs w:val="24"/>
                <w:rtl/>
              </w:rPr>
              <w:t>התומך</w:t>
            </w:r>
            <w:r w:rsidRPr="00B16F09">
              <w:rPr>
                <w:rFonts w:cs="David"/>
                <w:sz w:val="24"/>
                <w:szCs w:val="24"/>
                <w:rtl/>
              </w:rPr>
              <w:t xml:space="preserve"> </w:t>
            </w:r>
            <w:r w:rsidRPr="00B16F09">
              <w:rPr>
                <w:rFonts w:cs="David" w:hint="eastAsia"/>
                <w:sz w:val="24"/>
                <w:szCs w:val="24"/>
                <w:rtl/>
              </w:rPr>
              <w:t>בפעילויות</w:t>
            </w:r>
            <w:r w:rsidRPr="00B16F09">
              <w:rPr>
                <w:rFonts w:cs="David"/>
                <w:sz w:val="24"/>
                <w:szCs w:val="24"/>
                <w:rtl/>
              </w:rPr>
              <w:t xml:space="preserve"> </w:t>
            </w:r>
            <w:r w:rsidRPr="00B16F09">
              <w:rPr>
                <w:rFonts w:cs="David" w:hint="eastAsia"/>
                <w:sz w:val="24"/>
                <w:szCs w:val="24"/>
                <w:rtl/>
              </w:rPr>
              <w:t>הקשורות</w:t>
            </w:r>
            <w:r w:rsidRPr="00B16F09">
              <w:rPr>
                <w:rFonts w:cs="David"/>
                <w:sz w:val="24"/>
                <w:szCs w:val="24"/>
                <w:rtl/>
              </w:rPr>
              <w:t xml:space="preserve"> </w:t>
            </w:r>
            <w:r w:rsidRPr="00B16F09">
              <w:rPr>
                <w:rFonts w:cs="David" w:hint="eastAsia"/>
                <w:sz w:val="24"/>
                <w:szCs w:val="24"/>
                <w:rtl/>
              </w:rPr>
              <w:t>במידע</w:t>
            </w:r>
            <w:r w:rsidRPr="00B16F09">
              <w:rPr>
                <w:rFonts w:cs="David"/>
                <w:sz w:val="24"/>
                <w:szCs w:val="24"/>
                <w:rtl/>
              </w:rPr>
              <w:t xml:space="preserve"> (לרבות תשתיות). </w:t>
            </w:r>
            <w:r w:rsidRPr="00B16F09">
              <w:rPr>
                <w:rFonts w:cs="David" w:hint="eastAsia"/>
                <w:sz w:val="24"/>
                <w:szCs w:val="24"/>
                <w:rtl/>
              </w:rPr>
              <w:t>נכסי</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כוללים</w:t>
            </w:r>
            <w:r w:rsidRPr="00B16F09">
              <w:rPr>
                <w:rFonts w:cs="David"/>
                <w:sz w:val="24"/>
                <w:szCs w:val="24"/>
                <w:rtl/>
              </w:rPr>
              <w:t xml:space="preserve">, </w:t>
            </w:r>
            <w:r w:rsidRPr="00B16F09">
              <w:rPr>
                <w:rFonts w:cs="David" w:hint="eastAsia"/>
                <w:sz w:val="24"/>
                <w:szCs w:val="24"/>
                <w:rtl/>
              </w:rPr>
              <w:t>בדרך</w:t>
            </w:r>
            <w:r w:rsidRPr="00B16F09">
              <w:rPr>
                <w:rFonts w:cs="David"/>
                <w:sz w:val="24"/>
                <w:szCs w:val="24"/>
                <w:rtl/>
              </w:rPr>
              <w:t xml:space="preserve"> </w:t>
            </w:r>
            <w:r w:rsidRPr="00B16F09">
              <w:rPr>
                <w:rFonts w:cs="David" w:hint="eastAsia"/>
                <w:sz w:val="24"/>
                <w:szCs w:val="24"/>
                <w:rtl/>
              </w:rPr>
              <w:t>כלל</w:t>
            </w:r>
            <w:r w:rsidRPr="00B16F09">
              <w:rPr>
                <w:rFonts w:cs="David"/>
                <w:sz w:val="24"/>
                <w:szCs w:val="24"/>
                <w:rtl/>
              </w:rPr>
              <w:t xml:space="preserve">, </w:t>
            </w:r>
            <w:r w:rsidRPr="00B16F09">
              <w:rPr>
                <w:rFonts w:cs="David" w:hint="eastAsia"/>
                <w:sz w:val="24"/>
                <w:szCs w:val="24"/>
                <w:rtl/>
              </w:rPr>
              <w:t>חומרה</w:t>
            </w:r>
            <w:r w:rsidRPr="00B16F09">
              <w:rPr>
                <w:rFonts w:cs="David"/>
                <w:sz w:val="24"/>
                <w:szCs w:val="24"/>
                <w:rtl/>
              </w:rPr>
              <w:t xml:space="preserve">, </w:t>
            </w:r>
            <w:r w:rsidRPr="00B16F09">
              <w:rPr>
                <w:rFonts w:cs="David" w:hint="eastAsia"/>
                <w:sz w:val="24"/>
                <w:szCs w:val="24"/>
                <w:rtl/>
              </w:rPr>
              <w:t>תוכנה</w:t>
            </w:r>
            <w:r w:rsidRPr="00B16F09">
              <w:rPr>
                <w:rFonts w:cs="David"/>
                <w:sz w:val="24"/>
                <w:szCs w:val="24"/>
                <w:rtl/>
              </w:rPr>
              <w:t xml:space="preserve"> </w:t>
            </w:r>
            <w:r w:rsidRPr="00B16F09">
              <w:rPr>
                <w:rFonts w:cs="David" w:hint="eastAsia"/>
                <w:sz w:val="24"/>
                <w:szCs w:val="24"/>
                <w:rtl/>
              </w:rPr>
              <w:t>ומידע</w:t>
            </w:r>
            <w:r w:rsidRPr="00B16F09">
              <w:rPr>
                <w:rFonts w:ascii="Times New Roman" w:hAnsi="Times New Roman" w:cs="David" w:hint="cs"/>
                <w:sz w:val="24"/>
                <w:szCs w:val="24"/>
                <w:rtl/>
              </w:rPr>
              <w:t>;</w:t>
            </w:r>
          </w:p>
        </w:tc>
      </w:tr>
      <w:tr w:rsidR="00DF174B" w:rsidRPr="00B16F09" w:rsidTr="005C1E78">
        <w:tc>
          <w:tcPr>
            <w:tcW w:w="2409" w:type="dxa"/>
            <w:shd w:val="clear" w:color="auto" w:fill="auto"/>
          </w:tcPr>
          <w:p w:rsidR="00DF174B" w:rsidRPr="00B16F09" w:rsidRDefault="00DF174B" w:rsidP="00DF174B">
            <w:pPr>
              <w:tabs>
                <w:tab w:val="left" w:pos="33"/>
              </w:tabs>
              <w:spacing w:after="0" w:line="360" w:lineRule="auto"/>
              <w:ind w:right="102"/>
              <w:jc w:val="both"/>
              <w:rPr>
                <w:rFonts w:ascii="Arial" w:hAnsi="Arial" w:cs="David"/>
                <w:b/>
                <w:bCs/>
                <w:sz w:val="24"/>
                <w:szCs w:val="24"/>
                <w:rtl/>
              </w:rPr>
            </w:pPr>
            <w:r w:rsidRPr="00B16F09">
              <w:rPr>
                <w:rFonts w:ascii="Arial" w:hAnsi="Arial" w:cs="David"/>
                <w:b/>
                <w:bCs/>
                <w:sz w:val="24"/>
                <w:szCs w:val="24"/>
                <w:rtl/>
              </w:rPr>
              <w:tab/>
            </w:r>
            <w:r w:rsidRPr="00B16F09">
              <w:rPr>
                <w:rFonts w:cs="David"/>
                <w:b/>
                <w:bCs/>
                <w:sz w:val="24"/>
                <w:szCs w:val="24"/>
                <w:rtl/>
              </w:rPr>
              <w:t xml:space="preserve">"נתיב </w:t>
            </w:r>
            <w:r w:rsidRPr="00B16F09">
              <w:rPr>
                <w:rFonts w:cs="David" w:hint="eastAsia"/>
                <w:b/>
                <w:bCs/>
                <w:sz w:val="24"/>
                <w:szCs w:val="24"/>
                <w:rtl/>
              </w:rPr>
              <w:t>בקרה</w:t>
            </w:r>
            <w:r w:rsidRPr="00B16F09">
              <w:rPr>
                <w:rFonts w:cs="David"/>
                <w:b/>
                <w:bCs/>
                <w:sz w:val="24"/>
                <w:szCs w:val="24"/>
                <w:rtl/>
              </w:rPr>
              <w:t>"</w:t>
            </w:r>
            <w:r w:rsidRPr="00B16F09">
              <w:rPr>
                <w:rFonts w:cs="David"/>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cs="David"/>
                <w:sz w:val="24"/>
                <w:szCs w:val="24"/>
                <w:rtl/>
              </w:rPr>
              <w:t xml:space="preserve">תיעוד </w:t>
            </w:r>
            <w:r w:rsidRPr="00B16F09">
              <w:rPr>
                <w:rFonts w:cs="David" w:hint="eastAsia"/>
                <w:sz w:val="24"/>
                <w:szCs w:val="24"/>
                <w:rtl/>
              </w:rPr>
              <w:t>פעולות</w:t>
            </w:r>
            <w:r w:rsidRPr="00B16F09">
              <w:rPr>
                <w:rFonts w:cs="David"/>
                <w:sz w:val="24"/>
                <w:szCs w:val="24"/>
                <w:rtl/>
              </w:rPr>
              <w:t xml:space="preserve"> </w:t>
            </w:r>
            <w:r w:rsidRPr="00B16F09">
              <w:rPr>
                <w:rFonts w:cs="David" w:hint="eastAsia"/>
                <w:sz w:val="24"/>
                <w:szCs w:val="24"/>
                <w:rtl/>
              </w:rPr>
              <w:t>המתבצעות</w:t>
            </w:r>
            <w:r w:rsidRPr="00B16F09">
              <w:rPr>
                <w:rFonts w:cs="David"/>
                <w:sz w:val="24"/>
                <w:szCs w:val="24"/>
                <w:rtl/>
              </w:rPr>
              <w:t xml:space="preserve"> </w:t>
            </w:r>
            <w:r w:rsidRPr="00B16F09">
              <w:rPr>
                <w:rFonts w:cs="David" w:hint="eastAsia"/>
                <w:sz w:val="24"/>
                <w:szCs w:val="24"/>
                <w:rtl/>
              </w:rPr>
              <w:t>במערכות</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התיעוד</w:t>
            </w:r>
            <w:r w:rsidRPr="00B16F09">
              <w:rPr>
                <w:rFonts w:cs="David"/>
                <w:sz w:val="24"/>
                <w:szCs w:val="24"/>
                <w:rtl/>
              </w:rPr>
              <w:t xml:space="preserve"> </w:t>
            </w:r>
            <w:r w:rsidRPr="00B16F09">
              <w:rPr>
                <w:rFonts w:cs="David" w:hint="eastAsia"/>
                <w:sz w:val="24"/>
                <w:szCs w:val="24"/>
                <w:rtl/>
              </w:rPr>
              <w:t>מקשר</w:t>
            </w:r>
            <w:r w:rsidRPr="00B16F09">
              <w:rPr>
                <w:rFonts w:cs="David"/>
                <w:sz w:val="24"/>
                <w:szCs w:val="24"/>
                <w:rtl/>
              </w:rPr>
              <w:t xml:space="preserve"> </w:t>
            </w:r>
            <w:r w:rsidRPr="00B16F09">
              <w:rPr>
                <w:rFonts w:cs="David" w:hint="eastAsia"/>
                <w:sz w:val="24"/>
                <w:szCs w:val="24"/>
                <w:rtl/>
              </w:rPr>
              <w:t>את</w:t>
            </w:r>
            <w:r w:rsidRPr="00B16F09">
              <w:rPr>
                <w:rFonts w:cs="David"/>
                <w:sz w:val="24"/>
                <w:szCs w:val="24"/>
                <w:rtl/>
              </w:rPr>
              <w:t xml:space="preserve"> </w:t>
            </w:r>
            <w:r w:rsidRPr="00B16F09">
              <w:rPr>
                <w:rFonts w:cs="David" w:hint="eastAsia"/>
                <w:sz w:val="24"/>
                <w:szCs w:val="24"/>
                <w:rtl/>
              </w:rPr>
              <w:t>הפעולה</w:t>
            </w:r>
            <w:r w:rsidRPr="00B16F09">
              <w:rPr>
                <w:rFonts w:cs="David"/>
                <w:sz w:val="24"/>
                <w:szCs w:val="24"/>
                <w:rtl/>
              </w:rPr>
              <w:t xml:space="preserve"> </w:t>
            </w:r>
            <w:r w:rsidRPr="00B16F09">
              <w:rPr>
                <w:rFonts w:cs="David" w:hint="eastAsia"/>
                <w:sz w:val="24"/>
                <w:szCs w:val="24"/>
                <w:rtl/>
              </w:rPr>
              <w:t>לנתונים</w:t>
            </w:r>
            <w:r w:rsidRPr="00B16F09">
              <w:rPr>
                <w:rFonts w:cs="David"/>
                <w:sz w:val="24"/>
                <w:szCs w:val="24"/>
                <w:rtl/>
              </w:rPr>
              <w:t xml:space="preserve"> </w:t>
            </w:r>
            <w:r w:rsidRPr="00B16F09">
              <w:rPr>
                <w:rFonts w:cs="David" w:hint="eastAsia"/>
                <w:sz w:val="24"/>
                <w:szCs w:val="24"/>
                <w:rtl/>
              </w:rPr>
              <w:t>כגון</w:t>
            </w:r>
            <w:r w:rsidRPr="00B16F09">
              <w:rPr>
                <w:rFonts w:cs="David"/>
                <w:sz w:val="24"/>
                <w:szCs w:val="24"/>
                <w:rtl/>
              </w:rPr>
              <w:t xml:space="preserve">: </w:t>
            </w:r>
            <w:r w:rsidRPr="00B16F09">
              <w:rPr>
                <w:rFonts w:cs="David" w:hint="eastAsia"/>
                <w:sz w:val="24"/>
                <w:szCs w:val="24"/>
                <w:rtl/>
              </w:rPr>
              <w:t>שם</w:t>
            </w:r>
            <w:r w:rsidRPr="00B16F09">
              <w:rPr>
                <w:rFonts w:cs="David"/>
                <w:sz w:val="24"/>
                <w:szCs w:val="24"/>
                <w:rtl/>
              </w:rPr>
              <w:t xml:space="preserve"> </w:t>
            </w:r>
            <w:r w:rsidRPr="00B16F09">
              <w:rPr>
                <w:rFonts w:cs="David" w:hint="eastAsia"/>
                <w:sz w:val="24"/>
                <w:szCs w:val="24"/>
                <w:rtl/>
              </w:rPr>
              <w:t>מבצע</w:t>
            </w:r>
            <w:r w:rsidRPr="00B16F09">
              <w:rPr>
                <w:rFonts w:cs="David"/>
                <w:sz w:val="24"/>
                <w:szCs w:val="24"/>
                <w:rtl/>
              </w:rPr>
              <w:t xml:space="preserve"> </w:t>
            </w:r>
            <w:r w:rsidRPr="00B16F09">
              <w:rPr>
                <w:rFonts w:cs="David" w:hint="eastAsia"/>
                <w:sz w:val="24"/>
                <w:szCs w:val="24"/>
                <w:rtl/>
              </w:rPr>
              <w:t>הפעולה</w:t>
            </w:r>
            <w:r w:rsidRPr="00B16F09">
              <w:rPr>
                <w:rFonts w:cs="David"/>
                <w:sz w:val="24"/>
                <w:szCs w:val="24"/>
                <w:rtl/>
              </w:rPr>
              <w:t xml:space="preserve">, </w:t>
            </w:r>
            <w:r w:rsidRPr="00B16F09">
              <w:rPr>
                <w:rFonts w:cs="David" w:hint="eastAsia"/>
                <w:sz w:val="24"/>
                <w:szCs w:val="24"/>
                <w:rtl/>
              </w:rPr>
              <w:t>המועד</w:t>
            </w:r>
            <w:r w:rsidRPr="00B16F09">
              <w:rPr>
                <w:rFonts w:cs="David"/>
                <w:sz w:val="24"/>
                <w:szCs w:val="24"/>
                <w:rtl/>
              </w:rPr>
              <w:t xml:space="preserve">, </w:t>
            </w:r>
            <w:r w:rsidRPr="00B16F09">
              <w:rPr>
                <w:rFonts w:cs="David" w:hint="eastAsia"/>
                <w:sz w:val="24"/>
                <w:szCs w:val="24"/>
                <w:rtl/>
              </w:rPr>
              <w:t>הפעולה</w:t>
            </w:r>
            <w:r w:rsidRPr="00B16F09">
              <w:rPr>
                <w:rFonts w:cs="David"/>
                <w:sz w:val="24"/>
                <w:szCs w:val="24"/>
                <w:rtl/>
              </w:rPr>
              <w:t xml:space="preserve"> </w:t>
            </w:r>
            <w:r w:rsidRPr="00B16F09">
              <w:rPr>
                <w:rFonts w:cs="David" w:hint="eastAsia"/>
                <w:sz w:val="24"/>
                <w:szCs w:val="24"/>
                <w:rtl/>
              </w:rPr>
              <w:t>עצמה</w:t>
            </w:r>
            <w:r w:rsidRPr="00B16F09">
              <w:rPr>
                <w:rFonts w:cs="David"/>
                <w:sz w:val="24"/>
                <w:szCs w:val="24"/>
                <w:rtl/>
              </w:rPr>
              <w:t xml:space="preserve"> </w:t>
            </w:r>
            <w:r w:rsidRPr="00B16F09">
              <w:rPr>
                <w:rFonts w:cs="David" w:hint="eastAsia"/>
                <w:sz w:val="24"/>
                <w:szCs w:val="24"/>
                <w:rtl/>
              </w:rPr>
              <w:t>ועוד</w:t>
            </w:r>
            <w:r w:rsidRPr="00B16F09">
              <w:rPr>
                <w:rFonts w:cs="David"/>
                <w:sz w:val="24"/>
                <w:szCs w:val="24"/>
                <w:rtl/>
              </w:rPr>
              <w:t xml:space="preserve"> </w:t>
            </w:r>
            <w:r w:rsidRPr="00B16F09">
              <w:rPr>
                <w:rFonts w:cs="David" w:hint="eastAsia"/>
                <w:sz w:val="24"/>
                <w:szCs w:val="24"/>
                <w:rtl/>
              </w:rPr>
              <w:t>לצורך</w:t>
            </w:r>
            <w:r w:rsidRPr="00B16F09">
              <w:rPr>
                <w:rFonts w:cs="David"/>
                <w:sz w:val="24"/>
                <w:szCs w:val="24"/>
                <w:rtl/>
              </w:rPr>
              <w:t xml:space="preserve"> זיהוי </w:t>
            </w:r>
            <w:r w:rsidRPr="00B16F09">
              <w:rPr>
                <w:rFonts w:cs="David" w:hint="eastAsia"/>
                <w:sz w:val="24"/>
                <w:szCs w:val="24"/>
                <w:rtl/>
              </w:rPr>
              <w:t>האלמנטים</w:t>
            </w:r>
            <w:r w:rsidRPr="00B16F09">
              <w:rPr>
                <w:rFonts w:cs="David"/>
                <w:sz w:val="24"/>
                <w:szCs w:val="24"/>
                <w:rtl/>
              </w:rPr>
              <w:t xml:space="preserve"> </w:t>
            </w:r>
            <w:r w:rsidRPr="00B16F09">
              <w:rPr>
                <w:rFonts w:cs="David" w:hint="eastAsia"/>
                <w:sz w:val="24"/>
                <w:szCs w:val="24"/>
                <w:rtl/>
              </w:rPr>
              <w:t>שהשתנו</w:t>
            </w:r>
            <w:r w:rsidRPr="00B16F09">
              <w:rPr>
                <w:rFonts w:cs="David" w:hint="cs"/>
                <w:sz w:val="24"/>
                <w:szCs w:val="24"/>
                <w:rtl/>
              </w:rPr>
              <w:t>;</w:t>
            </w:r>
          </w:p>
        </w:tc>
      </w:tr>
      <w:tr w:rsidR="00DF174B" w:rsidRPr="00B16F09" w:rsidTr="005C1E78">
        <w:trPr>
          <w:ins w:id="83" w:author="מחבר"/>
        </w:trPr>
        <w:tc>
          <w:tcPr>
            <w:tcW w:w="2409" w:type="dxa"/>
            <w:shd w:val="clear" w:color="auto" w:fill="auto"/>
          </w:tcPr>
          <w:p w:rsidR="00DF174B" w:rsidRPr="00B16F09" w:rsidRDefault="00DF174B" w:rsidP="00DF174B">
            <w:pPr>
              <w:tabs>
                <w:tab w:val="left" w:pos="33"/>
              </w:tabs>
              <w:spacing w:after="0" w:line="360" w:lineRule="auto"/>
              <w:ind w:right="102"/>
              <w:jc w:val="both"/>
              <w:rPr>
                <w:ins w:id="84" w:author="מחבר"/>
                <w:rFonts w:ascii="Arial" w:hAnsi="Arial" w:cs="David"/>
                <w:b/>
                <w:bCs/>
                <w:sz w:val="24"/>
                <w:szCs w:val="24"/>
                <w:rtl/>
              </w:rPr>
            </w:pPr>
            <w:ins w:id="85" w:author="מחבר">
              <w:r w:rsidRPr="00B16F09">
                <w:rPr>
                  <w:rFonts w:ascii="David" w:hAnsi="David" w:cs="David"/>
                  <w:sz w:val="24"/>
                  <w:szCs w:val="24"/>
                  <w:rtl/>
                </w:rPr>
                <w:lastRenderedPageBreak/>
                <w:t>"</w:t>
              </w:r>
              <w:r w:rsidRPr="00B16F09">
                <w:rPr>
                  <w:rFonts w:ascii="David" w:hAnsi="David" w:cs="David"/>
                  <w:b/>
                  <w:bCs/>
                  <w:sz w:val="24"/>
                  <w:szCs w:val="24"/>
                  <w:rtl/>
                </w:rPr>
                <w:t>ענן פרטי</w:t>
              </w:r>
              <w:r w:rsidRPr="00B16F09">
                <w:rPr>
                  <w:rFonts w:ascii="David" w:hAnsi="David" w:cs="David"/>
                  <w:sz w:val="24"/>
                  <w:szCs w:val="24"/>
                  <w:rtl/>
                </w:rPr>
                <w:t>"</w:t>
              </w:r>
            </w:ins>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ins w:id="86" w:author="מחבר"/>
                <w:rFonts w:cs="David"/>
                <w:sz w:val="24"/>
                <w:szCs w:val="24"/>
                <w:rtl/>
              </w:rPr>
            </w:pPr>
            <w:ins w:id="87" w:author="מחבר">
              <w:r w:rsidRPr="00B16F09">
                <w:rPr>
                  <w:rFonts w:ascii="Arial" w:hAnsi="Arial" w:cs="David" w:hint="cs"/>
                  <w:sz w:val="24"/>
                  <w:szCs w:val="24"/>
                  <w:rtl/>
                </w:rPr>
                <w:t>תשתית מחשוב ענן המוקצית לשימושה הבלעדי של הלשכה. התשתית יכולה להיות בבעלותה, בניהולה ותפעולה של הלשכה או צד שלישי או בכל שילוב ביניהם והיא יכולה להתקיים בחצרי הלשכה או מחוצה להם;</w:t>
              </w:r>
            </w:ins>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tl/>
              </w:rPr>
            </w:pPr>
            <w:r w:rsidRPr="00B16F09">
              <w:rPr>
                <w:rFonts w:cs="David"/>
                <w:b/>
                <w:bCs/>
                <w:sz w:val="24"/>
                <w:szCs w:val="24"/>
                <w:rtl/>
              </w:rPr>
              <w:t xml:space="preserve">"קוד </w:t>
            </w:r>
            <w:r w:rsidRPr="00B16F09">
              <w:rPr>
                <w:rFonts w:cs="David" w:hint="eastAsia"/>
                <w:b/>
                <w:bCs/>
                <w:sz w:val="24"/>
                <w:szCs w:val="24"/>
                <w:rtl/>
              </w:rPr>
              <w:t>עוין</w:t>
            </w:r>
            <w:r w:rsidRPr="00B16F09">
              <w:rPr>
                <w:rFonts w:cs="David"/>
                <w:b/>
                <w:bCs/>
                <w:sz w:val="24"/>
                <w:szCs w:val="24"/>
                <w:rtl/>
              </w:rPr>
              <w:t>"</w:t>
            </w:r>
            <w:r w:rsidRPr="00B16F09">
              <w:rPr>
                <w:rFonts w:cs="David"/>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cs="David"/>
                <w:sz w:val="24"/>
                <w:szCs w:val="24"/>
                <w:rtl/>
              </w:rPr>
              <w:t xml:space="preserve">קוד המושתל על ידי משתמש זדוני ועשוי לגרום לביצוע פעולות לא רצויות, פגיעה במערכות </w:t>
            </w:r>
            <w:r w:rsidRPr="00B16F09">
              <w:rPr>
                <w:rFonts w:cs="David" w:hint="cs"/>
                <w:sz w:val="24"/>
                <w:szCs w:val="24"/>
                <w:rtl/>
              </w:rPr>
              <w:t>הלשכה</w:t>
            </w:r>
            <w:r w:rsidRPr="00B16F09">
              <w:rPr>
                <w:rFonts w:cs="David"/>
                <w:sz w:val="24"/>
                <w:szCs w:val="24"/>
                <w:rtl/>
              </w:rPr>
              <w:t xml:space="preserve"> ו</w:t>
            </w:r>
            <w:r w:rsidRPr="00B16F09">
              <w:rPr>
                <w:rFonts w:cs="David" w:hint="cs"/>
                <w:sz w:val="24"/>
                <w:szCs w:val="24"/>
                <w:rtl/>
              </w:rPr>
              <w:t>דלף</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רגיש</w:t>
            </w:r>
            <w:r w:rsidRPr="00B16F09">
              <w:rPr>
                <w:rFonts w:cs="David"/>
                <w:sz w:val="24"/>
                <w:szCs w:val="24"/>
                <w:rtl/>
              </w:rPr>
              <w:t xml:space="preserve"> לגורמים לא מורשים</w:t>
            </w:r>
            <w:r w:rsidRPr="00B16F09">
              <w:rPr>
                <w:rFonts w:ascii="Times New Roman" w:hAnsi="Times New Roman" w:cs="David" w:hint="cs"/>
                <w:sz w:val="24"/>
                <w:szCs w:val="24"/>
                <w:rtl/>
              </w:rPr>
              <w:t>;</w:t>
            </w:r>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Pr>
            </w:pPr>
            <w:r w:rsidRPr="00B16F09">
              <w:rPr>
                <w:rFonts w:cs="David"/>
                <w:b/>
                <w:bCs/>
                <w:sz w:val="24"/>
                <w:szCs w:val="24"/>
                <w:rtl/>
              </w:rPr>
              <w:t xml:space="preserve">"רשת </w:t>
            </w:r>
            <w:r w:rsidRPr="00B16F09">
              <w:rPr>
                <w:rFonts w:cs="David" w:hint="eastAsia"/>
                <w:b/>
                <w:bCs/>
                <w:sz w:val="24"/>
                <w:szCs w:val="24"/>
                <w:rtl/>
              </w:rPr>
              <w:t>פנימית</w:t>
            </w:r>
            <w:r w:rsidRPr="00B16F09">
              <w:rPr>
                <w:rFonts w:cs="David"/>
                <w:b/>
                <w:bCs/>
                <w:sz w:val="24"/>
                <w:szCs w:val="24"/>
                <w:rtl/>
              </w:rPr>
              <w:t xml:space="preserve"> – </w:t>
            </w:r>
            <w:r w:rsidRPr="00B16F09">
              <w:rPr>
                <w:rFonts w:cs="David"/>
                <w:b/>
                <w:bCs/>
                <w:sz w:val="24"/>
                <w:szCs w:val="24"/>
              </w:rPr>
              <w:t>(LAN) Local Area Network</w:t>
            </w:r>
            <w:r w:rsidRPr="00B16F09">
              <w:rPr>
                <w:rFonts w:cs="David"/>
                <w:b/>
                <w:bCs/>
                <w:sz w:val="24"/>
                <w:szCs w:val="24"/>
                <w:rtl/>
              </w:rPr>
              <w:t>"</w:t>
            </w:r>
            <w:r w:rsidRPr="00B16F09">
              <w:rPr>
                <w:rFonts w:cs="David"/>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Times New Roman" w:hAnsi="Times New Roman" w:cs="David"/>
                <w:sz w:val="24"/>
                <w:szCs w:val="24"/>
                <w:rtl/>
              </w:rPr>
            </w:pPr>
            <w:r w:rsidRPr="00B16F09">
              <w:rPr>
                <w:rFonts w:cs="David"/>
                <w:sz w:val="24"/>
                <w:szCs w:val="24"/>
                <w:rtl/>
              </w:rPr>
              <w:t xml:space="preserve">קבוצת </w:t>
            </w:r>
            <w:r w:rsidRPr="00B16F09">
              <w:rPr>
                <w:rFonts w:cs="David" w:hint="eastAsia"/>
                <w:sz w:val="24"/>
                <w:szCs w:val="24"/>
                <w:rtl/>
              </w:rPr>
              <w:t>מחשבים</w:t>
            </w:r>
            <w:r w:rsidRPr="00B16F09">
              <w:rPr>
                <w:rFonts w:cs="David"/>
                <w:sz w:val="24"/>
                <w:szCs w:val="24"/>
                <w:rtl/>
              </w:rPr>
              <w:t xml:space="preserve"> </w:t>
            </w:r>
            <w:r w:rsidRPr="00B16F09">
              <w:rPr>
                <w:rFonts w:cs="David" w:hint="eastAsia"/>
                <w:sz w:val="24"/>
                <w:szCs w:val="24"/>
                <w:rtl/>
              </w:rPr>
              <w:t>המקושרים</w:t>
            </w:r>
            <w:r w:rsidRPr="00B16F09">
              <w:rPr>
                <w:rFonts w:cs="David"/>
                <w:sz w:val="24"/>
                <w:szCs w:val="24"/>
                <w:rtl/>
              </w:rPr>
              <w:t xml:space="preserve"> </w:t>
            </w:r>
            <w:r w:rsidRPr="00B16F09">
              <w:rPr>
                <w:rFonts w:cs="David" w:hint="eastAsia"/>
                <w:sz w:val="24"/>
                <w:szCs w:val="24"/>
                <w:rtl/>
              </w:rPr>
              <w:t>זה</w:t>
            </w:r>
            <w:r w:rsidRPr="00B16F09">
              <w:rPr>
                <w:rFonts w:cs="David"/>
                <w:sz w:val="24"/>
                <w:szCs w:val="24"/>
                <w:rtl/>
              </w:rPr>
              <w:t xml:space="preserve"> </w:t>
            </w:r>
            <w:r w:rsidRPr="00B16F09">
              <w:rPr>
                <w:rFonts w:cs="David" w:hint="eastAsia"/>
                <w:sz w:val="24"/>
                <w:szCs w:val="24"/>
                <w:rtl/>
              </w:rPr>
              <w:t>לזה</w:t>
            </w:r>
            <w:r w:rsidRPr="00B16F09">
              <w:rPr>
                <w:rFonts w:cs="David"/>
                <w:sz w:val="24"/>
                <w:szCs w:val="24"/>
                <w:rtl/>
              </w:rPr>
              <w:t xml:space="preserve"> </w:t>
            </w:r>
            <w:r w:rsidRPr="00B16F09">
              <w:rPr>
                <w:rFonts w:cs="David" w:hint="eastAsia"/>
                <w:sz w:val="24"/>
                <w:szCs w:val="24"/>
                <w:rtl/>
              </w:rPr>
              <w:t>בעזרת</w:t>
            </w:r>
            <w:r w:rsidRPr="00B16F09">
              <w:rPr>
                <w:rFonts w:cs="David"/>
                <w:sz w:val="24"/>
                <w:szCs w:val="24"/>
                <w:rtl/>
              </w:rPr>
              <w:t xml:space="preserve"> </w:t>
            </w:r>
            <w:r w:rsidRPr="00B16F09">
              <w:rPr>
                <w:rFonts w:cs="David" w:hint="eastAsia"/>
                <w:sz w:val="24"/>
                <w:szCs w:val="24"/>
                <w:rtl/>
              </w:rPr>
              <w:t>ציוד</w:t>
            </w:r>
            <w:r w:rsidRPr="00B16F09">
              <w:rPr>
                <w:rFonts w:cs="David"/>
                <w:sz w:val="24"/>
                <w:szCs w:val="24"/>
                <w:rtl/>
              </w:rPr>
              <w:t xml:space="preserve"> </w:t>
            </w:r>
            <w:r w:rsidRPr="00B16F09">
              <w:rPr>
                <w:rFonts w:cs="David" w:hint="eastAsia"/>
                <w:sz w:val="24"/>
                <w:szCs w:val="24"/>
                <w:rtl/>
              </w:rPr>
              <w:t>תקשורת</w:t>
            </w:r>
            <w:r w:rsidRPr="00B16F09">
              <w:rPr>
                <w:rFonts w:cs="David"/>
                <w:sz w:val="24"/>
                <w:szCs w:val="24"/>
                <w:rtl/>
              </w:rPr>
              <w:t xml:space="preserve"> </w:t>
            </w:r>
            <w:r w:rsidRPr="00B16F09">
              <w:rPr>
                <w:rFonts w:cs="David" w:hint="eastAsia"/>
                <w:sz w:val="24"/>
                <w:szCs w:val="24"/>
                <w:rtl/>
              </w:rPr>
              <w:t>ונגישים</w:t>
            </w:r>
            <w:r w:rsidRPr="00B16F09">
              <w:rPr>
                <w:rFonts w:cs="David"/>
                <w:sz w:val="24"/>
                <w:szCs w:val="24"/>
                <w:rtl/>
              </w:rPr>
              <w:t xml:space="preserve"> </w:t>
            </w:r>
            <w:r w:rsidRPr="00B16F09">
              <w:rPr>
                <w:rFonts w:cs="David" w:hint="eastAsia"/>
                <w:sz w:val="24"/>
                <w:szCs w:val="24"/>
                <w:rtl/>
              </w:rPr>
              <w:t>למשאבים</w:t>
            </w:r>
            <w:r w:rsidRPr="00B16F09">
              <w:rPr>
                <w:rFonts w:cs="David"/>
                <w:sz w:val="24"/>
                <w:szCs w:val="24"/>
                <w:rtl/>
              </w:rPr>
              <w:t xml:space="preserve"> </w:t>
            </w:r>
            <w:r w:rsidRPr="00B16F09">
              <w:rPr>
                <w:rFonts w:cs="David" w:hint="eastAsia"/>
                <w:sz w:val="24"/>
                <w:szCs w:val="24"/>
                <w:rtl/>
              </w:rPr>
              <w:t>בתוך</w:t>
            </w:r>
            <w:r w:rsidRPr="00B16F09">
              <w:rPr>
                <w:rFonts w:cs="David"/>
                <w:sz w:val="24"/>
                <w:szCs w:val="24"/>
                <w:rtl/>
              </w:rPr>
              <w:t xml:space="preserve"> </w:t>
            </w:r>
            <w:r w:rsidRPr="00B16F09">
              <w:rPr>
                <w:rFonts w:cs="David" w:hint="cs"/>
                <w:sz w:val="24"/>
                <w:szCs w:val="24"/>
                <w:rtl/>
              </w:rPr>
              <w:t>הלשכה</w:t>
            </w:r>
            <w:r w:rsidRPr="00B16F09">
              <w:rPr>
                <w:rFonts w:cs="David"/>
                <w:sz w:val="24"/>
                <w:szCs w:val="24"/>
                <w:rtl/>
              </w:rPr>
              <w:t xml:space="preserve">. </w:t>
            </w:r>
            <w:r w:rsidRPr="00B16F09">
              <w:rPr>
                <w:rFonts w:cs="David" w:hint="eastAsia"/>
                <w:sz w:val="24"/>
                <w:szCs w:val="24"/>
                <w:rtl/>
              </w:rPr>
              <w:t>במובן</w:t>
            </w:r>
            <w:r w:rsidRPr="00B16F09">
              <w:rPr>
                <w:rFonts w:cs="David"/>
                <w:sz w:val="24"/>
                <w:szCs w:val="24"/>
                <w:rtl/>
              </w:rPr>
              <w:t xml:space="preserve"> </w:t>
            </w:r>
            <w:r w:rsidRPr="00B16F09">
              <w:rPr>
                <w:rFonts w:cs="David" w:hint="eastAsia"/>
                <w:sz w:val="24"/>
                <w:szCs w:val="24"/>
                <w:rtl/>
              </w:rPr>
              <w:t>של</w:t>
            </w:r>
            <w:r w:rsidRPr="00B16F09">
              <w:rPr>
                <w:rFonts w:cs="David"/>
                <w:sz w:val="24"/>
                <w:szCs w:val="24"/>
                <w:rtl/>
              </w:rPr>
              <w:t xml:space="preserve"> </w:t>
            </w:r>
            <w:r w:rsidRPr="00B16F09">
              <w:rPr>
                <w:rFonts w:cs="David" w:hint="eastAsia"/>
                <w:sz w:val="24"/>
                <w:szCs w:val="24"/>
                <w:rtl/>
              </w:rPr>
              <w:t>הוראה</w:t>
            </w:r>
            <w:r w:rsidRPr="00B16F09">
              <w:rPr>
                <w:rFonts w:cs="David"/>
                <w:sz w:val="24"/>
                <w:szCs w:val="24"/>
                <w:rtl/>
              </w:rPr>
              <w:t xml:space="preserve"> </w:t>
            </w:r>
            <w:r w:rsidRPr="00B16F09">
              <w:rPr>
                <w:rFonts w:cs="David" w:hint="eastAsia"/>
                <w:sz w:val="24"/>
                <w:szCs w:val="24"/>
                <w:rtl/>
              </w:rPr>
              <w:t>זו</w:t>
            </w:r>
            <w:r w:rsidRPr="00B16F09">
              <w:rPr>
                <w:rFonts w:cs="David"/>
                <w:sz w:val="24"/>
                <w:szCs w:val="24"/>
                <w:rtl/>
              </w:rPr>
              <w:t xml:space="preserve">, </w:t>
            </w:r>
            <w:r w:rsidRPr="00B16F09">
              <w:rPr>
                <w:rFonts w:cs="David" w:hint="eastAsia"/>
                <w:sz w:val="24"/>
                <w:szCs w:val="24"/>
                <w:rtl/>
              </w:rPr>
              <w:t>רשת</w:t>
            </w:r>
            <w:r w:rsidRPr="00B16F09">
              <w:rPr>
                <w:rFonts w:cs="David"/>
                <w:sz w:val="24"/>
                <w:szCs w:val="24"/>
                <w:rtl/>
              </w:rPr>
              <w:t xml:space="preserve"> </w:t>
            </w:r>
            <w:r w:rsidRPr="00B16F09">
              <w:rPr>
                <w:rFonts w:cs="David" w:hint="eastAsia"/>
                <w:sz w:val="24"/>
                <w:szCs w:val="24"/>
                <w:rtl/>
              </w:rPr>
              <w:t>פנימית</w:t>
            </w:r>
            <w:r w:rsidRPr="00B16F09">
              <w:rPr>
                <w:rFonts w:cs="David"/>
                <w:sz w:val="24"/>
                <w:szCs w:val="24"/>
                <w:rtl/>
              </w:rPr>
              <w:t xml:space="preserve"> </w:t>
            </w:r>
            <w:r w:rsidRPr="00B16F09">
              <w:rPr>
                <w:rFonts w:cs="David" w:hint="eastAsia"/>
                <w:sz w:val="24"/>
                <w:szCs w:val="24"/>
                <w:rtl/>
              </w:rPr>
              <w:t>הנה</w:t>
            </w:r>
            <w:r w:rsidRPr="00B16F09">
              <w:rPr>
                <w:rFonts w:cs="David"/>
                <w:sz w:val="24"/>
                <w:szCs w:val="24"/>
                <w:rtl/>
              </w:rPr>
              <w:t xml:space="preserve"> </w:t>
            </w:r>
            <w:r w:rsidRPr="00B16F09">
              <w:rPr>
                <w:rFonts w:cs="David" w:hint="eastAsia"/>
                <w:sz w:val="24"/>
                <w:szCs w:val="24"/>
                <w:rtl/>
              </w:rPr>
              <w:t>רשת</w:t>
            </w:r>
            <w:r w:rsidRPr="00B16F09">
              <w:rPr>
                <w:rFonts w:cs="David"/>
                <w:sz w:val="24"/>
                <w:szCs w:val="24"/>
                <w:rtl/>
              </w:rPr>
              <w:t xml:space="preserve"> </w:t>
            </w:r>
            <w:r w:rsidRPr="00B16F09">
              <w:rPr>
                <w:rFonts w:cs="David" w:hint="eastAsia"/>
                <w:sz w:val="24"/>
                <w:szCs w:val="24"/>
                <w:rtl/>
              </w:rPr>
              <w:t>המופרדת</w:t>
            </w:r>
            <w:r w:rsidRPr="00B16F09">
              <w:rPr>
                <w:rFonts w:cs="David"/>
                <w:sz w:val="24"/>
                <w:szCs w:val="24"/>
                <w:rtl/>
              </w:rPr>
              <w:t xml:space="preserve"> </w:t>
            </w:r>
            <w:r w:rsidRPr="00B16F09">
              <w:rPr>
                <w:rFonts w:cs="David" w:hint="eastAsia"/>
                <w:sz w:val="24"/>
                <w:szCs w:val="24"/>
                <w:rtl/>
              </w:rPr>
              <w:t>מרשתות</w:t>
            </w:r>
            <w:r w:rsidRPr="00B16F09">
              <w:rPr>
                <w:rFonts w:cs="David"/>
                <w:sz w:val="24"/>
                <w:szCs w:val="24"/>
                <w:rtl/>
              </w:rPr>
              <w:t xml:space="preserve"> </w:t>
            </w:r>
            <w:r w:rsidRPr="00B16F09">
              <w:rPr>
                <w:rFonts w:cs="David" w:hint="eastAsia"/>
                <w:sz w:val="24"/>
                <w:szCs w:val="24"/>
                <w:rtl/>
              </w:rPr>
              <w:t>ציבוריות</w:t>
            </w:r>
            <w:r w:rsidRPr="00B16F09">
              <w:rPr>
                <w:rFonts w:cs="David" w:hint="cs"/>
                <w:sz w:val="24"/>
                <w:szCs w:val="24"/>
                <w:rtl/>
              </w:rPr>
              <w:t>;</w:t>
            </w:r>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tl/>
              </w:rPr>
            </w:pPr>
            <w:r w:rsidRPr="00B16F09">
              <w:rPr>
                <w:rFonts w:cs="David" w:hint="cs"/>
                <w:b/>
                <w:bCs/>
                <w:sz w:val="24"/>
                <w:szCs w:val="24"/>
                <w:rtl/>
              </w:rPr>
              <w:t xml:space="preserve">תהליך </w:t>
            </w:r>
            <w:r w:rsidRPr="00B16F09">
              <w:rPr>
                <w:rFonts w:cs="David"/>
                <w:b/>
                <w:bCs/>
                <w:sz w:val="24"/>
                <w:szCs w:val="24"/>
                <w:rtl/>
              </w:rPr>
              <w:t>"</w:t>
            </w:r>
            <w:r w:rsidRPr="00B16F09">
              <w:rPr>
                <w:rFonts w:cs="David"/>
                <w:b/>
                <w:bCs/>
                <w:sz w:val="24"/>
                <w:szCs w:val="24"/>
              </w:rPr>
              <w:t>Multi-Factor Authentication (MFA)</w:t>
            </w:r>
            <w:r w:rsidRPr="00B16F09">
              <w:rPr>
                <w:rFonts w:cs="David"/>
                <w:b/>
                <w:bCs/>
                <w:sz w:val="24"/>
                <w:szCs w:val="24"/>
                <w:rtl/>
              </w:rPr>
              <w:t>"</w:t>
            </w:r>
          </w:p>
        </w:tc>
        <w:tc>
          <w:tcPr>
            <w:tcW w:w="5529" w:type="dxa"/>
            <w:shd w:val="clear" w:color="auto" w:fill="auto"/>
          </w:tcPr>
          <w:p w:rsidR="00DF174B" w:rsidRPr="00B16F09" w:rsidRDefault="00DF174B" w:rsidP="00DF174B">
            <w:pPr>
              <w:pStyle w:val="a9"/>
              <w:numPr>
                <w:ilvl w:val="0"/>
                <w:numId w:val="1"/>
              </w:numPr>
              <w:spacing w:after="0" w:line="360" w:lineRule="auto"/>
              <w:ind w:right="176"/>
              <w:jc w:val="both"/>
              <w:rPr>
                <w:rFonts w:ascii="Arial" w:hAnsi="Arial" w:cs="David"/>
                <w:sz w:val="24"/>
                <w:szCs w:val="24"/>
                <w:rtl/>
              </w:rPr>
            </w:pPr>
            <w:r w:rsidRPr="00B16F09">
              <w:rPr>
                <w:rFonts w:ascii="Arial" w:hAnsi="Arial" w:cs="David"/>
                <w:sz w:val="24"/>
                <w:szCs w:val="24"/>
                <w:rtl/>
              </w:rPr>
              <w:t xml:space="preserve">תהליך אימות המורכב </w:t>
            </w:r>
            <w:r w:rsidRPr="00B16F09">
              <w:rPr>
                <w:rFonts w:ascii="Arial" w:hAnsi="Arial" w:cs="David" w:hint="cs"/>
                <w:sz w:val="24"/>
                <w:szCs w:val="24"/>
                <w:rtl/>
              </w:rPr>
              <w:t>לפחות משני גורמי אימות, משתי קטגוריות שונות, המפורטים להלן</w:t>
            </w:r>
            <w:r w:rsidRPr="00B16F09">
              <w:rPr>
                <w:rFonts w:ascii="Arial" w:hAnsi="Arial" w:cs="David"/>
                <w:sz w:val="24"/>
                <w:szCs w:val="24"/>
                <w:rtl/>
              </w:rPr>
              <w:t>:</w:t>
            </w:r>
          </w:p>
          <w:p w:rsidR="00DF174B" w:rsidRPr="00B16F09" w:rsidRDefault="00DF174B" w:rsidP="00DF174B">
            <w:pPr>
              <w:pStyle w:val="a9"/>
              <w:numPr>
                <w:ilvl w:val="0"/>
                <w:numId w:val="8"/>
              </w:numPr>
              <w:spacing w:after="0" w:line="360" w:lineRule="auto"/>
              <w:ind w:right="176"/>
              <w:jc w:val="both"/>
              <w:rPr>
                <w:rFonts w:ascii="Arial" w:hAnsi="Arial" w:cs="David"/>
                <w:sz w:val="24"/>
                <w:szCs w:val="24"/>
                <w:rtl/>
              </w:rPr>
            </w:pPr>
            <w:r w:rsidRPr="00B16F09">
              <w:rPr>
                <w:rFonts w:ascii="Arial" w:hAnsi="Arial" w:cs="David"/>
                <w:sz w:val="24"/>
                <w:szCs w:val="24"/>
                <w:rtl/>
              </w:rPr>
              <w:t>פריט הנמצא ברשות המשתמש</w:t>
            </w:r>
            <w:r w:rsidRPr="00B16F09">
              <w:rPr>
                <w:rFonts w:ascii="Arial" w:hAnsi="Arial" w:cs="David" w:hint="cs"/>
                <w:sz w:val="24"/>
                <w:szCs w:val="24"/>
                <w:rtl/>
              </w:rPr>
              <w:t xml:space="preserve">, </w:t>
            </w:r>
            <w:r w:rsidRPr="00B16F09">
              <w:rPr>
                <w:rFonts w:ascii="Arial" w:hAnsi="Arial" w:cs="David"/>
                <w:sz w:val="24"/>
                <w:szCs w:val="24"/>
                <w:rtl/>
              </w:rPr>
              <w:t>לדוגמה: סיסמה חד-פעמית זמנית (</w:t>
            </w:r>
            <w:r w:rsidRPr="00B16F09">
              <w:rPr>
                <w:rFonts w:ascii="David" w:hAnsi="David" w:cs="David"/>
                <w:sz w:val="24"/>
                <w:szCs w:val="24"/>
              </w:rPr>
              <w:t>OTP-One Time Password</w:t>
            </w:r>
            <w:r w:rsidRPr="00B16F09">
              <w:rPr>
                <w:rFonts w:ascii="Arial" w:hAnsi="Arial" w:cs="David"/>
                <w:sz w:val="24"/>
                <w:szCs w:val="24"/>
                <w:rtl/>
              </w:rPr>
              <w:t>) הנוצרת על ידי רכיב חומרה הנמצא בידי המשתמש ומקושר לחשבון שלו, סיסמה חד פעמית זמנית הנוצרת על ידי נותן השירות ומועברת ללקוח על ידי מסרון ולע</w:t>
            </w:r>
            <w:r w:rsidRPr="00B16F09">
              <w:rPr>
                <w:rFonts w:ascii="Arial" w:hAnsi="Arial" w:cs="David" w:hint="eastAsia"/>
                <w:sz w:val="24"/>
                <w:szCs w:val="24"/>
                <w:rtl/>
              </w:rPr>
              <w:t>נ</w:t>
            </w:r>
            <w:r w:rsidRPr="00B16F09">
              <w:rPr>
                <w:rFonts w:ascii="Arial" w:hAnsi="Arial" w:cs="David"/>
                <w:sz w:val="24"/>
                <w:szCs w:val="24"/>
                <w:rtl/>
              </w:rPr>
              <w:t>יין זה לרבות מסרון קולי, או תעודה דיגיטלית ה</w:t>
            </w:r>
            <w:r w:rsidRPr="00B16F09">
              <w:rPr>
                <w:rFonts w:ascii="Arial" w:hAnsi="Arial" w:cs="David" w:hint="eastAsia"/>
                <w:sz w:val="24"/>
                <w:szCs w:val="24"/>
                <w:rtl/>
              </w:rPr>
              <w:t>נ</w:t>
            </w:r>
            <w:r w:rsidRPr="00B16F09">
              <w:rPr>
                <w:rFonts w:ascii="Arial" w:hAnsi="Arial" w:cs="David"/>
                <w:sz w:val="24"/>
                <w:szCs w:val="24"/>
                <w:rtl/>
              </w:rPr>
              <w:t>שמרת בכרטיס חכם או רכיב אחר אשר ברשות המשתמש</w:t>
            </w:r>
            <w:r w:rsidRPr="00B16F09">
              <w:rPr>
                <w:rFonts w:ascii="Arial" w:hAnsi="Arial" w:cs="David" w:hint="cs"/>
                <w:sz w:val="24"/>
                <w:szCs w:val="24"/>
                <w:rtl/>
              </w:rPr>
              <w:t>;</w:t>
            </w:r>
          </w:p>
          <w:p w:rsidR="00DF174B" w:rsidRPr="00B16F09" w:rsidRDefault="00DF174B" w:rsidP="00DF174B">
            <w:pPr>
              <w:pStyle w:val="a9"/>
              <w:numPr>
                <w:ilvl w:val="0"/>
                <w:numId w:val="8"/>
              </w:numPr>
              <w:spacing w:after="0" w:line="360" w:lineRule="auto"/>
              <w:ind w:right="176"/>
              <w:jc w:val="both"/>
              <w:rPr>
                <w:rFonts w:ascii="Arial" w:hAnsi="Arial" w:cs="David"/>
                <w:sz w:val="24"/>
                <w:szCs w:val="24"/>
                <w:rtl/>
              </w:rPr>
            </w:pPr>
            <w:r w:rsidRPr="00B16F09">
              <w:rPr>
                <w:rFonts w:ascii="Arial" w:hAnsi="Arial" w:cs="David"/>
                <w:sz w:val="24"/>
                <w:szCs w:val="24"/>
                <w:rtl/>
              </w:rPr>
              <w:t>פריט הידוע רק למשתמש</w:t>
            </w:r>
            <w:r w:rsidRPr="00B16F09">
              <w:rPr>
                <w:rFonts w:ascii="Arial" w:hAnsi="Arial" w:cs="David" w:hint="cs"/>
                <w:sz w:val="24"/>
                <w:szCs w:val="24"/>
                <w:rtl/>
              </w:rPr>
              <w:t>,</w:t>
            </w:r>
            <w:r w:rsidRPr="00B16F09">
              <w:rPr>
                <w:rFonts w:ascii="Arial" w:hAnsi="Arial" w:cs="David"/>
                <w:sz w:val="24"/>
                <w:szCs w:val="24"/>
                <w:rtl/>
              </w:rPr>
              <w:t xml:space="preserve"> לדוגמה: סיסמה קבועה</w:t>
            </w:r>
            <w:r w:rsidRPr="00B16F09">
              <w:rPr>
                <w:rFonts w:ascii="Arial" w:hAnsi="Arial" w:cs="David" w:hint="cs"/>
                <w:sz w:val="24"/>
                <w:szCs w:val="24"/>
                <w:rtl/>
              </w:rPr>
              <w:t>;</w:t>
            </w:r>
          </w:p>
          <w:p w:rsidR="00DF174B" w:rsidRPr="00B16F09" w:rsidRDefault="00DF174B" w:rsidP="00DF174B">
            <w:pPr>
              <w:pStyle w:val="a9"/>
              <w:numPr>
                <w:ilvl w:val="0"/>
                <w:numId w:val="8"/>
              </w:numPr>
              <w:spacing w:after="0" w:line="360" w:lineRule="auto"/>
              <w:ind w:left="714" w:right="176" w:hanging="357"/>
              <w:jc w:val="both"/>
              <w:rPr>
                <w:rFonts w:ascii="Arial" w:hAnsi="Arial" w:cs="David"/>
                <w:sz w:val="24"/>
                <w:szCs w:val="24"/>
              </w:rPr>
            </w:pPr>
            <w:r w:rsidRPr="00B16F09">
              <w:rPr>
                <w:rFonts w:ascii="Arial" w:hAnsi="Arial" w:cs="David"/>
                <w:sz w:val="24"/>
                <w:szCs w:val="24"/>
                <w:rtl/>
              </w:rPr>
              <w:t>פריט שהוא המשתמש</w:t>
            </w:r>
            <w:r w:rsidRPr="00B16F09">
              <w:rPr>
                <w:rFonts w:ascii="Arial" w:hAnsi="Arial" w:cs="David" w:hint="cs"/>
                <w:sz w:val="24"/>
                <w:szCs w:val="24"/>
                <w:rtl/>
              </w:rPr>
              <w:t>,</w:t>
            </w:r>
            <w:r w:rsidRPr="00B16F09">
              <w:rPr>
                <w:rFonts w:ascii="Arial" w:hAnsi="Arial" w:cs="David"/>
                <w:sz w:val="24"/>
                <w:szCs w:val="24"/>
                <w:rtl/>
              </w:rPr>
              <w:t xml:space="preserve"> לרבות מאפיין ביומטרי, כגון: זיהוי קולי, טביעת אצבע וזיהוי פנים.</w:t>
            </w:r>
          </w:p>
          <w:p w:rsidR="00DF174B" w:rsidRPr="00B16F09" w:rsidRDefault="00DF174B" w:rsidP="00DF174B">
            <w:pPr>
              <w:pStyle w:val="a9"/>
              <w:spacing w:after="0" w:line="360" w:lineRule="auto"/>
              <w:ind w:right="176"/>
              <w:jc w:val="both"/>
              <w:rPr>
                <w:rFonts w:ascii="Arial" w:hAnsi="Arial" w:cs="David"/>
                <w:sz w:val="2"/>
                <w:szCs w:val="2"/>
                <w:rtl/>
              </w:rPr>
            </w:pPr>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tl/>
              </w:rPr>
            </w:pPr>
            <w:r w:rsidRPr="00B16F09">
              <w:rPr>
                <w:rFonts w:ascii="Arial" w:hAnsi="Arial" w:cs="David" w:hint="cs"/>
                <w:b/>
                <w:bCs/>
                <w:sz w:val="24"/>
                <w:szCs w:val="24"/>
                <w:rtl/>
              </w:rPr>
              <w:t>"</w:t>
            </w:r>
            <w:r w:rsidRPr="00B16F09">
              <w:rPr>
                <w:rFonts w:ascii="Arial" w:hAnsi="Arial" w:cs="David" w:hint="eastAsia"/>
                <w:b/>
                <w:bCs/>
                <w:sz w:val="24"/>
                <w:szCs w:val="24"/>
                <w:rtl/>
              </w:rPr>
              <w:t>תעודה</w:t>
            </w:r>
            <w:r w:rsidRPr="00B16F09">
              <w:rPr>
                <w:rFonts w:ascii="Arial" w:hAnsi="Arial" w:cs="David"/>
                <w:b/>
                <w:bCs/>
                <w:sz w:val="24"/>
                <w:szCs w:val="24"/>
                <w:rtl/>
              </w:rPr>
              <w:t xml:space="preserve"> אלקטרונית"</w:t>
            </w:r>
            <w:r w:rsidRPr="00B16F09">
              <w:rPr>
                <w:rFonts w:ascii="Arial" w:hAnsi="Arial" w:cs="David" w:hint="cs"/>
                <w:b/>
                <w:bCs/>
                <w:sz w:val="24"/>
                <w:szCs w:val="24"/>
                <w:rtl/>
              </w:rPr>
              <w:t xml:space="preserve"> </w:t>
            </w:r>
          </w:p>
        </w:tc>
        <w:tc>
          <w:tcPr>
            <w:tcW w:w="5529" w:type="dxa"/>
            <w:shd w:val="clear" w:color="auto" w:fill="auto"/>
          </w:tcPr>
          <w:p w:rsidR="00DF174B" w:rsidRPr="00B16F09" w:rsidRDefault="00DF174B" w:rsidP="00DF174B">
            <w:pPr>
              <w:pStyle w:val="a9"/>
              <w:numPr>
                <w:ilvl w:val="0"/>
                <w:numId w:val="1"/>
              </w:numPr>
              <w:spacing w:after="0" w:line="360" w:lineRule="auto"/>
              <w:ind w:left="176" w:right="176" w:hanging="176"/>
              <w:jc w:val="both"/>
              <w:rPr>
                <w:rFonts w:ascii="Arial" w:hAnsi="Arial" w:cs="David"/>
                <w:sz w:val="24"/>
                <w:szCs w:val="24"/>
                <w:rtl/>
              </w:rPr>
            </w:pPr>
            <w:r w:rsidRPr="00B16F09">
              <w:rPr>
                <w:rFonts w:ascii="Arial" w:hAnsi="Arial" w:cs="David" w:hint="cs"/>
                <w:sz w:val="24"/>
                <w:szCs w:val="24"/>
                <w:rtl/>
              </w:rPr>
              <w:t>כהגדרתה בסעיף 5 לכללי אבטחת מידע;</w:t>
            </w:r>
          </w:p>
        </w:tc>
      </w:tr>
      <w:tr w:rsidR="00DF174B" w:rsidRPr="00B16F09" w:rsidTr="005C1E78">
        <w:tc>
          <w:tcPr>
            <w:tcW w:w="2409" w:type="dxa"/>
            <w:shd w:val="clear" w:color="auto" w:fill="auto"/>
          </w:tcPr>
          <w:p w:rsidR="00DF174B" w:rsidRPr="00B16F09" w:rsidRDefault="00DF174B" w:rsidP="00DF174B">
            <w:pPr>
              <w:spacing w:after="0" w:line="360" w:lineRule="auto"/>
              <w:ind w:right="102"/>
              <w:jc w:val="both"/>
              <w:rPr>
                <w:rFonts w:ascii="Arial" w:hAnsi="Arial" w:cs="David"/>
                <w:b/>
                <w:bCs/>
                <w:sz w:val="24"/>
                <w:szCs w:val="24"/>
                <w:rtl/>
              </w:rPr>
            </w:pPr>
            <w:bookmarkStart w:id="88" w:name="_Hlk111445453"/>
            <w:r w:rsidRPr="00B16F09">
              <w:rPr>
                <w:rFonts w:ascii="Arial" w:hAnsi="Arial" w:cs="David" w:hint="cs"/>
                <w:b/>
                <w:bCs/>
                <w:sz w:val="24"/>
                <w:szCs w:val="24"/>
                <w:rtl/>
              </w:rPr>
              <w:t>"</w:t>
            </w:r>
            <w:r w:rsidRPr="00B16F09">
              <w:rPr>
                <w:rFonts w:ascii="Arial" w:hAnsi="Arial" w:cs="David" w:hint="eastAsia"/>
                <w:b/>
                <w:bCs/>
                <w:sz w:val="24"/>
                <w:szCs w:val="24"/>
                <w:rtl/>
              </w:rPr>
              <w:t>תרחיש</w:t>
            </w:r>
            <w:r w:rsidRPr="00B16F09">
              <w:rPr>
                <w:rFonts w:ascii="Arial" w:hAnsi="Arial" w:cs="David"/>
                <w:b/>
                <w:bCs/>
                <w:sz w:val="24"/>
                <w:szCs w:val="24"/>
                <w:rtl/>
              </w:rPr>
              <w:t xml:space="preserve"> איום"</w:t>
            </w:r>
            <w:r w:rsidRPr="00B16F09">
              <w:rPr>
                <w:rFonts w:ascii="Arial" w:hAnsi="Arial" w:cs="David"/>
                <w:sz w:val="24"/>
                <w:szCs w:val="24"/>
                <w:rtl/>
              </w:rPr>
              <w:t xml:space="preserve"> </w:t>
            </w:r>
          </w:p>
        </w:tc>
        <w:tc>
          <w:tcPr>
            <w:tcW w:w="5529" w:type="dxa"/>
            <w:shd w:val="clear" w:color="auto" w:fill="auto"/>
          </w:tcPr>
          <w:p w:rsidR="00DF174B" w:rsidRPr="00B16F09" w:rsidRDefault="00DF174B" w:rsidP="00DF174B">
            <w:pPr>
              <w:spacing w:after="0" w:line="360" w:lineRule="auto"/>
              <w:ind w:right="176"/>
              <w:jc w:val="both"/>
              <w:rPr>
                <w:rFonts w:ascii="Arial" w:hAnsi="Arial" w:cs="David"/>
                <w:sz w:val="24"/>
                <w:szCs w:val="24"/>
                <w:rtl/>
              </w:rPr>
            </w:pPr>
            <w:r w:rsidRPr="00B16F09">
              <w:rPr>
                <w:rFonts w:ascii="Arial" w:hAnsi="Arial" w:cs="David"/>
                <w:sz w:val="24"/>
                <w:szCs w:val="24"/>
                <w:rtl/>
              </w:rPr>
              <w:t xml:space="preserve">- </w:t>
            </w:r>
            <w:r w:rsidRPr="00B16F09">
              <w:rPr>
                <w:rFonts w:ascii="Arial" w:hAnsi="Arial" w:cs="David" w:hint="eastAsia"/>
                <w:sz w:val="24"/>
                <w:szCs w:val="24"/>
                <w:rtl/>
              </w:rPr>
              <w:t>איום</w:t>
            </w:r>
            <w:r w:rsidRPr="00B16F09">
              <w:rPr>
                <w:rFonts w:ascii="Arial" w:hAnsi="Arial" w:cs="David"/>
                <w:sz w:val="24"/>
                <w:szCs w:val="24"/>
                <w:rtl/>
              </w:rPr>
              <w:t xml:space="preserve"> אזרחי, או אבטחתי, או כלכלי, או אחר על הלשכה  </w:t>
            </w:r>
          </w:p>
          <w:p w:rsidR="00DF174B" w:rsidRPr="00B16F09" w:rsidRDefault="00DF174B" w:rsidP="00DF174B">
            <w:pPr>
              <w:spacing w:after="0" w:line="360" w:lineRule="auto"/>
              <w:ind w:right="176"/>
              <w:jc w:val="both"/>
              <w:rPr>
                <w:rFonts w:ascii="Arial" w:hAnsi="Arial" w:cs="David"/>
                <w:sz w:val="24"/>
                <w:szCs w:val="24"/>
                <w:rtl/>
              </w:rPr>
            </w:pPr>
            <w:r w:rsidRPr="00B16F09">
              <w:rPr>
                <w:rFonts w:ascii="Arial" w:hAnsi="Arial" w:cs="David"/>
                <w:sz w:val="24"/>
                <w:szCs w:val="24"/>
                <w:rtl/>
              </w:rPr>
              <w:t xml:space="preserve">  </w:t>
            </w:r>
            <w:r w:rsidRPr="00B16F09">
              <w:rPr>
                <w:rFonts w:ascii="Arial" w:hAnsi="Arial" w:cs="David" w:hint="eastAsia"/>
                <w:sz w:val="24"/>
                <w:szCs w:val="24"/>
                <w:rtl/>
              </w:rPr>
              <w:t>העלול</w:t>
            </w:r>
            <w:r w:rsidRPr="00B16F09">
              <w:rPr>
                <w:rFonts w:ascii="Arial" w:hAnsi="Arial" w:cs="David"/>
                <w:sz w:val="24"/>
                <w:szCs w:val="24"/>
                <w:rtl/>
              </w:rPr>
              <w:t xml:space="preserve"> </w:t>
            </w:r>
            <w:r w:rsidRPr="00B16F09">
              <w:rPr>
                <w:rFonts w:ascii="Arial" w:hAnsi="Arial" w:cs="David" w:hint="eastAsia"/>
                <w:sz w:val="24"/>
                <w:szCs w:val="24"/>
                <w:rtl/>
              </w:rPr>
              <w:t>לגרום</w:t>
            </w:r>
            <w:r w:rsidRPr="00B16F09">
              <w:rPr>
                <w:rFonts w:ascii="Arial" w:hAnsi="Arial" w:cs="David"/>
                <w:sz w:val="24"/>
                <w:szCs w:val="24"/>
                <w:rtl/>
              </w:rPr>
              <w:t xml:space="preserve"> </w:t>
            </w:r>
            <w:r w:rsidRPr="00B16F09">
              <w:rPr>
                <w:rFonts w:ascii="Arial" w:hAnsi="Arial" w:cs="David" w:hint="eastAsia"/>
                <w:sz w:val="24"/>
                <w:szCs w:val="24"/>
                <w:rtl/>
              </w:rPr>
              <w:t>נזק</w:t>
            </w:r>
            <w:r w:rsidRPr="00B16F09">
              <w:rPr>
                <w:rFonts w:ascii="Arial" w:hAnsi="Arial" w:cs="David"/>
                <w:sz w:val="24"/>
                <w:szCs w:val="24"/>
                <w:rtl/>
              </w:rPr>
              <w:t xml:space="preserve"> </w:t>
            </w:r>
            <w:r w:rsidRPr="00B16F09">
              <w:rPr>
                <w:rFonts w:ascii="Arial" w:hAnsi="Arial" w:cs="David" w:hint="eastAsia"/>
                <w:sz w:val="24"/>
                <w:szCs w:val="24"/>
                <w:rtl/>
              </w:rPr>
              <w:t>מלא</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חלקי</w:t>
            </w:r>
            <w:r w:rsidRPr="00B16F09">
              <w:rPr>
                <w:rFonts w:ascii="Arial" w:hAnsi="Arial" w:cs="David"/>
                <w:sz w:val="24"/>
                <w:szCs w:val="24"/>
                <w:rtl/>
              </w:rPr>
              <w:t xml:space="preserve"> </w:t>
            </w:r>
            <w:r w:rsidRPr="00B16F09">
              <w:rPr>
                <w:rFonts w:ascii="Arial" w:hAnsi="Arial" w:cs="David" w:hint="eastAsia"/>
                <w:sz w:val="24"/>
                <w:szCs w:val="24"/>
                <w:rtl/>
              </w:rPr>
              <w:t>לתפקודה</w:t>
            </w:r>
            <w:r w:rsidRPr="00B16F09">
              <w:rPr>
                <w:rFonts w:ascii="Arial" w:hAnsi="Arial" w:cs="David"/>
                <w:sz w:val="24"/>
                <w:szCs w:val="24"/>
                <w:rtl/>
              </w:rPr>
              <w:t xml:space="preserve"> </w:t>
            </w:r>
            <w:r w:rsidRPr="00B16F09">
              <w:rPr>
                <w:rFonts w:ascii="Arial" w:hAnsi="Arial" w:cs="David" w:hint="eastAsia"/>
                <w:sz w:val="24"/>
                <w:szCs w:val="24"/>
                <w:rtl/>
              </w:rPr>
              <w:t>ולהשבתה</w:t>
            </w:r>
            <w:r w:rsidRPr="00B16F09">
              <w:rPr>
                <w:rFonts w:ascii="Arial" w:hAnsi="Arial" w:cs="David"/>
                <w:sz w:val="24"/>
                <w:szCs w:val="24"/>
                <w:rtl/>
              </w:rPr>
              <w:t xml:space="preserve"> </w:t>
            </w:r>
            <w:r w:rsidRPr="00B16F09">
              <w:rPr>
                <w:rFonts w:ascii="Arial" w:hAnsi="Arial" w:cs="David" w:hint="eastAsia"/>
                <w:sz w:val="24"/>
                <w:szCs w:val="24"/>
                <w:rtl/>
              </w:rPr>
              <w:t>חלקית</w:t>
            </w:r>
            <w:r w:rsidRPr="00B16F09">
              <w:rPr>
                <w:rFonts w:ascii="Arial" w:hAnsi="Arial" w:cs="David"/>
                <w:sz w:val="24"/>
                <w:szCs w:val="24"/>
                <w:rtl/>
              </w:rPr>
              <w:t xml:space="preserve">   </w:t>
            </w:r>
          </w:p>
          <w:p w:rsidR="00DF174B" w:rsidRPr="00B16F09" w:rsidRDefault="00DF174B" w:rsidP="00DF174B">
            <w:pPr>
              <w:spacing w:after="0" w:line="360" w:lineRule="auto"/>
              <w:ind w:right="176"/>
              <w:jc w:val="both"/>
              <w:rPr>
                <w:rFonts w:ascii="Arial" w:hAnsi="Arial" w:cs="David"/>
                <w:sz w:val="24"/>
                <w:szCs w:val="24"/>
                <w:rtl/>
              </w:rPr>
            </w:pP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מלאה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תהליכים</w:t>
            </w:r>
            <w:r w:rsidRPr="00B16F09">
              <w:rPr>
                <w:rFonts w:ascii="Arial" w:hAnsi="Arial" w:cs="David"/>
                <w:sz w:val="24"/>
                <w:szCs w:val="24"/>
                <w:rtl/>
              </w:rPr>
              <w:t xml:space="preserve"> </w:t>
            </w:r>
            <w:r w:rsidRPr="00B16F09">
              <w:rPr>
                <w:rFonts w:ascii="Arial" w:hAnsi="Arial" w:cs="David" w:hint="eastAsia"/>
                <w:sz w:val="24"/>
                <w:szCs w:val="24"/>
                <w:rtl/>
              </w:rPr>
              <w:t>עסקיים</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מתן</w:t>
            </w:r>
            <w:r w:rsidRPr="00B16F09">
              <w:rPr>
                <w:rFonts w:ascii="Arial" w:hAnsi="Arial" w:cs="David"/>
                <w:sz w:val="24"/>
                <w:szCs w:val="24"/>
                <w:rtl/>
              </w:rPr>
              <w:t xml:space="preserve"> </w:t>
            </w:r>
            <w:r w:rsidRPr="00B16F09">
              <w:rPr>
                <w:rFonts w:ascii="Arial" w:hAnsi="Arial" w:cs="David" w:hint="eastAsia"/>
                <w:sz w:val="24"/>
                <w:szCs w:val="24"/>
                <w:rtl/>
              </w:rPr>
              <w:t>שרות</w:t>
            </w:r>
            <w:r w:rsidRPr="00B16F09">
              <w:rPr>
                <w:rFonts w:ascii="Arial" w:hAnsi="Arial" w:cs="David"/>
                <w:sz w:val="24"/>
                <w:szCs w:val="24"/>
                <w:rtl/>
              </w:rPr>
              <w:t>.</w:t>
            </w:r>
          </w:p>
        </w:tc>
      </w:tr>
    </w:tbl>
    <w:p w:rsidR="002C69EE" w:rsidRPr="00B16F09" w:rsidRDefault="0021282B" w:rsidP="00DF141C">
      <w:pPr>
        <w:pStyle w:val="11"/>
        <w:bidi/>
        <w:spacing w:before="720"/>
        <w:rPr>
          <w:rFonts w:cs="David"/>
          <w:rtl/>
        </w:rPr>
      </w:pPr>
      <w:bookmarkStart w:id="89" w:name="_Toc146723610"/>
      <w:bookmarkEnd w:id="88"/>
      <w:r w:rsidRPr="00B16F09">
        <w:rPr>
          <w:rFonts w:cs="David" w:hint="eastAsia"/>
          <w:rtl/>
        </w:rPr>
        <w:t>פ</w:t>
      </w:r>
      <w:bookmarkStart w:id="90" w:name="_Toc145230020"/>
      <w:r w:rsidRPr="00B16F09">
        <w:rPr>
          <w:rFonts w:cs="David" w:hint="eastAsia"/>
          <w:rtl/>
        </w:rPr>
        <w:t>רק</w:t>
      </w:r>
      <w:r w:rsidRPr="00B16F09">
        <w:rPr>
          <w:rFonts w:cs="David"/>
          <w:rtl/>
        </w:rPr>
        <w:t xml:space="preserve"> </w:t>
      </w:r>
      <w:r w:rsidRPr="00B16F09">
        <w:rPr>
          <w:rFonts w:cs="David" w:hint="eastAsia"/>
          <w:rtl/>
        </w:rPr>
        <w:t>ב</w:t>
      </w:r>
      <w:r w:rsidR="00D73954" w:rsidRPr="00B16F09">
        <w:rPr>
          <w:rFonts w:cs="David"/>
          <w:rtl/>
        </w:rPr>
        <w:t xml:space="preserve">': </w:t>
      </w:r>
      <w:r w:rsidRPr="00B16F09">
        <w:rPr>
          <w:rFonts w:cs="David" w:hint="eastAsia"/>
          <w:rtl/>
        </w:rPr>
        <w:t>פיקוח</w:t>
      </w:r>
      <w:r w:rsidRPr="00B16F09">
        <w:rPr>
          <w:rFonts w:cs="David"/>
          <w:rtl/>
        </w:rPr>
        <w:t xml:space="preserve"> </w:t>
      </w:r>
      <w:r w:rsidRPr="00B16F09">
        <w:rPr>
          <w:rFonts w:cs="David" w:hint="eastAsia"/>
          <w:rtl/>
        </w:rPr>
        <w:t>וניהול</w:t>
      </w:r>
      <w:bookmarkEnd w:id="89"/>
      <w:bookmarkEnd w:id="90"/>
      <w:r w:rsidR="00097E4D" w:rsidRPr="00B16F09">
        <w:rPr>
          <w:rFonts w:cs="David" w:hint="cs"/>
          <w:rtl/>
        </w:rPr>
        <w:t xml:space="preserve"> </w:t>
      </w:r>
    </w:p>
    <w:p w:rsidR="002C69EE" w:rsidRPr="00B16F09" w:rsidRDefault="0021282B" w:rsidP="00BE5848">
      <w:pPr>
        <w:pStyle w:val="20"/>
        <w:jc w:val="both"/>
        <w:rPr>
          <w:rFonts w:cs="David"/>
          <w:sz w:val="24"/>
          <w:szCs w:val="24"/>
          <w:rtl/>
        </w:rPr>
      </w:pPr>
      <w:bookmarkStart w:id="91" w:name="_Toc146723611"/>
      <w:r w:rsidRPr="00B16F09">
        <w:rPr>
          <w:rFonts w:cs="David" w:hint="eastAsia"/>
          <w:sz w:val="24"/>
          <w:szCs w:val="24"/>
          <w:rtl/>
        </w:rPr>
        <w:t>ד</w:t>
      </w:r>
      <w:bookmarkStart w:id="92" w:name="_Toc145230021"/>
      <w:r w:rsidRPr="00B16F09">
        <w:rPr>
          <w:rFonts w:cs="David" w:hint="eastAsia"/>
          <w:sz w:val="24"/>
          <w:szCs w:val="24"/>
          <w:rtl/>
        </w:rPr>
        <w:t>ירקטוריון</w:t>
      </w:r>
      <w:r w:rsidRPr="00B16F09">
        <w:rPr>
          <w:rFonts w:cs="David"/>
          <w:sz w:val="24"/>
          <w:szCs w:val="24"/>
          <w:rtl/>
        </w:rPr>
        <w:t xml:space="preserve"> </w:t>
      </w:r>
      <w:r w:rsidR="00213EE8" w:rsidRPr="00B16F09">
        <w:rPr>
          <w:rFonts w:cs="David" w:hint="cs"/>
          <w:sz w:val="24"/>
          <w:szCs w:val="24"/>
          <w:rtl/>
        </w:rPr>
        <w:t xml:space="preserve">לשכת </w:t>
      </w:r>
      <w:r w:rsidR="00307531" w:rsidRPr="00B16F09">
        <w:rPr>
          <w:rFonts w:cs="David" w:hint="cs"/>
          <w:sz w:val="24"/>
          <w:szCs w:val="24"/>
          <w:rtl/>
        </w:rPr>
        <w:t>א</w:t>
      </w:r>
      <w:r w:rsidR="00213EE8" w:rsidRPr="00B16F09">
        <w:rPr>
          <w:rFonts w:cs="David" w:hint="cs"/>
          <w:sz w:val="24"/>
          <w:szCs w:val="24"/>
          <w:rtl/>
        </w:rPr>
        <w:t>שראי</w:t>
      </w:r>
      <w:bookmarkEnd w:id="91"/>
      <w:bookmarkEnd w:id="92"/>
    </w:p>
    <w:p w:rsidR="007252C6" w:rsidRPr="00B16F09" w:rsidRDefault="0021282B" w:rsidP="007252C6">
      <w:pPr>
        <w:pStyle w:val="a9"/>
        <w:numPr>
          <w:ilvl w:val="0"/>
          <w:numId w:val="7"/>
        </w:numPr>
        <w:spacing w:line="360" w:lineRule="auto"/>
        <w:ind w:left="509" w:hanging="509"/>
        <w:jc w:val="both"/>
        <w:rPr>
          <w:rFonts w:cs="David"/>
          <w:sz w:val="24"/>
          <w:szCs w:val="24"/>
        </w:rPr>
      </w:pPr>
      <w:r w:rsidRPr="00B16F09">
        <w:rPr>
          <w:rFonts w:cs="David" w:hint="eastAsia"/>
          <w:sz w:val="24"/>
          <w:szCs w:val="24"/>
          <w:rtl/>
        </w:rPr>
        <w:t>ה</w:t>
      </w:r>
      <w:r w:rsidR="00A6422A" w:rsidRPr="00B16F09">
        <w:rPr>
          <w:rFonts w:cs="David" w:hint="eastAsia"/>
          <w:sz w:val="24"/>
          <w:szCs w:val="24"/>
          <w:rtl/>
        </w:rPr>
        <w:t>דירקטוריון</w:t>
      </w:r>
      <w:r w:rsidR="00A6422A" w:rsidRPr="00B16F09">
        <w:rPr>
          <w:rFonts w:cs="David"/>
          <w:sz w:val="24"/>
          <w:szCs w:val="24"/>
          <w:rtl/>
        </w:rPr>
        <w:t xml:space="preserve"> </w:t>
      </w:r>
      <w:r w:rsidR="00A6422A" w:rsidRPr="00B16F09">
        <w:rPr>
          <w:rFonts w:cs="David" w:hint="eastAsia"/>
          <w:sz w:val="24"/>
          <w:szCs w:val="24"/>
          <w:rtl/>
        </w:rPr>
        <w:t>ידון</w:t>
      </w:r>
      <w:r w:rsidR="00A6422A" w:rsidRPr="00B16F09">
        <w:rPr>
          <w:rFonts w:cs="David"/>
          <w:sz w:val="24"/>
          <w:szCs w:val="24"/>
          <w:rtl/>
        </w:rPr>
        <w:t xml:space="preserve"> </w:t>
      </w:r>
      <w:r w:rsidR="00A6422A" w:rsidRPr="00B16F09">
        <w:rPr>
          <w:rFonts w:cs="David" w:hint="eastAsia"/>
          <w:sz w:val="24"/>
          <w:szCs w:val="24"/>
          <w:rtl/>
        </w:rPr>
        <w:t>במסמך</w:t>
      </w:r>
      <w:r w:rsidR="00A6422A" w:rsidRPr="00B16F09">
        <w:rPr>
          <w:rFonts w:cs="David"/>
          <w:sz w:val="24"/>
          <w:szCs w:val="24"/>
          <w:rtl/>
        </w:rPr>
        <w:t xml:space="preserve"> </w:t>
      </w:r>
      <w:r w:rsidR="00A6422A" w:rsidRPr="00B16F09">
        <w:rPr>
          <w:rFonts w:cs="David" w:hint="eastAsia"/>
          <w:sz w:val="24"/>
          <w:szCs w:val="24"/>
          <w:rtl/>
        </w:rPr>
        <w:t>המדיניות</w:t>
      </w:r>
      <w:r w:rsidR="00A6422A" w:rsidRPr="00B16F09">
        <w:rPr>
          <w:rFonts w:cs="David"/>
          <w:sz w:val="24"/>
          <w:szCs w:val="24"/>
          <w:rtl/>
        </w:rPr>
        <w:t xml:space="preserve"> </w:t>
      </w:r>
      <w:r w:rsidR="00A6422A" w:rsidRPr="00B16F09">
        <w:rPr>
          <w:rFonts w:cs="David" w:hint="eastAsia"/>
          <w:sz w:val="24"/>
          <w:szCs w:val="24"/>
          <w:rtl/>
        </w:rPr>
        <w:t>לניהול</w:t>
      </w:r>
      <w:r w:rsidR="00A6422A" w:rsidRPr="00B16F09">
        <w:rPr>
          <w:rFonts w:cs="David"/>
          <w:sz w:val="24"/>
          <w:szCs w:val="24"/>
          <w:rtl/>
        </w:rPr>
        <w:t xml:space="preserve"> </w:t>
      </w:r>
      <w:r w:rsidR="00A6422A" w:rsidRPr="00B16F09">
        <w:rPr>
          <w:rFonts w:cs="David" w:hint="eastAsia"/>
          <w:sz w:val="24"/>
          <w:szCs w:val="24"/>
          <w:rtl/>
        </w:rPr>
        <w:t>המידע</w:t>
      </w:r>
      <w:r w:rsidR="00A6422A" w:rsidRPr="00B16F09">
        <w:rPr>
          <w:rFonts w:cs="David"/>
          <w:sz w:val="24"/>
          <w:szCs w:val="24"/>
          <w:rtl/>
        </w:rPr>
        <w:t xml:space="preserve"> </w:t>
      </w:r>
      <w:r w:rsidR="00A6422A" w:rsidRPr="00B16F09">
        <w:rPr>
          <w:rFonts w:cs="David" w:hint="eastAsia"/>
          <w:sz w:val="24"/>
          <w:szCs w:val="24"/>
          <w:rtl/>
        </w:rPr>
        <w:t>והגנתו</w:t>
      </w:r>
      <w:r w:rsidR="00241401" w:rsidRPr="00B16F09">
        <w:rPr>
          <w:rFonts w:cs="David"/>
          <w:sz w:val="24"/>
          <w:szCs w:val="24"/>
          <w:rtl/>
        </w:rPr>
        <w:t xml:space="preserve"> </w:t>
      </w:r>
      <w:r w:rsidR="00A6422A" w:rsidRPr="00B16F09">
        <w:rPr>
          <w:rFonts w:cs="David" w:hint="eastAsia"/>
          <w:sz w:val="24"/>
          <w:szCs w:val="24"/>
          <w:rtl/>
        </w:rPr>
        <w:t>ויאשר</w:t>
      </w:r>
      <w:r w:rsidR="00A6422A" w:rsidRPr="00B16F09">
        <w:rPr>
          <w:rFonts w:cs="David"/>
          <w:sz w:val="24"/>
          <w:szCs w:val="24"/>
          <w:rtl/>
        </w:rPr>
        <w:t xml:space="preserve"> </w:t>
      </w:r>
      <w:r w:rsidR="00A6422A" w:rsidRPr="00B16F09">
        <w:rPr>
          <w:rFonts w:cs="David" w:hint="eastAsia"/>
          <w:sz w:val="24"/>
          <w:szCs w:val="24"/>
          <w:rtl/>
        </w:rPr>
        <w:t>אותו</w:t>
      </w:r>
      <w:r w:rsidR="000E2F40" w:rsidRPr="00B16F09">
        <w:rPr>
          <w:rFonts w:ascii="Arial" w:hAnsi="Arial" w:cs="David"/>
          <w:sz w:val="24"/>
          <w:szCs w:val="24"/>
          <w:rtl/>
        </w:rPr>
        <w:t>,</w:t>
      </w:r>
      <w:r w:rsidR="00A6422A" w:rsidRPr="00B16F09">
        <w:rPr>
          <w:rFonts w:ascii="Arial" w:hAnsi="Arial" w:cs="David"/>
          <w:sz w:val="24"/>
          <w:szCs w:val="24"/>
          <w:rtl/>
        </w:rPr>
        <w:t xml:space="preserve"> </w:t>
      </w:r>
      <w:r w:rsidR="001474AE" w:rsidRPr="00B16F09">
        <w:rPr>
          <w:rFonts w:ascii="Arial" w:hAnsi="Arial" w:cs="David" w:hint="eastAsia"/>
          <w:sz w:val="24"/>
          <w:szCs w:val="24"/>
          <w:rtl/>
        </w:rPr>
        <w:t>לפחות</w:t>
      </w:r>
      <w:r w:rsidR="001474AE" w:rsidRPr="00B16F09">
        <w:rPr>
          <w:rFonts w:cs="David"/>
          <w:sz w:val="24"/>
          <w:szCs w:val="24"/>
          <w:rtl/>
        </w:rPr>
        <w:t xml:space="preserve"> </w:t>
      </w:r>
      <w:r w:rsidR="001474AE" w:rsidRPr="00B16F09">
        <w:rPr>
          <w:rFonts w:ascii="Arial" w:hAnsi="Arial" w:cs="David" w:hint="eastAsia"/>
          <w:sz w:val="24"/>
          <w:szCs w:val="24"/>
          <w:rtl/>
        </w:rPr>
        <w:t>אחת</w:t>
      </w:r>
      <w:r w:rsidR="001474AE" w:rsidRPr="00B16F09">
        <w:rPr>
          <w:rFonts w:cs="David"/>
          <w:sz w:val="24"/>
          <w:szCs w:val="24"/>
          <w:rtl/>
        </w:rPr>
        <w:t xml:space="preserve"> לשנה ו</w:t>
      </w:r>
      <w:r w:rsidR="00A6422A" w:rsidRPr="00B16F09">
        <w:rPr>
          <w:rFonts w:cs="David" w:hint="eastAsia"/>
          <w:sz w:val="24"/>
          <w:szCs w:val="24"/>
          <w:rtl/>
        </w:rPr>
        <w:t>כן</w:t>
      </w:r>
      <w:r w:rsidR="00A6422A" w:rsidRPr="00B16F09">
        <w:rPr>
          <w:rFonts w:cs="David"/>
          <w:sz w:val="24"/>
          <w:szCs w:val="24"/>
          <w:rtl/>
        </w:rPr>
        <w:t xml:space="preserve"> </w:t>
      </w:r>
      <w:r w:rsidR="001474AE" w:rsidRPr="00B16F09">
        <w:rPr>
          <w:rFonts w:cs="David" w:hint="eastAsia"/>
          <w:sz w:val="24"/>
          <w:szCs w:val="24"/>
          <w:rtl/>
        </w:rPr>
        <w:t>בעת</w:t>
      </w:r>
      <w:r w:rsidR="001474AE" w:rsidRPr="00B16F09">
        <w:rPr>
          <w:rFonts w:cs="David"/>
          <w:sz w:val="24"/>
          <w:szCs w:val="24"/>
          <w:rtl/>
        </w:rPr>
        <w:t xml:space="preserve"> </w:t>
      </w:r>
      <w:r w:rsidR="001474AE" w:rsidRPr="00B16F09">
        <w:rPr>
          <w:rFonts w:cs="David" w:hint="eastAsia"/>
          <w:sz w:val="24"/>
          <w:szCs w:val="24"/>
          <w:rtl/>
        </w:rPr>
        <w:t>ביצוע</w:t>
      </w:r>
      <w:r w:rsidR="001474AE" w:rsidRPr="00B16F09">
        <w:rPr>
          <w:rFonts w:cs="David"/>
          <w:sz w:val="24"/>
          <w:szCs w:val="24"/>
          <w:rtl/>
        </w:rPr>
        <w:t xml:space="preserve"> </w:t>
      </w:r>
      <w:r w:rsidR="001474AE" w:rsidRPr="00B16F09">
        <w:rPr>
          <w:rFonts w:cs="David" w:hint="eastAsia"/>
          <w:sz w:val="24"/>
          <w:szCs w:val="24"/>
          <w:rtl/>
        </w:rPr>
        <w:t>שינוי</w:t>
      </w:r>
      <w:r w:rsidR="00FB4727" w:rsidRPr="00B16F09">
        <w:rPr>
          <w:rFonts w:cs="David"/>
          <w:sz w:val="24"/>
          <w:szCs w:val="24"/>
          <w:rtl/>
        </w:rPr>
        <w:t xml:space="preserve"> מהותי</w:t>
      </w:r>
      <w:r w:rsidR="001474AE" w:rsidRPr="00B16F09">
        <w:rPr>
          <w:rFonts w:cs="David"/>
          <w:sz w:val="24"/>
          <w:szCs w:val="24"/>
          <w:rtl/>
        </w:rPr>
        <w:t xml:space="preserve"> </w:t>
      </w:r>
      <w:r w:rsidR="004A5B5F" w:rsidRPr="00B16F09">
        <w:rPr>
          <w:rFonts w:cs="David"/>
          <w:sz w:val="24"/>
          <w:szCs w:val="24"/>
          <w:rtl/>
        </w:rPr>
        <w:t xml:space="preserve">בתהליכים עסקיים, </w:t>
      </w:r>
      <w:r w:rsidR="007544A4" w:rsidRPr="00B16F09">
        <w:rPr>
          <w:rFonts w:cs="David" w:hint="eastAsia"/>
          <w:sz w:val="24"/>
          <w:szCs w:val="24"/>
          <w:rtl/>
        </w:rPr>
        <w:t>או</w:t>
      </w:r>
      <w:r w:rsidR="007544A4" w:rsidRPr="00B16F09">
        <w:rPr>
          <w:rFonts w:cs="David"/>
          <w:sz w:val="24"/>
          <w:szCs w:val="24"/>
          <w:rtl/>
        </w:rPr>
        <w:t xml:space="preserve"> </w:t>
      </w:r>
      <w:r w:rsidR="004A5B5F" w:rsidRPr="00B16F09">
        <w:rPr>
          <w:rFonts w:cs="David"/>
          <w:sz w:val="24"/>
          <w:szCs w:val="24"/>
          <w:rtl/>
        </w:rPr>
        <w:t xml:space="preserve">בסביבה הטכנולוגית </w:t>
      </w:r>
      <w:r w:rsidR="007544A4" w:rsidRPr="00B16F09">
        <w:rPr>
          <w:rFonts w:cs="David" w:hint="eastAsia"/>
          <w:sz w:val="24"/>
          <w:szCs w:val="24"/>
          <w:rtl/>
        </w:rPr>
        <w:t>או</w:t>
      </w:r>
      <w:r w:rsidR="007544A4" w:rsidRPr="00B16F09">
        <w:rPr>
          <w:rFonts w:cs="David"/>
          <w:sz w:val="24"/>
          <w:szCs w:val="24"/>
          <w:rtl/>
        </w:rPr>
        <w:t xml:space="preserve"> </w:t>
      </w:r>
      <w:r w:rsidR="00451692" w:rsidRPr="00B16F09">
        <w:rPr>
          <w:rFonts w:cs="David" w:hint="eastAsia"/>
          <w:sz w:val="24"/>
          <w:szCs w:val="24"/>
          <w:rtl/>
        </w:rPr>
        <w:t>בחשיפה</w:t>
      </w:r>
      <w:r w:rsidR="004A5B5F" w:rsidRPr="00B16F09">
        <w:rPr>
          <w:rFonts w:cs="David"/>
          <w:sz w:val="24"/>
          <w:szCs w:val="24"/>
          <w:rtl/>
        </w:rPr>
        <w:t xml:space="preserve"> </w:t>
      </w:r>
      <w:r w:rsidR="00451692" w:rsidRPr="00B16F09">
        <w:rPr>
          <w:rFonts w:cs="David" w:hint="eastAsia"/>
          <w:sz w:val="24"/>
          <w:szCs w:val="24"/>
          <w:rtl/>
        </w:rPr>
        <w:t>ל</w:t>
      </w:r>
      <w:r w:rsidR="004A5B5F" w:rsidRPr="00B16F09">
        <w:rPr>
          <w:rFonts w:cs="David" w:hint="eastAsia"/>
          <w:sz w:val="24"/>
          <w:szCs w:val="24"/>
          <w:rtl/>
        </w:rPr>
        <w:t>סיכונים</w:t>
      </w:r>
      <w:r w:rsidR="004D246D" w:rsidRPr="00B16F09">
        <w:rPr>
          <w:rFonts w:cs="David"/>
          <w:sz w:val="24"/>
          <w:szCs w:val="24"/>
          <w:rtl/>
        </w:rPr>
        <w:t xml:space="preserve"> (להלן: "</w:t>
      </w:r>
      <w:r w:rsidR="004D246D" w:rsidRPr="00B16F09">
        <w:rPr>
          <w:rFonts w:cs="David"/>
          <w:b/>
          <w:bCs/>
          <w:sz w:val="24"/>
          <w:szCs w:val="24"/>
          <w:rtl/>
        </w:rPr>
        <w:t xml:space="preserve">שינוי </w:t>
      </w:r>
      <w:r w:rsidR="001474AE" w:rsidRPr="00B16F09">
        <w:rPr>
          <w:rFonts w:cs="David" w:hint="eastAsia"/>
          <w:b/>
          <w:bCs/>
          <w:sz w:val="24"/>
          <w:szCs w:val="24"/>
          <w:rtl/>
        </w:rPr>
        <w:t>מהותי</w:t>
      </w:r>
      <w:r w:rsidR="00580A48" w:rsidRPr="00B16F09">
        <w:rPr>
          <w:rFonts w:cs="David"/>
          <w:sz w:val="24"/>
          <w:szCs w:val="24"/>
          <w:rtl/>
        </w:rPr>
        <w:t>")</w:t>
      </w:r>
    </w:p>
    <w:p w:rsidR="00203EB9" w:rsidRPr="00B16F09" w:rsidRDefault="0021282B" w:rsidP="00D1047D">
      <w:pPr>
        <w:pStyle w:val="a9"/>
        <w:numPr>
          <w:ilvl w:val="0"/>
          <w:numId w:val="7"/>
        </w:numPr>
        <w:spacing w:line="360" w:lineRule="auto"/>
        <w:ind w:left="509" w:hanging="509"/>
        <w:jc w:val="both"/>
        <w:rPr>
          <w:rFonts w:cs="David"/>
          <w:sz w:val="24"/>
          <w:szCs w:val="24"/>
        </w:rPr>
      </w:pPr>
      <w:r w:rsidRPr="00B16F09">
        <w:rPr>
          <w:rFonts w:ascii="Arial" w:hAnsi="Arial" w:cs="David" w:hint="cs"/>
          <w:sz w:val="24"/>
          <w:szCs w:val="24"/>
          <w:rtl/>
        </w:rPr>
        <w:t>מסמך</w:t>
      </w:r>
      <w:r w:rsidRPr="00B16F09">
        <w:rPr>
          <w:rFonts w:cs="David" w:hint="cs"/>
          <w:sz w:val="24"/>
          <w:szCs w:val="24"/>
          <w:rtl/>
        </w:rPr>
        <w:t xml:space="preserve"> </w:t>
      </w:r>
      <w:r w:rsidR="006E3220" w:rsidRPr="00B16F09">
        <w:rPr>
          <w:rFonts w:ascii="Arial" w:hAnsi="Arial" w:cs="David" w:hint="cs"/>
          <w:sz w:val="24"/>
          <w:szCs w:val="24"/>
          <w:rtl/>
        </w:rPr>
        <w:t>המדיניות</w:t>
      </w:r>
      <w:ins w:id="93" w:author="מחבר">
        <w:r w:rsidR="00CC4D26" w:rsidRPr="00B16F09">
          <w:rPr>
            <w:rFonts w:ascii="Arial" w:hAnsi="Arial" w:cs="David" w:hint="cs"/>
            <w:sz w:val="24"/>
            <w:szCs w:val="24"/>
            <w:rtl/>
          </w:rPr>
          <w:t xml:space="preserve"> לניהול המידע והגנתו</w:t>
        </w:r>
      </w:ins>
      <w:r w:rsidR="006E3220" w:rsidRPr="00B16F09">
        <w:rPr>
          <w:rFonts w:ascii="Arial" w:hAnsi="Arial" w:cs="David" w:hint="cs"/>
          <w:sz w:val="24"/>
          <w:szCs w:val="24"/>
          <w:rtl/>
        </w:rPr>
        <w:t xml:space="preserve"> </w:t>
      </w:r>
      <w:r w:rsidRPr="00B16F09">
        <w:rPr>
          <w:rFonts w:cs="David" w:hint="cs"/>
          <w:sz w:val="24"/>
          <w:szCs w:val="24"/>
          <w:rtl/>
        </w:rPr>
        <w:t>י</w:t>
      </w:r>
      <w:r w:rsidR="006E3220" w:rsidRPr="00B16F09">
        <w:rPr>
          <w:rFonts w:cs="David" w:hint="cs"/>
          <w:sz w:val="24"/>
          <w:szCs w:val="24"/>
          <w:rtl/>
        </w:rPr>
        <w:t>כלול</w:t>
      </w:r>
      <w:r w:rsidR="001474AE" w:rsidRPr="00B16F09">
        <w:rPr>
          <w:rFonts w:cs="David" w:hint="cs"/>
          <w:sz w:val="24"/>
          <w:szCs w:val="24"/>
          <w:rtl/>
        </w:rPr>
        <w:t>,</w:t>
      </w:r>
      <w:r w:rsidR="006E3220" w:rsidRPr="00B16F09">
        <w:rPr>
          <w:rFonts w:cs="David" w:hint="cs"/>
          <w:sz w:val="24"/>
          <w:szCs w:val="24"/>
          <w:rtl/>
        </w:rPr>
        <w:t xml:space="preserve"> בין היתר</w:t>
      </w:r>
      <w:r w:rsidR="001474AE" w:rsidRPr="00B16F09">
        <w:rPr>
          <w:rFonts w:cs="David" w:hint="cs"/>
          <w:sz w:val="24"/>
          <w:szCs w:val="24"/>
          <w:rtl/>
        </w:rPr>
        <w:t>,</w:t>
      </w:r>
      <w:r w:rsidR="006E3220" w:rsidRPr="00B16F09">
        <w:rPr>
          <w:rFonts w:cs="David" w:hint="cs"/>
          <w:sz w:val="24"/>
          <w:szCs w:val="24"/>
          <w:rtl/>
        </w:rPr>
        <w:t xml:space="preserve"> התייחסות לנושאים הבאים:</w:t>
      </w:r>
    </w:p>
    <w:p w:rsidR="00080960" w:rsidRPr="00B16F09" w:rsidRDefault="0021282B" w:rsidP="000F6C0E">
      <w:pPr>
        <w:pStyle w:val="a9"/>
        <w:numPr>
          <w:ilvl w:val="1"/>
          <w:numId w:val="7"/>
        </w:numPr>
        <w:spacing w:line="360" w:lineRule="auto"/>
        <w:ind w:left="1218" w:hanging="709"/>
        <w:jc w:val="both"/>
        <w:rPr>
          <w:rFonts w:ascii="Arial" w:hAnsi="Arial" w:cs="David"/>
          <w:sz w:val="24"/>
          <w:szCs w:val="24"/>
          <w:rtl/>
        </w:rPr>
      </w:pPr>
      <w:r w:rsidRPr="00B16F09">
        <w:rPr>
          <w:rFonts w:ascii="Arial" w:hAnsi="Arial" w:cs="David" w:hint="eastAsia"/>
          <w:sz w:val="24"/>
          <w:szCs w:val="24"/>
          <w:rtl/>
        </w:rPr>
        <w:lastRenderedPageBreak/>
        <w:t>מטרות</w:t>
      </w:r>
      <w:r w:rsidRPr="00B16F09">
        <w:rPr>
          <w:rFonts w:ascii="Arial" w:hAnsi="Arial" w:cs="David"/>
          <w:sz w:val="24"/>
          <w:szCs w:val="24"/>
          <w:rtl/>
        </w:rPr>
        <w:t xml:space="preserve"> </w:t>
      </w:r>
      <w:r w:rsidRPr="00B16F09">
        <w:rPr>
          <w:rFonts w:ascii="Arial" w:hAnsi="Arial" w:cs="David" w:hint="eastAsia"/>
          <w:sz w:val="24"/>
          <w:szCs w:val="24"/>
          <w:rtl/>
        </w:rPr>
        <w:t>השימוש</w:t>
      </w:r>
      <w:r w:rsidRPr="00B16F09">
        <w:rPr>
          <w:rFonts w:ascii="Arial" w:hAnsi="Arial" w:cs="David"/>
          <w:sz w:val="24"/>
          <w:szCs w:val="24"/>
          <w:rtl/>
        </w:rPr>
        <w:t xml:space="preserve"> </w:t>
      </w:r>
      <w:r w:rsidRPr="00B16F09">
        <w:rPr>
          <w:rFonts w:ascii="Arial" w:hAnsi="Arial" w:cs="David" w:hint="eastAsia"/>
          <w:sz w:val="24"/>
          <w:szCs w:val="24"/>
          <w:rtl/>
        </w:rPr>
        <w:t>במידע</w:t>
      </w:r>
      <w:r w:rsidR="003C6AC9" w:rsidRPr="00B16F09">
        <w:rPr>
          <w:rFonts w:ascii="Arial" w:hAnsi="Arial" w:cs="David" w:hint="cs"/>
          <w:sz w:val="24"/>
          <w:szCs w:val="24"/>
          <w:rtl/>
        </w:rPr>
        <w:t>;</w:t>
      </w:r>
    </w:p>
    <w:p w:rsidR="00080960"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ascii="Arial" w:hAnsi="Arial" w:cs="David" w:hint="eastAsia"/>
          <w:sz w:val="24"/>
          <w:szCs w:val="24"/>
          <w:rtl/>
        </w:rPr>
        <w:t>סוגי</w:t>
      </w:r>
      <w:r w:rsidRPr="00B16F09">
        <w:rPr>
          <w:rFonts w:ascii="Arial" w:hAnsi="Arial" w:cs="David"/>
          <w:sz w:val="24"/>
          <w:szCs w:val="24"/>
          <w:rtl/>
        </w:rPr>
        <w:t xml:space="preserve"> </w:t>
      </w:r>
      <w:r w:rsidRPr="00B16F09">
        <w:rPr>
          <w:rFonts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השונים</w:t>
      </w:r>
      <w:r w:rsidRPr="00B16F09">
        <w:rPr>
          <w:rFonts w:ascii="Arial" w:hAnsi="Arial" w:cs="David"/>
          <w:sz w:val="24"/>
          <w:szCs w:val="24"/>
          <w:rtl/>
        </w:rPr>
        <w:t xml:space="preserve"> </w:t>
      </w:r>
      <w:r w:rsidRPr="00B16F09">
        <w:rPr>
          <w:rFonts w:ascii="Arial" w:hAnsi="Arial" w:cs="David" w:hint="eastAsia"/>
          <w:sz w:val="24"/>
          <w:szCs w:val="24"/>
          <w:rtl/>
        </w:rPr>
        <w:t>הכלולים</w:t>
      </w:r>
      <w:r w:rsidRPr="00B16F09">
        <w:rPr>
          <w:rFonts w:ascii="Arial" w:hAnsi="Arial" w:cs="David"/>
          <w:sz w:val="24"/>
          <w:szCs w:val="24"/>
          <w:rtl/>
        </w:rPr>
        <w:t xml:space="preserve"> </w:t>
      </w:r>
      <w:r w:rsidRPr="00B16F09">
        <w:rPr>
          <w:rFonts w:ascii="Arial" w:hAnsi="Arial" w:cs="David" w:hint="eastAsia"/>
          <w:sz w:val="24"/>
          <w:szCs w:val="24"/>
          <w:rtl/>
        </w:rPr>
        <w:t>במאגר</w:t>
      </w:r>
      <w:r w:rsidRPr="00B16F09">
        <w:rPr>
          <w:rFonts w:ascii="Arial" w:hAnsi="Arial" w:cs="David"/>
          <w:sz w:val="24"/>
          <w:szCs w:val="24"/>
          <w:rtl/>
        </w:rPr>
        <w:t xml:space="preserve"> </w:t>
      </w:r>
      <w:r w:rsidRPr="00B16F09">
        <w:rPr>
          <w:rFonts w:ascii="Arial" w:hAnsi="Arial" w:cs="David" w:hint="eastAsia"/>
          <w:sz w:val="24"/>
          <w:szCs w:val="24"/>
          <w:rtl/>
        </w:rPr>
        <w:t>המידע</w:t>
      </w:r>
      <w:r w:rsidR="003C6AC9" w:rsidRPr="00B16F09">
        <w:rPr>
          <w:rFonts w:ascii="Arial" w:hAnsi="Arial" w:cs="David" w:hint="cs"/>
          <w:sz w:val="24"/>
          <w:szCs w:val="24"/>
          <w:rtl/>
        </w:rPr>
        <w:t>;</w:t>
      </w:r>
    </w:p>
    <w:p w:rsidR="00080960" w:rsidRPr="00B16F09" w:rsidRDefault="0021282B" w:rsidP="000F6C0E">
      <w:pPr>
        <w:pStyle w:val="a9"/>
        <w:numPr>
          <w:ilvl w:val="1"/>
          <w:numId w:val="7"/>
        </w:numPr>
        <w:spacing w:line="360" w:lineRule="auto"/>
        <w:ind w:left="1218" w:hanging="709"/>
        <w:jc w:val="both"/>
        <w:rPr>
          <w:rFonts w:ascii="Arial" w:hAnsi="Arial" w:cs="David"/>
          <w:sz w:val="24"/>
          <w:szCs w:val="24"/>
          <w:rtl/>
        </w:rPr>
      </w:pPr>
      <w:r w:rsidRPr="00B16F09">
        <w:rPr>
          <w:rFonts w:ascii="Arial" w:hAnsi="Arial" w:cs="David" w:hint="eastAsia"/>
          <w:sz w:val="24"/>
          <w:szCs w:val="24"/>
          <w:rtl/>
        </w:rPr>
        <w:t>הסיכונים</w:t>
      </w:r>
      <w:r w:rsidRPr="00B16F09">
        <w:rPr>
          <w:rFonts w:ascii="Arial" w:hAnsi="Arial" w:cs="David"/>
          <w:sz w:val="24"/>
          <w:szCs w:val="24"/>
          <w:rtl/>
        </w:rPr>
        <w:t xml:space="preserve"> </w:t>
      </w:r>
      <w:r w:rsidRPr="00B16F09">
        <w:rPr>
          <w:rFonts w:ascii="Arial" w:hAnsi="Arial" w:cs="David" w:hint="eastAsia"/>
          <w:sz w:val="24"/>
          <w:szCs w:val="24"/>
          <w:rtl/>
        </w:rPr>
        <w:t>העיקריים</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פגיעה</w:t>
      </w:r>
      <w:r w:rsidRPr="00B16F09">
        <w:rPr>
          <w:rFonts w:ascii="Arial" w:hAnsi="Arial" w:cs="David"/>
          <w:sz w:val="24"/>
          <w:szCs w:val="24"/>
          <w:rtl/>
        </w:rPr>
        <w:t xml:space="preserve"> </w:t>
      </w:r>
      <w:r w:rsidRPr="00B16F09">
        <w:rPr>
          <w:rFonts w:ascii="Arial" w:hAnsi="Arial" w:cs="David" w:hint="eastAsia"/>
          <w:sz w:val="24"/>
          <w:szCs w:val="24"/>
          <w:rtl/>
        </w:rPr>
        <w:t>באבטחת</w:t>
      </w:r>
      <w:r w:rsidRPr="00B16F09">
        <w:rPr>
          <w:rFonts w:ascii="Arial" w:hAnsi="Arial" w:cs="David"/>
          <w:sz w:val="24"/>
          <w:szCs w:val="24"/>
          <w:rtl/>
        </w:rPr>
        <w:t xml:space="preserve"> </w:t>
      </w:r>
      <w:r w:rsidRPr="00B16F09">
        <w:rPr>
          <w:rFonts w:ascii="Arial" w:hAnsi="Arial" w:cs="David" w:hint="eastAsia"/>
          <w:sz w:val="24"/>
          <w:szCs w:val="24"/>
          <w:rtl/>
        </w:rPr>
        <w:t>המידע</w:t>
      </w:r>
      <w:r w:rsidR="00203EB9" w:rsidRPr="00B16F09">
        <w:rPr>
          <w:rFonts w:ascii="Arial" w:hAnsi="Arial" w:cs="David"/>
          <w:sz w:val="24"/>
          <w:szCs w:val="24"/>
          <w:rtl/>
        </w:rPr>
        <w:t xml:space="preserve"> ואופן ההתמודדות עימם</w:t>
      </w:r>
      <w:r w:rsidR="003C6AC9" w:rsidRPr="00B16F09">
        <w:rPr>
          <w:rFonts w:ascii="Arial" w:hAnsi="Arial" w:cs="David" w:hint="cs"/>
          <w:sz w:val="24"/>
          <w:szCs w:val="24"/>
          <w:rtl/>
        </w:rPr>
        <w:t>;</w:t>
      </w:r>
    </w:p>
    <w:p w:rsidR="00BE19D1"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cs"/>
          <w:sz w:val="24"/>
          <w:szCs w:val="24"/>
          <w:rtl/>
        </w:rPr>
        <w:t>תפיסת</w:t>
      </w:r>
      <w:r w:rsidRPr="00B16F09">
        <w:rPr>
          <w:rFonts w:ascii="Arial" w:hAnsi="Arial" w:cs="David" w:hint="cs"/>
          <w:sz w:val="24"/>
          <w:szCs w:val="24"/>
          <w:rtl/>
        </w:rPr>
        <w:t xml:space="preserve"> הגנת המידע- אבטחת המידע והגנת הפרטיות</w:t>
      </w:r>
      <w:r w:rsidR="003C6AC9" w:rsidRPr="00B16F09">
        <w:rPr>
          <w:rFonts w:ascii="Arial" w:hAnsi="Arial" w:cs="David" w:hint="cs"/>
          <w:sz w:val="24"/>
          <w:szCs w:val="24"/>
          <w:rtl/>
        </w:rPr>
        <w:t>;</w:t>
      </w:r>
    </w:p>
    <w:p w:rsidR="006E3220"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eastAsia"/>
          <w:sz w:val="24"/>
          <w:szCs w:val="24"/>
          <w:rtl/>
        </w:rPr>
        <w:t>האמצעים</w:t>
      </w:r>
      <w:r w:rsidRPr="00B16F09">
        <w:rPr>
          <w:rFonts w:ascii="Arial" w:hAnsi="Arial" w:cs="David"/>
          <w:sz w:val="24"/>
          <w:szCs w:val="24"/>
          <w:rtl/>
        </w:rPr>
        <w:t xml:space="preserve"> </w:t>
      </w:r>
      <w:r w:rsidRPr="00B16F09">
        <w:rPr>
          <w:rFonts w:ascii="Arial" w:hAnsi="Arial" w:cs="David" w:hint="eastAsia"/>
          <w:sz w:val="24"/>
          <w:szCs w:val="24"/>
          <w:rtl/>
        </w:rPr>
        <w:t>שיש</w:t>
      </w:r>
      <w:r w:rsidRPr="00B16F09">
        <w:rPr>
          <w:rFonts w:ascii="Arial" w:hAnsi="Arial" w:cs="David"/>
          <w:sz w:val="24"/>
          <w:szCs w:val="24"/>
          <w:rtl/>
        </w:rPr>
        <w:t xml:space="preserve"> </w:t>
      </w:r>
      <w:r w:rsidRPr="00B16F09">
        <w:rPr>
          <w:rFonts w:ascii="Arial" w:hAnsi="Arial" w:cs="David" w:hint="eastAsia"/>
          <w:sz w:val="24"/>
          <w:szCs w:val="24"/>
          <w:rtl/>
        </w:rPr>
        <w:t>לנקוט</w:t>
      </w:r>
      <w:r w:rsidRPr="00B16F09">
        <w:rPr>
          <w:rFonts w:ascii="Arial" w:hAnsi="Arial" w:cs="David"/>
          <w:sz w:val="24"/>
          <w:szCs w:val="24"/>
          <w:rtl/>
        </w:rPr>
        <w:t xml:space="preserve"> </w:t>
      </w:r>
      <w:r w:rsidRPr="00B16F09">
        <w:rPr>
          <w:rFonts w:ascii="Arial" w:hAnsi="Arial" w:cs="David" w:hint="eastAsia"/>
          <w:sz w:val="24"/>
          <w:szCs w:val="24"/>
          <w:rtl/>
        </w:rPr>
        <w:t>והמשאבים</w:t>
      </w:r>
      <w:r w:rsidRPr="00B16F09">
        <w:rPr>
          <w:rFonts w:ascii="Arial" w:hAnsi="Arial" w:cs="David"/>
          <w:sz w:val="24"/>
          <w:szCs w:val="24"/>
          <w:rtl/>
        </w:rPr>
        <w:t xml:space="preserve"> </w:t>
      </w:r>
      <w:r w:rsidRPr="00B16F09">
        <w:rPr>
          <w:rFonts w:ascii="Arial" w:hAnsi="Arial" w:cs="David" w:hint="eastAsia"/>
          <w:sz w:val="24"/>
          <w:szCs w:val="24"/>
          <w:rtl/>
        </w:rPr>
        <w:t>שיש</w:t>
      </w:r>
      <w:r w:rsidRPr="00B16F09">
        <w:rPr>
          <w:rFonts w:ascii="Arial" w:hAnsi="Arial" w:cs="David"/>
          <w:sz w:val="24"/>
          <w:szCs w:val="24"/>
          <w:rtl/>
        </w:rPr>
        <w:t xml:space="preserve"> </w:t>
      </w:r>
      <w:r w:rsidRPr="00B16F09">
        <w:rPr>
          <w:rFonts w:ascii="Arial" w:hAnsi="Arial" w:cs="David" w:hint="eastAsia"/>
          <w:sz w:val="24"/>
          <w:szCs w:val="24"/>
          <w:rtl/>
        </w:rPr>
        <w:t>להקדיש</w:t>
      </w:r>
      <w:r w:rsidRPr="00B16F09">
        <w:rPr>
          <w:rFonts w:ascii="Arial" w:hAnsi="Arial" w:cs="David"/>
          <w:sz w:val="24"/>
          <w:szCs w:val="24"/>
          <w:rtl/>
        </w:rPr>
        <w:t xml:space="preserve"> </w:t>
      </w:r>
      <w:r w:rsidRPr="00B16F09">
        <w:rPr>
          <w:rFonts w:ascii="Arial" w:hAnsi="Arial" w:cs="David" w:hint="eastAsia"/>
          <w:sz w:val="24"/>
          <w:szCs w:val="24"/>
          <w:rtl/>
        </w:rPr>
        <w:t>לצורך</w:t>
      </w:r>
      <w:r w:rsidRPr="00B16F09">
        <w:rPr>
          <w:rFonts w:ascii="Arial" w:hAnsi="Arial" w:cs="David"/>
          <w:sz w:val="24"/>
          <w:szCs w:val="24"/>
          <w:rtl/>
        </w:rPr>
        <w:t xml:space="preserve"> </w:t>
      </w:r>
      <w:r w:rsidRPr="00B16F09">
        <w:rPr>
          <w:rFonts w:ascii="Arial" w:hAnsi="Arial" w:cs="David" w:hint="eastAsia"/>
          <w:sz w:val="24"/>
          <w:szCs w:val="24"/>
          <w:rtl/>
        </w:rPr>
        <w:t>הגנה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נכסי</w:t>
      </w:r>
      <w:r w:rsidRPr="00B16F09">
        <w:rPr>
          <w:rFonts w:ascii="Arial" w:hAnsi="Arial" w:cs="David"/>
          <w:sz w:val="24"/>
          <w:szCs w:val="24"/>
          <w:rtl/>
        </w:rPr>
        <w:t xml:space="preserve"> </w:t>
      </w:r>
      <w:r w:rsidRPr="00B16F09">
        <w:rPr>
          <w:rFonts w:ascii="Arial" w:hAnsi="Arial" w:cs="David" w:hint="eastAsia"/>
          <w:sz w:val="24"/>
          <w:szCs w:val="24"/>
          <w:rtl/>
        </w:rPr>
        <w:t>המידע</w:t>
      </w:r>
      <w:r w:rsidR="003C6AC9" w:rsidRPr="00B16F09">
        <w:rPr>
          <w:rFonts w:ascii="Arial" w:hAnsi="Arial" w:cs="David" w:hint="cs"/>
          <w:sz w:val="24"/>
          <w:szCs w:val="24"/>
          <w:rtl/>
        </w:rPr>
        <w:t>;</w:t>
      </w:r>
    </w:p>
    <w:p w:rsidR="006E3220"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eastAsia"/>
          <w:sz w:val="24"/>
          <w:szCs w:val="24"/>
          <w:rtl/>
        </w:rPr>
        <w:t>עקרונות</w:t>
      </w:r>
      <w:r w:rsidRPr="00B16F09">
        <w:rPr>
          <w:rFonts w:ascii="Arial" w:hAnsi="Arial" w:cs="David"/>
          <w:sz w:val="24"/>
          <w:szCs w:val="24"/>
          <w:rtl/>
        </w:rPr>
        <w:t xml:space="preserve"> גיבוי </w:t>
      </w:r>
      <w:r w:rsidR="001474AE" w:rsidRPr="00B16F09">
        <w:rPr>
          <w:rFonts w:ascii="Arial" w:hAnsi="Arial" w:cs="David" w:hint="cs"/>
          <w:sz w:val="24"/>
          <w:szCs w:val="24"/>
          <w:rtl/>
        </w:rPr>
        <w:t>ו</w:t>
      </w:r>
      <w:r w:rsidR="004E6505" w:rsidRPr="00B16F09">
        <w:rPr>
          <w:rFonts w:ascii="Arial" w:hAnsi="Arial" w:cs="David" w:hint="cs"/>
          <w:sz w:val="24"/>
          <w:szCs w:val="24"/>
          <w:rtl/>
        </w:rPr>
        <w:t>אחזור נתונים</w:t>
      </w:r>
      <w:r w:rsidR="001474AE" w:rsidRPr="00B16F09">
        <w:rPr>
          <w:rFonts w:ascii="Arial" w:hAnsi="Arial" w:cs="David" w:hint="cs"/>
          <w:sz w:val="24"/>
          <w:szCs w:val="24"/>
          <w:rtl/>
        </w:rPr>
        <w:t xml:space="preserve"> </w:t>
      </w:r>
      <w:r w:rsidRPr="00B16F09">
        <w:rPr>
          <w:rFonts w:ascii="Arial" w:hAnsi="Arial" w:cs="David" w:hint="eastAsia"/>
          <w:sz w:val="24"/>
          <w:szCs w:val="24"/>
          <w:rtl/>
        </w:rPr>
        <w:t>במצבים</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תקלות</w:t>
      </w:r>
      <w:r w:rsidRPr="00B16F09">
        <w:rPr>
          <w:rFonts w:ascii="Arial" w:hAnsi="Arial" w:cs="David"/>
          <w:sz w:val="24"/>
          <w:szCs w:val="24"/>
          <w:rtl/>
        </w:rPr>
        <w:t xml:space="preserve"> </w:t>
      </w:r>
      <w:r w:rsidRPr="00B16F09">
        <w:rPr>
          <w:rFonts w:ascii="Arial" w:hAnsi="Arial" w:cs="David" w:hint="eastAsia"/>
          <w:sz w:val="24"/>
          <w:szCs w:val="24"/>
          <w:rtl/>
        </w:rPr>
        <w:t>והתממשות</w:t>
      </w:r>
      <w:r w:rsidRPr="00B16F09">
        <w:rPr>
          <w:rFonts w:ascii="Arial" w:hAnsi="Arial" w:cs="David"/>
          <w:sz w:val="24"/>
          <w:szCs w:val="24"/>
          <w:rtl/>
        </w:rPr>
        <w:t xml:space="preserve"> </w:t>
      </w:r>
      <w:r w:rsidRPr="00B16F09">
        <w:rPr>
          <w:rFonts w:ascii="Arial" w:hAnsi="Arial" w:cs="David" w:hint="eastAsia"/>
          <w:sz w:val="24"/>
          <w:szCs w:val="24"/>
          <w:rtl/>
        </w:rPr>
        <w:t>תרחישי</w:t>
      </w:r>
      <w:r w:rsidRPr="00B16F09">
        <w:rPr>
          <w:rFonts w:ascii="Arial" w:hAnsi="Arial" w:cs="David"/>
          <w:sz w:val="24"/>
          <w:szCs w:val="24"/>
          <w:rtl/>
        </w:rPr>
        <w:t xml:space="preserve"> </w:t>
      </w:r>
      <w:r w:rsidRPr="00B16F09">
        <w:rPr>
          <w:rFonts w:ascii="Arial" w:hAnsi="Arial" w:cs="David" w:hint="eastAsia"/>
          <w:sz w:val="24"/>
          <w:szCs w:val="24"/>
          <w:rtl/>
        </w:rPr>
        <w:t>איום</w:t>
      </w:r>
      <w:r w:rsidR="003C6AC9" w:rsidRPr="00B16F09">
        <w:rPr>
          <w:rFonts w:ascii="Arial" w:hAnsi="Arial" w:cs="David" w:hint="cs"/>
          <w:sz w:val="24"/>
          <w:szCs w:val="24"/>
          <w:rtl/>
        </w:rPr>
        <w:t>;</w:t>
      </w:r>
    </w:p>
    <w:p w:rsidR="006E3220"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eastAsia"/>
          <w:sz w:val="24"/>
          <w:szCs w:val="24"/>
          <w:rtl/>
        </w:rPr>
        <w:t>מיקור</w:t>
      </w:r>
      <w:r w:rsidRPr="00B16F09">
        <w:rPr>
          <w:rFonts w:ascii="Arial" w:hAnsi="Arial" w:cs="David"/>
          <w:sz w:val="24"/>
          <w:szCs w:val="24"/>
          <w:rtl/>
        </w:rPr>
        <w:t xml:space="preserve"> </w:t>
      </w:r>
      <w:r w:rsidRPr="00B16F09">
        <w:rPr>
          <w:rFonts w:ascii="Arial" w:hAnsi="Arial" w:cs="David" w:hint="eastAsia"/>
          <w:sz w:val="24"/>
          <w:szCs w:val="24"/>
          <w:rtl/>
        </w:rPr>
        <w:t>חוץ</w:t>
      </w:r>
      <w:r w:rsidR="003C6AC9" w:rsidRPr="00B16F09">
        <w:rPr>
          <w:rFonts w:ascii="Arial" w:hAnsi="Arial" w:cs="David" w:hint="cs"/>
          <w:sz w:val="24"/>
          <w:szCs w:val="24"/>
          <w:rtl/>
        </w:rPr>
        <w:t>;</w:t>
      </w:r>
    </w:p>
    <w:p w:rsidR="006E3220"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eastAsia"/>
          <w:sz w:val="24"/>
          <w:szCs w:val="24"/>
          <w:rtl/>
        </w:rPr>
        <w:t>פיתוח</w:t>
      </w:r>
      <w:r w:rsidRPr="00B16F09">
        <w:rPr>
          <w:rFonts w:ascii="Arial" w:hAnsi="Arial" w:cs="David"/>
          <w:sz w:val="24"/>
          <w:szCs w:val="24"/>
          <w:rtl/>
        </w:rPr>
        <w:t xml:space="preserve"> </w:t>
      </w:r>
      <w:r w:rsidRPr="00B16F09">
        <w:rPr>
          <w:rFonts w:cs="David"/>
          <w:sz w:val="24"/>
          <w:szCs w:val="24"/>
          <w:rtl/>
        </w:rPr>
        <w:t>ושינויים</w:t>
      </w:r>
      <w:r w:rsidRPr="00B16F09">
        <w:rPr>
          <w:rFonts w:ascii="Arial" w:hAnsi="Arial" w:cs="David"/>
          <w:sz w:val="24"/>
          <w:szCs w:val="24"/>
          <w:rtl/>
        </w:rPr>
        <w:t xml:space="preserve"> במערכות מידע, לרבות שימוש בטכנולוגיות </w:t>
      </w:r>
      <w:r w:rsidRPr="00B16F09">
        <w:rPr>
          <w:rFonts w:ascii="Arial" w:hAnsi="Arial" w:cs="David" w:hint="eastAsia"/>
          <w:sz w:val="24"/>
          <w:szCs w:val="24"/>
          <w:rtl/>
        </w:rPr>
        <w:t>חדשות</w:t>
      </w:r>
      <w:r w:rsidR="003C6AC9" w:rsidRPr="00B16F09">
        <w:rPr>
          <w:rFonts w:ascii="Arial" w:hAnsi="Arial" w:cs="David" w:hint="cs"/>
          <w:sz w:val="24"/>
          <w:szCs w:val="24"/>
          <w:rtl/>
        </w:rPr>
        <w:t>;</w:t>
      </w:r>
    </w:p>
    <w:p w:rsidR="00F9022E" w:rsidRPr="00B16F09" w:rsidRDefault="0021282B" w:rsidP="000F6C0E">
      <w:pPr>
        <w:pStyle w:val="a9"/>
        <w:numPr>
          <w:ilvl w:val="1"/>
          <w:numId w:val="7"/>
        </w:numPr>
        <w:spacing w:line="360" w:lineRule="auto"/>
        <w:ind w:left="1218" w:hanging="709"/>
        <w:jc w:val="both"/>
        <w:rPr>
          <w:rFonts w:ascii="Arial" w:hAnsi="Arial" w:cs="David"/>
          <w:sz w:val="24"/>
          <w:szCs w:val="24"/>
        </w:rPr>
      </w:pPr>
      <w:r w:rsidRPr="00B16F09">
        <w:rPr>
          <w:rFonts w:cs="David" w:hint="cs"/>
          <w:sz w:val="24"/>
          <w:szCs w:val="24"/>
          <w:rtl/>
        </w:rPr>
        <w:t>נושאים</w:t>
      </w:r>
      <w:r w:rsidRPr="00B16F09">
        <w:rPr>
          <w:rFonts w:ascii="Arial" w:hAnsi="Arial" w:cs="David" w:hint="cs"/>
          <w:sz w:val="24"/>
          <w:szCs w:val="24"/>
          <w:rtl/>
        </w:rPr>
        <w:t xml:space="preserve"> שהוגדרו ע"י </w:t>
      </w:r>
      <w:r w:rsidRPr="00B16F09">
        <w:rPr>
          <w:rFonts w:ascii="Arial" w:hAnsi="Arial" w:cs="David" w:hint="eastAsia"/>
          <w:sz w:val="24"/>
          <w:szCs w:val="24"/>
          <w:rtl/>
        </w:rPr>
        <w:t>בעל</w:t>
      </w:r>
      <w:r w:rsidRPr="00B16F09">
        <w:rPr>
          <w:rFonts w:ascii="Arial" w:hAnsi="Arial" w:cs="David"/>
          <w:sz w:val="24"/>
          <w:szCs w:val="24"/>
          <w:rtl/>
        </w:rPr>
        <w:t xml:space="preserve"> </w:t>
      </w:r>
      <w:r w:rsidRPr="00B16F09">
        <w:rPr>
          <w:rFonts w:ascii="Arial" w:hAnsi="Arial" w:cs="David" w:hint="eastAsia"/>
          <w:sz w:val="24"/>
          <w:szCs w:val="24"/>
          <w:rtl/>
        </w:rPr>
        <w:t>מאגר</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hint="cs"/>
          <w:sz w:val="24"/>
          <w:szCs w:val="24"/>
          <w:rtl/>
        </w:rPr>
        <w:t xml:space="preserve"> במסמך "הגדרות המאגר" כמפורט בסעיף 2(א) בתקנות הגנת הפרטיות (</w:t>
      </w:r>
      <w:r w:rsidRPr="00B16F09">
        <w:rPr>
          <w:rFonts w:ascii="Arial" w:hAnsi="Arial" w:cs="David" w:hint="eastAsia"/>
          <w:sz w:val="24"/>
          <w:szCs w:val="24"/>
          <w:rtl/>
        </w:rPr>
        <w:t>אבטחת</w:t>
      </w:r>
      <w:r w:rsidRPr="00B16F09">
        <w:rPr>
          <w:rFonts w:ascii="Arial" w:hAnsi="Arial" w:cs="David" w:hint="cs"/>
          <w:sz w:val="24"/>
          <w:szCs w:val="24"/>
          <w:rtl/>
        </w:rPr>
        <w:t xml:space="preserve"> מידע), התשע"ז-2017;</w:t>
      </w:r>
    </w:p>
    <w:p w:rsidR="00003449" w:rsidRPr="00B16F09" w:rsidRDefault="0021282B" w:rsidP="001B304D">
      <w:pPr>
        <w:pStyle w:val="a9"/>
        <w:spacing w:line="360" w:lineRule="auto"/>
        <w:ind w:left="360"/>
        <w:jc w:val="both"/>
        <w:rPr>
          <w:rFonts w:ascii="Arial" w:hAnsi="Arial" w:cs="David"/>
          <w:sz w:val="24"/>
          <w:szCs w:val="24"/>
        </w:rPr>
      </w:pPr>
      <w:r w:rsidRPr="00B16F09">
        <w:rPr>
          <w:rFonts w:ascii="Arial" w:hAnsi="Arial" w:cs="David" w:hint="cs"/>
          <w:sz w:val="24"/>
          <w:szCs w:val="24"/>
          <w:rtl/>
        </w:rPr>
        <w:t xml:space="preserve">  </w:t>
      </w:r>
      <w:ins w:id="94" w:author="מחבר">
        <w:r w:rsidRPr="00B16F09">
          <w:rPr>
            <w:rFonts w:ascii="Arial" w:hAnsi="Arial" w:cs="David" w:hint="cs"/>
            <w:sz w:val="24"/>
            <w:szCs w:val="24"/>
            <w:rtl/>
          </w:rPr>
          <w:t>12.9א</w:t>
        </w:r>
        <w:r w:rsidR="00820D34" w:rsidRPr="00B16F09">
          <w:rPr>
            <w:rFonts w:ascii="Arial" w:hAnsi="Arial" w:cs="David" w:hint="cs"/>
            <w:sz w:val="24"/>
            <w:szCs w:val="24"/>
            <w:rtl/>
          </w:rPr>
          <w:t>.</w:t>
        </w:r>
      </w:ins>
      <w:r w:rsidRPr="00B16F09">
        <w:rPr>
          <w:rFonts w:ascii="Arial" w:hAnsi="Arial" w:cs="David" w:hint="cs"/>
          <w:sz w:val="24"/>
          <w:szCs w:val="24"/>
          <w:rtl/>
        </w:rPr>
        <w:t xml:space="preserve">   </w:t>
      </w:r>
      <w:ins w:id="95" w:author="מחבר">
        <w:r w:rsidR="001253B5" w:rsidRPr="00B16F09">
          <w:rPr>
            <w:rFonts w:ascii="Arial" w:hAnsi="Arial" w:cs="David" w:hint="cs"/>
            <w:sz w:val="24"/>
            <w:szCs w:val="24"/>
            <w:rtl/>
          </w:rPr>
          <w:t>שימוש ב</w:t>
        </w:r>
        <w:r w:rsidRPr="00B16F09">
          <w:rPr>
            <w:rFonts w:ascii="Arial" w:hAnsi="Arial" w:cs="David" w:hint="eastAsia"/>
            <w:sz w:val="24"/>
            <w:szCs w:val="24"/>
            <w:rtl/>
          </w:rPr>
          <w:t>שירותי</w:t>
        </w:r>
        <w:r w:rsidRPr="00B16F09">
          <w:rPr>
            <w:rFonts w:ascii="Arial" w:hAnsi="Arial" w:cs="David"/>
            <w:sz w:val="24"/>
            <w:szCs w:val="24"/>
            <w:rtl/>
          </w:rPr>
          <w:t xml:space="preserve"> </w:t>
        </w:r>
        <w:r w:rsidRPr="00B16F09">
          <w:rPr>
            <w:rFonts w:ascii="Arial" w:hAnsi="Arial" w:cs="David" w:hint="eastAsia"/>
            <w:sz w:val="24"/>
            <w:szCs w:val="24"/>
            <w:rtl/>
          </w:rPr>
          <w:t>מחשוב</w:t>
        </w:r>
        <w:r w:rsidRPr="00B16F09">
          <w:rPr>
            <w:rFonts w:ascii="Arial" w:hAnsi="Arial" w:cs="David"/>
            <w:sz w:val="24"/>
            <w:szCs w:val="24"/>
            <w:rtl/>
          </w:rPr>
          <w:t xml:space="preserve"> </w:t>
        </w:r>
        <w:r w:rsidRPr="00B16F09">
          <w:rPr>
            <w:rFonts w:ascii="Arial" w:hAnsi="Arial" w:cs="David" w:hint="eastAsia"/>
            <w:sz w:val="24"/>
            <w:szCs w:val="24"/>
            <w:rtl/>
          </w:rPr>
          <w:t>ענן</w:t>
        </w:r>
        <w:r w:rsidR="00A77CEE" w:rsidRPr="00B16F09">
          <w:rPr>
            <w:rFonts w:ascii="Arial" w:hAnsi="Arial" w:cs="David" w:hint="cs"/>
            <w:sz w:val="24"/>
            <w:szCs w:val="24"/>
            <w:rtl/>
          </w:rPr>
          <w:t xml:space="preserve">, </w:t>
        </w:r>
        <w:r w:rsidR="00A77CEE" w:rsidRPr="00B16F09">
          <w:rPr>
            <w:rFonts w:ascii="Arial" w:hAnsi="Arial" w:cs="David" w:hint="eastAsia"/>
            <w:sz w:val="24"/>
            <w:szCs w:val="24"/>
            <w:rtl/>
          </w:rPr>
          <w:t>כמפורט</w:t>
        </w:r>
        <w:r w:rsidR="00A77CEE" w:rsidRPr="00B16F09">
          <w:rPr>
            <w:rFonts w:ascii="Arial" w:hAnsi="Arial" w:cs="David"/>
            <w:sz w:val="24"/>
            <w:szCs w:val="24"/>
            <w:rtl/>
          </w:rPr>
          <w:t xml:space="preserve"> </w:t>
        </w:r>
        <w:r w:rsidR="00A77CEE" w:rsidRPr="00B16F09">
          <w:rPr>
            <w:rFonts w:ascii="Arial" w:hAnsi="Arial" w:cs="David" w:hint="eastAsia"/>
            <w:sz w:val="24"/>
            <w:szCs w:val="24"/>
            <w:rtl/>
          </w:rPr>
          <w:t>בסעיף</w:t>
        </w:r>
        <w:r w:rsidR="00A77CEE" w:rsidRPr="00B16F09">
          <w:rPr>
            <w:rFonts w:ascii="Arial" w:hAnsi="Arial" w:cs="David"/>
            <w:sz w:val="24"/>
            <w:szCs w:val="24"/>
            <w:rtl/>
          </w:rPr>
          <w:t xml:space="preserve"> 12א</w:t>
        </w:r>
        <w:r w:rsidR="001253B5" w:rsidRPr="00B16F09">
          <w:rPr>
            <w:rFonts w:ascii="Arial" w:hAnsi="Arial" w:cs="David" w:hint="cs"/>
            <w:sz w:val="24"/>
            <w:szCs w:val="24"/>
            <w:rtl/>
          </w:rPr>
          <w:t>;</w:t>
        </w:r>
      </w:ins>
    </w:p>
    <w:p w:rsidR="00B77626" w:rsidRPr="00B16F09" w:rsidRDefault="0021282B" w:rsidP="0046582D">
      <w:pPr>
        <w:pStyle w:val="a9"/>
        <w:numPr>
          <w:ilvl w:val="1"/>
          <w:numId w:val="7"/>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אירועי אבטחת מידע </w:t>
      </w:r>
      <w:r w:rsidR="00CE3C88" w:rsidRPr="00B16F09">
        <w:rPr>
          <w:rFonts w:ascii="Arial" w:hAnsi="Arial" w:cs="David" w:hint="cs"/>
          <w:sz w:val="24"/>
          <w:szCs w:val="24"/>
          <w:rtl/>
        </w:rPr>
        <w:t xml:space="preserve">מהותיים </w:t>
      </w:r>
      <w:r w:rsidRPr="00B16F09">
        <w:rPr>
          <w:rFonts w:ascii="Arial" w:hAnsi="Arial" w:cs="David" w:hint="eastAsia"/>
          <w:sz w:val="24"/>
          <w:szCs w:val="24"/>
          <w:rtl/>
        </w:rPr>
        <w:t>המחייבי</w:t>
      </w:r>
      <w:r w:rsidR="00CE3C88" w:rsidRPr="00B16F09">
        <w:rPr>
          <w:rFonts w:ascii="Arial" w:hAnsi="Arial" w:cs="David" w:hint="eastAsia"/>
          <w:sz w:val="24"/>
          <w:szCs w:val="24"/>
          <w:rtl/>
        </w:rPr>
        <w:t>ם</w:t>
      </w:r>
      <w:r w:rsidR="00CE3C88" w:rsidRPr="00B16F09">
        <w:rPr>
          <w:rFonts w:ascii="Arial" w:hAnsi="Arial" w:cs="David"/>
          <w:sz w:val="24"/>
          <w:szCs w:val="24"/>
          <w:rtl/>
        </w:rPr>
        <w:t xml:space="preserve"> דיווח </w:t>
      </w:r>
      <w:r w:rsidR="00CE3C88" w:rsidRPr="00B16F09">
        <w:rPr>
          <w:rFonts w:ascii="Arial" w:hAnsi="Arial" w:cs="David" w:hint="eastAsia"/>
          <w:sz w:val="24"/>
          <w:szCs w:val="24"/>
          <w:rtl/>
        </w:rPr>
        <w:t>מיידי</w:t>
      </w:r>
      <w:r w:rsidR="00CE3C88" w:rsidRPr="00B16F09">
        <w:rPr>
          <w:rFonts w:ascii="Arial" w:hAnsi="Arial" w:cs="David"/>
          <w:sz w:val="24"/>
          <w:szCs w:val="24"/>
          <w:rtl/>
        </w:rPr>
        <w:t xml:space="preserve"> לדירקטוריון</w:t>
      </w:r>
      <w:ins w:id="96" w:author="מחבר">
        <w:r w:rsidR="00D0724F" w:rsidRPr="00B16F09">
          <w:rPr>
            <w:rFonts w:ascii="Arial" w:hAnsi="Arial" w:cs="David" w:hint="cs"/>
            <w:sz w:val="24"/>
            <w:szCs w:val="24"/>
            <w:rtl/>
          </w:rPr>
          <w:t xml:space="preserve">, </w:t>
        </w:r>
        <w:r w:rsidR="0046582D" w:rsidRPr="00B16F09">
          <w:rPr>
            <w:rFonts w:ascii="Arial" w:hAnsi="Arial" w:cs="David" w:hint="cs"/>
            <w:sz w:val="24"/>
            <w:szCs w:val="24"/>
            <w:rtl/>
          </w:rPr>
          <w:t>לרבות</w:t>
        </w:r>
        <w:r w:rsidR="00D0724F" w:rsidRPr="00B16F09">
          <w:rPr>
            <w:rFonts w:ascii="Arial" w:hAnsi="Arial" w:cs="David" w:hint="cs"/>
            <w:sz w:val="24"/>
            <w:szCs w:val="24"/>
            <w:rtl/>
          </w:rPr>
          <w:t xml:space="preserve"> חשש לאירועים כאמור</w:t>
        </w:r>
      </w:ins>
      <w:r w:rsidR="003C6AC9" w:rsidRPr="00B16F09">
        <w:rPr>
          <w:rFonts w:ascii="Arial" w:hAnsi="Arial" w:cs="David" w:hint="cs"/>
          <w:sz w:val="24"/>
          <w:szCs w:val="24"/>
          <w:rtl/>
        </w:rPr>
        <w:t>;</w:t>
      </w:r>
    </w:p>
    <w:p w:rsidR="004E6265" w:rsidRPr="00B16F09" w:rsidRDefault="0021282B" w:rsidP="004538E9">
      <w:pPr>
        <w:pStyle w:val="a9"/>
        <w:numPr>
          <w:ilvl w:val="1"/>
          <w:numId w:val="7"/>
        </w:numPr>
        <w:spacing w:after="0" w:line="360" w:lineRule="auto"/>
        <w:ind w:left="1218" w:hanging="709"/>
        <w:jc w:val="both"/>
        <w:rPr>
          <w:rFonts w:ascii="Arial" w:hAnsi="Arial" w:cs="David"/>
          <w:sz w:val="24"/>
          <w:szCs w:val="24"/>
        </w:rPr>
      </w:pPr>
      <w:r w:rsidRPr="00B16F09">
        <w:rPr>
          <w:rFonts w:ascii="Arial" w:hAnsi="Arial" w:cs="David" w:hint="cs"/>
          <w:sz w:val="24"/>
          <w:szCs w:val="24"/>
          <w:rtl/>
        </w:rPr>
        <w:t xml:space="preserve">הגדרת דיווחים </w:t>
      </w:r>
      <w:r w:rsidR="001F66F0" w:rsidRPr="00B16F09">
        <w:rPr>
          <w:rFonts w:ascii="Arial" w:hAnsi="Arial" w:cs="David" w:hint="cs"/>
          <w:sz w:val="24"/>
          <w:szCs w:val="24"/>
          <w:rtl/>
        </w:rPr>
        <w:t xml:space="preserve">נוספים </w:t>
      </w:r>
      <w:r w:rsidRPr="00B16F09">
        <w:rPr>
          <w:rFonts w:ascii="Arial" w:hAnsi="Arial" w:cs="David" w:hint="cs"/>
          <w:sz w:val="24"/>
          <w:szCs w:val="24"/>
          <w:rtl/>
        </w:rPr>
        <w:t>לממונה</w:t>
      </w:r>
      <w:r w:rsidR="00E42ADC" w:rsidRPr="00B16F09">
        <w:rPr>
          <w:rFonts w:ascii="Arial" w:hAnsi="Arial" w:cs="David" w:hint="cs"/>
          <w:sz w:val="24"/>
          <w:szCs w:val="24"/>
          <w:rtl/>
        </w:rPr>
        <w:t>,</w:t>
      </w:r>
      <w:r w:rsidR="001F66F0" w:rsidRPr="00B16F09">
        <w:rPr>
          <w:rFonts w:ascii="Arial" w:hAnsi="Arial" w:cs="David" w:hint="cs"/>
          <w:sz w:val="24"/>
          <w:szCs w:val="24"/>
          <w:rtl/>
        </w:rPr>
        <w:t xml:space="preserve"> מעבר לדיווחים שנקבעו בסעיף 27</w:t>
      </w:r>
      <w:del w:id="97" w:author="מחבר">
        <w:r w:rsidR="001F66F0" w:rsidRPr="00B16F09">
          <w:rPr>
            <w:rFonts w:ascii="Arial" w:hAnsi="Arial" w:cs="David" w:hint="cs"/>
            <w:sz w:val="24"/>
            <w:szCs w:val="24"/>
            <w:rtl/>
          </w:rPr>
          <w:delText xml:space="preserve"> להלן</w:delText>
        </w:r>
      </w:del>
      <w:r w:rsidRPr="00B16F09">
        <w:rPr>
          <w:rFonts w:ascii="Arial" w:hAnsi="Arial" w:cs="David" w:hint="cs"/>
          <w:sz w:val="24"/>
          <w:szCs w:val="24"/>
          <w:rtl/>
        </w:rPr>
        <w:t>.</w:t>
      </w:r>
      <w:bookmarkStart w:id="98" w:name="_Ref110157259"/>
    </w:p>
    <w:p w:rsidR="00F203EE" w:rsidRPr="00B16F09" w:rsidRDefault="00F203EE" w:rsidP="00F9022E">
      <w:pPr>
        <w:pStyle w:val="5"/>
        <w:bidi/>
        <w:spacing w:before="0" w:line="360" w:lineRule="auto"/>
        <w:ind w:left="476"/>
        <w:jc w:val="both"/>
        <w:rPr>
          <w:ins w:id="99" w:author="מחבר"/>
          <w:del w:id="100" w:author="מחבר"/>
          <w:color w:val="auto"/>
        </w:rPr>
      </w:pPr>
    </w:p>
    <w:p w:rsidR="005B4B9B" w:rsidRPr="00B16F09" w:rsidRDefault="0021282B" w:rsidP="000A3BEB">
      <w:pPr>
        <w:pStyle w:val="5"/>
        <w:numPr>
          <w:ilvl w:val="0"/>
          <w:numId w:val="51"/>
        </w:numPr>
        <w:tabs>
          <w:tab w:val="clear" w:pos="453"/>
        </w:tabs>
        <w:bidi/>
        <w:spacing w:before="0" w:line="360" w:lineRule="auto"/>
        <w:ind w:left="476" w:hanging="540"/>
        <w:jc w:val="both"/>
        <w:rPr>
          <w:ins w:id="101" w:author="מחבר"/>
          <w:rFonts w:ascii="Arial" w:hAnsi="Arial" w:cs="David"/>
          <w:color w:val="auto"/>
          <w:sz w:val="24"/>
          <w:szCs w:val="24"/>
          <w:rtl/>
        </w:rPr>
      </w:pPr>
      <w:ins w:id="102" w:author="מחבר">
        <w:r w:rsidRPr="00B16F09">
          <w:rPr>
            <w:rFonts w:ascii="Arial" w:hAnsi="Arial" w:cs="David" w:hint="cs"/>
            <w:color w:val="auto"/>
            <w:sz w:val="24"/>
            <w:szCs w:val="24"/>
            <w:rtl/>
          </w:rPr>
          <w:t xml:space="preserve">בהתייחס לשימוש בשירותי מחשוב ענן, יכלול </w:t>
        </w:r>
        <w:r w:rsidR="00A77CEE" w:rsidRPr="00B16F09">
          <w:rPr>
            <w:rFonts w:ascii="Arial" w:hAnsi="Arial" w:cs="David" w:hint="eastAsia"/>
            <w:color w:val="auto"/>
            <w:sz w:val="24"/>
            <w:szCs w:val="24"/>
            <w:rtl/>
          </w:rPr>
          <w:t>מסמך</w:t>
        </w:r>
        <w:r w:rsidR="00A77CEE" w:rsidRPr="00B16F09">
          <w:rPr>
            <w:rFonts w:ascii="Arial" w:hAnsi="Arial" w:cs="David"/>
            <w:color w:val="auto"/>
            <w:sz w:val="24"/>
            <w:szCs w:val="24"/>
            <w:rtl/>
          </w:rPr>
          <w:t xml:space="preserve"> המדיניות לניהול המידע והגנתו</w:t>
        </w:r>
        <w:r w:rsidR="00B36D5A" w:rsidRPr="00B16F09">
          <w:rPr>
            <w:rFonts w:cs="David" w:hint="cs"/>
            <w:sz w:val="24"/>
            <w:szCs w:val="24"/>
            <w:rtl/>
          </w:rPr>
          <w:t>, בין היתר, התייחסות לנושאים הבאים</w:t>
        </w:r>
        <w:r w:rsidRPr="00B16F09">
          <w:rPr>
            <w:rFonts w:ascii="Arial" w:hAnsi="Arial" w:cs="David"/>
            <w:color w:val="auto"/>
            <w:sz w:val="24"/>
            <w:szCs w:val="24"/>
            <w:rtl/>
          </w:rPr>
          <w:t>:</w:t>
        </w:r>
      </w:ins>
    </w:p>
    <w:p w:rsidR="005B4B9B" w:rsidRPr="00B16F09" w:rsidRDefault="0021282B" w:rsidP="000A3BEB">
      <w:pPr>
        <w:pStyle w:val="a9"/>
        <w:numPr>
          <w:ilvl w:val="0"/>
          <w:numId w:val="54"/>
        </w:numPr>
        <w:spacing w:line="360" w:lineRule="auto"/>
        <w:ind w:left="1286" w:hanging="450"/>
        <w:jc w:val="both"/>
        <w:rPr>
          <w:ins w:id="103" w:author="מחבר"/>
          <w:rFonts w:ascii="Arial" w:hAnsi="Arial" w:cs="David"/>
          <w:sz w:val="24"/>
          <w:szCs w:val="24"/>
          <w:rtl/>
        </w:rPr>
      </w:pPr>
      <w:ins w:id="104" w:author="מחבר">
        <w:r w:rsidRPr="00B16F09">
          <w:rPr>
            <w:rFonts w:ascii="Arial" w:hAnsi="Arial" w:cs="David"/>
            <w:sz w:val="24"/>
            <w:szCs w:val="24"/>
            <w:rtl/>
          </w:rPr>
          <w:t xml:space="preserve">קביעת </w:t>
        </w:r>
        <w:r w:rsidR="00F23AAA" w:rsidRPr="00B16F09">
          <w:rPr>
            <w:rFonts w:ascii="Arial" w:hAnsi="Arial" w:cs="David" w:hint="cs"/>
            <w:sz w:val="24"/>
            <w:szCs w:val="24"/>
            <w:rtl/>
          </w:rPr>
          <w:t>ה</w:t>
        </w:r>
        <w:r w:rsidRPr="00B16F09">
          <w:rPr>
            <w:rFonts w:ascii="Arial" w:hAnsi="Arial" w:cs="David"/>
            <w:sz w:val="24"/>
            <w:szCs w:val="24"/>
            <w:rtl/>
          </w:rPr>
          <w:t>מהותיות של שירותי מחשוב ענן</w:t>
        </w:r>
        <w:r w:rsidR="008C3EE4" w:rsidRPr="00B16F09">
          <w:rPr>
            <w:rFonts w:ascii="Arial" w:hAnsi="Arial" w:cs="David" w:hint="cs"/>
            <w:sz w:val="24"/>
            <w:szCs w:val="24"/>
            <w:rtl/>
          </w:rPr>
          <w:t xml:space="preserve">, </w:t>
        </w:r>
        <w:r w:rsidR="008C3EE4" w:rsidRPr="00B16F09">
          <w:rPr>
            <w:rFonts w:ascii="Arial" w:hAnsi="Arial" w:cs="David" w:hint="eastAsia"/>
            <w:sz w:val="24"/>
            <w:szCs w:val="24"/>
            <w:rtl/>
          </w:rPr>
          <w:t>בהתאם</w:t>
        </w:r>
        <w:r w:rsidR="008C3EE4" w:rsidRPr="00B16F09">
          <w:rPr>
            <w:rFonts w:ascii="Arial" w:hAnsi="Arial" w:cs="David"/>
            <w:sz w:val="24"/>
            <w:szCs w:val="24"/>
            <w:rtl/>
          </w:rPr>
          <w:t xml:space="preserve"> </w:t>
        </w:r>
        <w:r w:rsidR="008C3EE4" w:rsidRPr="00B16F09">
          <w:rPr>
            <w:rFonts w:ascii="Arial" w:hAnsi="Arial" w:cs="David" w:hint="eastAsia"/>
            <w:sz w:val="24"/>
            <w:szCs w:val="24"/>
            <w:rtl/>
          </w:rPr>
          <w:t>ל</w:t>
        </w:r>
        <w:r w:rsidRPr="00B16F09">
          <w:rPr>
            <w:rFonts w:ascii="Arial" w:hAnsi="Arial" w:cs="David"/>
            <w:sz w:val="24"/>
            <w:szCs w:val="24"/>
            <w:rtl/>
          </w:rPr>
          <w:t xml:space="preserve">הגדרת מחשוב ענן מהותי </w:t>
        </w:r>
        <w:r w:rsidR="00B36D5A" w:rsidRPr="00B16F09">
          <w:rPr>
            <w:rFonts w:ascii="Arial" w:hAnsi="Arial" w:cs="David" w:hint="cs"/>
            <w:sz w:val="24"/>
            <w:szCs w:val="24"/>
            <w:rtl/>
          </w:rPr>
          <w:t xml:space="preserve">כמפורט </w:t>
        </w:r>
        <w:r w:rsidRPr="00B16F09">
          <w:rPr>
            <w:rFonts w:ascii="Arial" w:hAnsi="Arial" w:cs="David"/>
            <w:sz w:val="24"/>
            <w:szCs w:val="24"/>
            <w:rtl/>
          </w:rPr>
          <w:t>ב</w:t>
        </w:r>
        <w:r w:rsidR="008E5B18" w:rsidRPr="00B16F09">
          <w:rPr>
            <w:rFonts w:ascii="Arial" w:hAnsi="Arial" w:cs="David" w:hint="cs"/>
            <w:sz w:val="24"/>
            <w:szCs w:val="24"/>
            <w:rtl/>
          </w:rPr>
          <w:t xml:space="preserve">סעיף </w:t>
        </w:r>
        <w:r w:rsidR="008C3EE4" w:rsidRPr="00B16F09">
          <w:rPr>
            <w:rFonts w:ascii="Arial" w:hAnsi="Arial" w:cs="David"/>
            <w:sz w:val="24"/>
            <w:szCs w:val="24"/>
            <w:rtl/>
          </w:rPr>
          <w:t>132א</w:t>
        </w:r>
        <w:r w:rsidRPr="00B16F09">
          <w:rPr>
            <w:rFonts w:ascii="Arial" w:hAnsi="Arial" w:cs="David"/>
            <w:sz w:val="24"/>
            <w:szCs w:val="24"/>
            <w:rtl/>
          </w:rPr>
          <w:t>;</w:t>
        </w:r>
      </w:ins>
    </w:p>
    <w:p w:rsidR="005B4B9B" w:rsidRPr="00B16F09" w:rsidRDefault="0021282B" w:rsidP="000A3BEB">
      <w:pPr>
        <w:pStyle w:val="a9"/>
        <w:numPr>
          <w:ilvl w:val="0"/>
          <w:numId w:val="55"/>
        </w:numPr>
        <w:spacing w:line="360" w:lineRule="auto"/>
        <w:ind w:left="1286" w:hanging="450"/>
        <w:jc w:val="both"/>
        <w:rPr>
          <w:ins w:id="105" w:author="מחבר"/>
          <w:rFonts w:ascii="Arial" w:hAnsi="Arial" w:cs="David"/>
          <w:sz w:val="24"/>
          <w:szCs w:val="24"/>
          <w:rtl/>
        </w:rPr>
      </w:pPr>
      <w:ins w:id="106" w:author="מחבר">
        <w:r w:rsidRPr="00B16F09">
          <w:rPr>
            <w:rFonts w:ascii="Arial" w:hAnsi="Arial" w:cs="David"/>
            <w:sz w:val="24"/>
            <w:szCs w:val="24"/>
            <w:rtl/>
          </w:rPr>
          <w:t xml:space="preserve">מאפייני </w:t>
        </w:r>
        <w:r w:rsidR="005973BB" w:rsidRPr="00B16F09">
          <w:rPr>
            <w:rFonts w:ascii="Arial" w:hAnsi="Arial" w:cs="David" w:hint="cs"/>
            <w:sz w:val="24"/>
            <w:szCs w:val="24"/>
            <w:rtl/>
          </w:rPr>
          <w:t>שירותי מחשוב הענן</w:t>
        </w:r>
        <w:r w:rsidRPr="00B16F09">
          <w:rPr>
            <w:rFonts w:ascii="Arial" w:hAnsi="Arial" w:cs="David"/>
            <w:sz w:val="24"/>
            <w:szCs w:val="24"/>
            <w:rtl/>
          </w:rPr>
          <w:t xml:space="preserve"> והיקפם;</w:t>
        </w:r>
      </w:ins>
    </w:p>
    <w:p w:rsidR="005B4B9B" w:rsidRPr="00B16F09" w:rsidRDefault="0021282B" w:rsidP="000A3BEB">
      <w:pPr>
        <w:pStyle w:val="a9"/>
        <w:numPr>
          <w:ilvl w:val="0"/>
          <w:numId w:val="56"/>
        </w:numPr>
        <w:spacing w:line="360" w:lineRule="auto"/>
        <w:ind w:left="1286" w:hanging="450"/>
        <w:jc w:val="both"/>
        <w:rPr>
          <w:ins w:id="107" w:author="מחבר"/>
          <w:rFonts w:ascii="Arial" w:hAnsi="Arial" w:cs="David"/>
          <w:sz w:val="24"/>
          <w:szCs w:val="24"/>
          <w:rtl/>
        </w:rPr>
      </w:pPr>
      <w:ins w:id="108" w:author="מחבר">
        <w:r w:rsidRPr="00B16F09">
          <w:rPr>
            <w:rFonts w:ascii="Arial" w:hAnsi="Arial" w:cs="David"/>
            <w:sz w:val="24"/>
            <w:szCs w:val="24"/>
            <w:rtl/>
          </w:rPr>
          <w:t xml:space="preserve">תהליכי ודרגי אישור </w:t>
        </w:r>
        <w:r w:rsidR="00F23AAA" w:rsidRPr="00B16F09">
          <w:rPr>
            <w:rFonts w:ascii="Arial" w:hAnsi="Arial" w:cs="David" w:hint="cs"/>
            <w:sz w:val="24"/>
            <w:szCs w:val="24"/>
            <w:rtl/>
          </w:rPr>
          <w:t>לצורך</w:t>
        </w:r>
        <w:r w:rsidRPr="00B16F09">
          <w:rPr>
            <w:rFonts w:ascii="Arial" w:hAnsi="Arial" w:cs="David"/>
            <w:sz w:val="24"/>
            <w:szCs w:val="24"/>
            <w:rtl/>
          </w:rPr>
          <w:t xml:space="preserve"> </w:t>
        </w:r>
        <w:r w:rsidR="008129FF" w:rsidRPr="00B16F09">
          <w:rPr>
            <w:rFonts w:ascii="Arial" w:hAnsi="Arial" w:cs="David" w:hint="cs"/>
            <w:sz w:val="24"/>
            <w:szCs w:val="24"/>
            <w:rtl/>
          </w:rPr>
          <w:t>שימוש בשירותי מחשוב ענן</w:t>
        </w:r>
        <w:r w:rsidRPr="00B16F09">
          <w:rPr>
            <w:rFonts w:ascii="Arial" w:hAnsi="Arial" w:cs="David"/>
            <w:sz w:val="24"/>
            <w:szCs w:val="24"/>
            <w:rtl/>
          </w:rPr>
          <w:t>;</w:t>
        </w:r>
      </w:ins>
    </w:p>
    <w:p w:rsidR="005B4B9B" w:rsidRPr="00B16F09" w:rsidRDefault="0021282B" w:rsidP="000A3BEB">
      <w:pPr>
        <w:pStyle w:val="a9"/>
        <w:numPr>
          <w:ilvl w:val="0"/>
          <w:numId w:val="57"/>
        </w:numPr>
        <w:spacing w:line="360" w:lineRule="auto"/>
        <w:ind w:left="1286" w:hanging="450"/>
        <w:jc w:val="both"/>
        <w:rPr>
          <w:ins w:id="109" w:author="מחבר"/>
          <w:rFonts w:ascii="Arial" w:hAnsi="Arial" w:cs="David"/>
          <w:sz w:val="24"/>
          <w:szCs w:val="24"/>
          <w:rtl/>
        </w:rPr>
      </w:pPr>
      <w:ins w:id="110" w:author="מחבר">
        <w:r w:rsidRPr="00B16F09">
          <w:rPr>
            <w:rFonts w:ascii="Arial" w:hAnsi="Arial" w:cs="David"/>
            <w:sz w:val="24"/>
            <w:szCs w:val="24"/>
            <w:rtl/>
          </w:rPr>
          <w:t xml:space="preserve">חלוקת סמכויות ואחריות הגורמים השונים בלשכה לטיפול בהיבטים </w:t>
        </w:r>
        <w:r w:rsidR="00B36D5A" w:rsidRPr="00B16F09">
          <w:rPr>
            <w:rFonts w:ascii="Arial" w:hAnsi="Arial" w:cs="David" w:hint="cs"/>
            <w:sz w:val="24"/>
            <w:szCs w:val="24"/>
            <w:rtl/>
          </w:rPr>
          <w:t xml:space="preserve">השונים בקשר עם שירותי מחשוב הענן, לרבות היבטים </w:t>
        </w:r>
        <w:r w:rsidRPr="00B16F09">
          <w:rPr>
            <w:rFonts w:ascii="Arial" w:hAnsi="Arial" w:cs="David"/>
            <w:sz w:val="24"/>
            <w:szCs w:val="24"/>
            <w:rtl/>
          </w:rPr>
          <w:t xml:space="preserve">משפטיים, תחזוקה, ניטור, אבטחת מידע והגנת הסייבר, </w:t>
        </w:r>
        <w:r w:rsidR="009F423E" w:rsidRPr="00B16F09">
          <w:rPr>
            <w:rFonts w:ascii="Arial" w:hAnsi="Arial" w:cs="David" w:hint="cs"/>
            <w:sz w:val="24"/>
            <w:szCs w:val="24"/>
            <w:rtl/>
          </w:rPr>
          <w:t xml:space="preserve">אופן </w:t>
        </w:r>
        <w:r w:rsidRPr="00B16F09">
          <w:rPr>
            <w:rFonts w:ascii="Arial" w:hAnsi="Arial" w:cs="David"/>
            <w:sz w:val="24"/>
            <w:szCs w:val="24"/>
            <w:rtl/>
          </w:rPr>
          <w:t>טיפול באירוע</w:t>
        </w:r>
        <w:r w:rsidR="009F423E" w:rsidRPr="00B16F09">
          <w:rPr>
            <w:rFonts w:ascii="Arial" w:hAnsi="Arial" w:cs="David" w:hint="cs"/>
            <w:sz w:val="24"/>
            <w:szCs w:val="24"/>
            <w:rtl/>
          </w:rPr>
          <w:t xml:space="preserve"> אבטחת מידע</w:t>
        </w:r>
        <w:r w:rsidRPr="00B16F09">
          <w:rPr>
            <w:rFonts w:ascii="Arial" w:hAnsi="Arial" w:cs="David"/>
            <w:sz w:val="24"/>
            <w:szCs w:val="24"/>
            <w:rtl/>
          </w:rPr>
          <w:t>, המשכיות עסקית;</w:t>
        </w:r>
        <w:del w:id="111" w:author="מחבר">
          <w:r w:rsidR="00066065" w:rsidRPr="00B16F09">
            <w:rPr>
              <w:rFonts w:ascii="Arial" w:hAnsi="Arial" w:cs="David" w:hint="cs"/>
              <w:sz w:val="24"/>
              <w:szCs w:val="24"/>
              <w:rtl/>
            </w:rPr>
            <w:delText xml:space="preserve"> </w:delText>
          </w:r>
        </w:del>
      </w:ins>
    </w:p>
    <w:p w:rsidR="005B4B9B" w:rsidRPr="00B16F09" w:rsidRDefault="0021282B" w:rsidP="000A3BEB">
      <w:pPr>
        <w:pStyle w:val="a9"/>
        <w:numPr>
          <w:ilvl w:val="0"/>
          <w:numId w:val="58"/>
        </w:numPr>
        <w:spacing w:line="360" w:lineRule="auto"/>
        <w:ind w:left="1286" w:hanging="450"/>
        <w:jc w:val="both"/>
        <w:rPr>
          <w:ins w:id="112" w:author="מחבר"/>
          <w:rFonts w:ascii="Arial" w:hAnsi="Arial" w:cs="David"/>
          <w:sz w:val="24"/>
          <w:szCs w:val="24"/>
        </w:rPr>
      </w:pPr>
      <w:ins w:id="113" w:author="מחבר">
        <w:r w:rsidRPr="00B16F09">
          <w:rPr>
            <w:rFonts w:ascii="Arial" w:hAnsi="Arial" w:cs="David"/>
            <w:sz w:val="24"/>
            <w:szCs w:val="24"/>
            <w:rtl/>
          </w:rPr>
          <w:t xml:space="preserve">ניהול סיכונים הקשורים בשירותי מחשוב ענן וגיבוש בקרות הולמות לניהולם וצמצומם. </w:t>
        </w:r>
      </w:ins>
    </w:p>
    <w:p w:rsidR="001A657B" w:rsidRPr="00B16F09" w:rsidRDefault="0021282B" w:rsidP="000A3BEB">
      <w:pPr>
        <w:pStyle w:val="5"/>
        <w:numPr>
          <w:ilvl w:val="0"/>
          <w:numId w:val="51"/>
        </w:numPr>
        <w:tabs>
          <w:tab w:val="clear" w:pos="453"/>
        </w:tabs>
        <w:bidi/>
        <w:spacing w:before="0" w:line="360" w:lineRule="auto"/>
        <w:ind w:left="476" w:hanging="540"/>
        <w:jc w:val="both"/>
        <w:rPr>
          <w:ins w:id="114" w:author="מחבר"/>
          <w:rFonts w:ascii="Arial" w:hAnsi="Arial" w:cs="David"/>
          <w:sz w:val="24"/>
          <w:szCs w:val="24"/>
        </w:rPr>
      </w:pPr>
      <w:ins w:id="115" w:author="מחבר">
        <w:r w:rsidRPr="00B16F09">
          <w:rPr>
            <w:rFonts w:ascii="David" w:hAnsi="David" w:cs="David" w:hint="cs"/>
            <w:color w:val="auto"/>
            <w:sz w:val="24"/>
            <w:szCs w:val="24"/>
            <w:rtl/>
          </w:rPr>
          <w:t xml:space="preserve">במסגרת הדיון כאמור </w:t>
        </w:r>
        <w:r w:rsidRPr="00B16F09">
          <w:rPr>
            <w:rFonts w:ascii="David" w:hAnsi="David" w:cs="David" w:hint="eastAsia"/>
            <w:color w:val="auto"/>
            <w:sz w:val="24"/>
            <w:szCs w:val="24"/>
            <w:rtl/>
          </w:rPr>
          <w:t>בסעיף</w:t>
        </w:r>
        <w:r w:rsidRPr="00B16F09">
          <w:rPr>
            <w:rFonts w:ascii="David" w:hAnsi="David" w:cs="David"/>
            <w:color w:val="auto"/>
            <w:sz w:val="24"/>
            <w:szCs w:val="24"/>
            <w:rtl/>
          </w:rPr>
          <w:t xml:space="preserve"> 11</w:t>
        </w:r>
        <w:r w:rsidRPr="00B16F09">
          <w:rPr>
            <w:rFonts w:ascii="David" w:hAnsi="David" w:cs="David" w:hint="cs"/>
            <w:color w:val="auto"/>
            <w:sz w:val="24"/>
            <w:szCs w:val="24"/>
            <w:rtl/>
          </w:rPr>
          <w:t xml:space="preserve">, הדירקטוריון ידון באפקטיביות </w:t>
        </w:r>
        <w:r w:rsidR="001253B5" w:rsidRPr="00B16F09">
          <w:rPr>
            <w:rFonts w:ascii="David" w:hAnsi="David" w:cs="David" w:hint="eastAsia"/>
            <w:color w:val="auto"/>
            <w:sz w:val="24"/>
            <w:szCs w:val="24"/>
            <w:rtl/>
          </w:rPr>
          <w:t>מסמך</w:t>
        </w:r>
        <w:r w:rsidR="001253B5" w:rsidRPr="00B16F09">
          <w:rPr>
            <w:rFonts w:ascii="David" w:hAnsi="David" w:cs="David"/>
            <w:color w:val="auto"/>
            <w:sz w:val="24"/>
            <w:szCs w:val="24"/>
            <w:rtl/>
          </w:rPr>
          <w:t xml:space="preserve"> </w:t>
        </w:r>
        <w:r w:rsidR="001253B5" w:rsidRPr="00B16F09">
          <w:rPr>
            <w:rFonts w:ascii="David" w:hAnsi="David" w:cs="David" w:hint="eastAsia"/>
            <w:color w:val="auto"/>
            <w:sz w:val="24"/>
            <w:szCs w:val="24"/>
            <w:rtl/>
          </w:rPr>
          <w:t>המדיניות</w:t>
        </w:r>
        <w:r w:rsidR="001253B5" w:rsidRPr="00B16F09">
          <w:rPr>
            <w:rFonts w:ascii="David" w:hAnsi="David" w:cs="David"/>
            <w:color w:val="auto"/>
            <w:sz w:val="24"/>
            <w:szCs w:val="24"/>
            <w:rtl/>
          </w:rPr>
          <w:t xml:space="preserve"> </w:t>
        </w:r>
        <w:r w:rsidR="001253B5" w:rsidRPr="00B16F09">
          <w:rPr>
            <w:rFonts w:ascii="David" w:hAnsi="David" w:cs="David" w:hint="eastAsia"/>
            <w:color w:val="auto"/>
            <w:sz w:val="24"/>
            <w:szCs w:val="24"/>
            <w:rtl/>
          </w:rPr>
          <w:t>לניהול</w:t>
        </w:r>
        <w:r w:rsidR="001253B5" w:rsidRPr="00B16F09">
          <w:rPr>
            <w:rFonts w:ascii="David" w:hAnsi="David" w:cs="David"/>
            <w:color w:val="auto"/>
            <w:sz w:val="24"/>
            <w:szCs w:val="24"/>
            <w:rtl/>
          </w:rPr>
          <w:t xml:space="preserve"> </w:t>
        </w:r>
        <w:r w:rsidR="001253B5" w:rsidRPr="00B16F09">
          <w:rPr>
            <w:rFonts w:ascii="David" w:hAnsi="David" w:cs="David" w:hint="eastAsia"/>
            <w:color w:val="auto"/>
            <w:sz w:val="24"/>
            <w:szCs w:val="24"/>
            <w:rtl/>
          </w:rPr>
          <w:t>המידע</w:t>
        </w:r>
        <w:r w:rsidR="001253B5" w:rsidRPr="00B16F09">
          <w:rPr>
            <w:rFonts w:ascii="David" w:hAnsi="David" w:cs="David"/>
            <w:color w:val="auto"/>
            <w:sz w:val="24"/>
            <w:szCs w:val="24"/>
            <w:rtl/>
          </w:rPr>
          <w:t xml:space="preserve"> </w:t>
        </w:r>
        <w:r w:rsidR="001253B5" w:rsidRPr="00B16F09">
          <w:rPr>
            <w:rFonts w:ascii="David" w:hAnsi="David" w:cs="David" w:hint="eastAsia"/>
            <w:color w:val="auto"/>
            <w:sz w:val="24"/>
            <w:szCs w:val="24"/>
            <w:rtl/>
          </w:rPr>
          <w:t>והגנתו</w:t>
        </w:r>
        <w:r w:rsidRPr="00B16F09">
          <w:rPr>
            <w:rFonts w:ascii="David" w:hAnsi="David" w:cs="David"/>
            <w:color w:val="auto"/>
            <w:sz w:val="24"/>
            <w:szCs w:val="24"/>
            <w:rtl/>
          </w:rPr>
          <w:t xml:space="preserve"> וי</w:t>
        </w:r>
        <w:r w:rsidR="007E55BB" w:rsidRPr="00B16F09">
          <w:rPr>
            <w:rFonts w:ascii="David" w:hAnsi="David" w:cs="David" w:hint="eastAsia"/>
            <w:color w:val="auto"/>
            <w:sz w:val="24"/>
            <w:szCs w:val="24"/>
            <w:rtl/>
          </w:rPr>
          <w:t>קיים</w:t>
        </w:r>
        <w:r w:rsidR="007E55BB" w:rsidRPr="00B16F09">
          <w:rPr>
            <w:rFonts w:ascii="David" w:hAnsi="David" w:cs="David"/>
            <w:color w:val="auto"/>
            <w:sz w:val="24"/>
            <w:szCs w:val="24"/>
            <w:rtl/>
          </w:rPr>
          <w:t xml:space="preserve"> </w:t>
        </w:r>
        <w:r w:rsidR="007E55BB" w:rsidRPr="00B16F09">
          <w:rPr>
            <w:rFonts w:ascii="David" w:hAnsi="David" w:cs="David" w:hint="eastAsia"/>
            <w:color w:val="auto"/>
            <w:sz w:val="24"/>
            <w:szCs w:val="24"/>
            <w:rtl/>
          </w:rPr>
          <w:t>פיקוח</w:t>
        </w:r>
        <w:r w:rsidR="007E55BB" w:rsidRPr="00B16F09">
          <w:rPr>
            <w:rFonts w:ascii="David" w:hAnsi="David" w:cs="David"/>
            <w:color w:val="auto"/>
            <w:sz w:val="24"/>
            <w:szCs w:val="24"/>
            <w:rtl/>
          </w:rPr>
          <w:t xml:space="preserve"> </w:t>
        </w:r>
        <w:r w:rsidR="007E55BB" w:rsidRPr="00B16F09">
          <w:rPr>
            <w:rFonts w:ascii="David" w:hAnsi="David" w:cs="David" w:hint="eastAsia"/>
            <w:color w:val="auto"/>
            <w:sz w:val="24"/>
            <w:szCs w:val="24"/>
            <w:rtl/>
          </w:rPr>
          <w:t>נאות</w:t>
        </w:r>
        <w:r w:rsidR="007E55BB" w:rsidRPr="00B16F09">
          <w:rPr>
            <w:rFonts w:ascii="David" w:hAnsi="David" w:cs="David"/>
            <w:color w:val="auto"/>
            <w:sz w:val="24"/>
            <w:szCs w:val="24"/>
            <w:rtl/>
          </w:rPr>
          <w:t xml:space="preserve"> על יישו</w:t>
        </w:r>
        <w:r w:rsidRPr="00B16F09">
          <w:rPr>
            <w:rFonts w:ascii="David" w:hAnsi="David" w:cs="David" w:hint="eastAsia"/>
            <w:color w:val="auto"/>
            <w:sz w:val="24"/>
            <w:szCs w:val="24"/>
            <w:rtl/>
          </w:rPr>
          <w:t>מ</w:t>
        </w:r>
        <w:r w:rsidR="001253B5" w:rsidRPr="00B16F09">
          <w:rPr>
            <w:rFonts w:ascii="David" w:hAnsi="David" w:cs="David" w:hint="eastAsia"/>
            <w:color w:val="auto"/>
            <w:sz w:val="24"/>
            <w:szCs w:val="24"/>
            <w:rtl/>
          </w:rPr>
          <w:t>ו</w:t>
        </w:r>
        <w:r w:rsidRPr="00B16F09">
          <w:rPr>
            <w:rFonts w:ascii="David" w:hAnsi="David" w:cs="David" w:hint="cs"/>
            <w:color w:val="auto"/>
            <w:sz w:val="24"/>
            <w:szCs w:val="24"/>
            <w:rtl/>
          </w:rPr>
          <w:t xml:space="preserve"> </w:t>
        </w:r>
        <w:r w:rsidR="007E55BB" w:rsidRPr="00B16F09">
          <w:rPr>
            <w:rFonts w:ascii="David" w:hAnsi="David" w:cs="David" w:hint="cs"/>
            <w:color w:val="auto"/>
            <w:sz w:val="24"/>
            <w:szCs w:val="24"/>
            <w:rtl/>
          </w:rPr>
          <w:t>על ידי ההנהלה</w:t>
        </w:r>
        <w:r w:rsidRPr="00B16F09">
          <w:rPr>
            <w:rFonts w:ascii="David" w:hAnsi="David" w:cs="David"/>
            <w:color w:val="auto"/>
            <w:sz w:val="24"/>
            <w:szCs w:val="24"/>
            <w:rtl/>
          </w:rPr>
          <w:t>.</w:t>
        </w:r>
      </w:ins>
    </w:p>
    <w:p w:rsidR="00EC0D8C" w:rsidRPr="00B16F09" w:rsidRDefault="0021282B" w:rsidP="00005CB2">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הדירקטוריון ידון</w:t>
      </w:r>
      <w:r w:rsidR="008C0B86" w:rsidRPr="00B16F09">
        <w:rPr>
          <w:rFonts w:ascii="Arial" w:hAnsi="Arial" w:cs="David" w:hint="cs"/>
          <w:sz w:val="24"/>
          <w:szCs w:val="24"/>
          <w:rtl/>
        </w:rPr>
        <w:t xml:space="preserve"> </w:t>
      </w:r>
      <w:r w:rsidR="004E6265" w:rsidRPr="00B16F09">
        <w:rPr>
          <w:rFonts w:ascii="Arial" w:hAnsi="Arial" w:cs="David"/>
          <w:sz w:val="24"/>
          <w:szCs w:val="24"/>
          <w:rtl/>
        </w:rPr>
        <w:t>לפחות אחת לשנה ו</w:t>
      </w:r>
      <w:r w:rsidR="005D07BB" w:rsidRPr="00B16F09">
        <w:rPr>
          <w:rFonts w:ascii="Arial" w:hAnsi="Arial" w:cs="David" w:hint="cs"/>
          <w:sz w:val="24"/>
          <w:szCs w:val="24"/>
          <w:rtl/>
        </w:rPr>
        <w:t xml:space="preserve">כן </w:t>
      </w:r>
      <w:r w:rsidR="004E6265" w:rsidRPr="00B16F09">
        <w:rPr>
          <w:rFonts w:ascii="Arial" w:hAnsi="Arial" w:cs="David"/>
          <w:sz w:val="24"/>
          <w:szCs w:val="24"/>
          <w:rtl/>
        </w:rPr>
        <w:t>בעת ביצוע שינוי מהותי</w:t>
      </w:r>
      <w:r w:rsidR="005D07BB" w:rsidRPr="00B16F09">
        <w:rPr>
          <w:rFonts w:ascii="Arial" w:hAnsi="Arial" w:cs="David" w:hint="cs"/>
          <w:sz w:val="24"/>
          <w:szCs w:val="24"/>
          <w:rtl/>
        </w:rPr>
        <w:t>,</w:t>
      </w:r>
      <w:r w:rsidR="004E6265" w:rsidRPr="00B16F09">
        <w:rPr>
          <w:rFonts w:ascii="Arial" w:hAnsi="Arial" w:cs="David"/>
          <w:sz w:val="24"/>
          <w:szCs w:val="24"/>
          <w:rtl/>
        </w:rPr>
        <w:t xml:space="preserve"> בחשיפות לסיכונים הנובעים מניהול המידע והגנתו</w:t>
      </w:r>
      <w:r w:rsidR="005D07BB" w:rsidRPr="00B16F09">
        <w:rPr>
          <w:rFonts w:ascii="Arial" w:hAnsi="Arial" w:cs="David" w:hint="cs"/>
          <w:sz w:val="24"/>
          <w:szCs w:val="24"/>
          <w:rtl/>
        </w:rPr>
        <w:t>,</w:t>
      </w:r>
      <w:r w:rsidR="004E6265" w:rsidRPr="00B16F09">
        <w:rPr>
          <w:rFonts w:ascii="Arial" w:hAnsi="Arial" w:cs="David"/>
          <w:sz w:val="24"/>
          <w:szCs w:val="24"/>
          <w:rtl/>
        </w:rPr>
        <w:t xml:space="preserve"> </w:t>
      </w:r>
      <w:r w:rsidR="00255DF1" w:rsidRPr="00B16F09">
        <w:rPr>
          <w:rFonts w:ascii="Arial" w:hAnsi="Arial" w:cs="David" w:hint="eastAsia"/>
          <w:sz w:val="24"/>
          <w:szCs w:val="24"/>
          <w:rtl/>
        </w:rPr>
        <w:t>כפי</w:t>
      </w:r>
      <w:r w:rsidR="00255DF1" w:rsidRPr="00B16F09">
        <w:rPr>
          <w:rFonts w:ascii="Arial" w:hAnsi="Arial" w:cs="David"/>
          <w:sz w:val="24"/>
          <w:szCs w:val="24"/>
          <w:rtl/>
        </w:rPr>
        <w:t xml:space="preserve"> </w:t>
      </w:r>
      <w:r w:rsidR="00255DF1" w:rsidRPr="00B16F09">
        <w:rPr>
          <w:rFonts w:ascii="Arial" w:hAnsi="Arial" w:cs="David" w:hint="eastAsia"/>
          <w:sz w:val="24"/>
          <w:szCs w:val="24"/>
          <w:rtl/>
        </w:rPr>
        <w:t>שעולים</w:t>
      </w:r>
      <w:r w:rsidR="00255DF1" w:rsidRPr="00B16F09">
        <w:rPr>
          <w:rFonts w:ascii="Arial" w:hAnsi="Arial" w:cs="David"/>
          <w:sz w:val="24"/>
          <w:szCs w:val="24"/>
          <w:rtl/>
        </w:rPr>
        <w:t xml:space="preserve"> </w:t>
      </w:r>
      <w:r w:rsidR="00255DF1" w:rsidRPr="00B16F09">
        <w:rPr>
          <w:rFonts w:ascii="Arial" w:hAnsi="Arial" w:cs="David" w:hint="eastAsia"/>
          <w:sz w:val="24"/>
          <w:szCs w:val="24"/>
          <w:rtl/>
        </w:rPr>
        <w:t>מ</w:t>
      </w:r>
      <w:r w:rsidR="004E6265" w:rsidRPr="00B16F09">
        <w:rPr>
          <w:rFonts w:ascii="Arial" w:hAnsi="Arial" w:cs="David"/>
          <w:sz w:val="24"/>
          <w:szCs w:val="24"/>
          <w:rtl/>
        </w:rPr>
        <w:t xml:space="preserve">סקר הסיכונים </w:t>
      </w:r>
      <w:r w:rsidR="009A5689" w:rsidRPr="00B16F09">
        <w:rPr>
          <w:rFonts w:ascii="Arial" w:hAnsi="Arial" w:cs="David" w:hint="cs"/>
          <w:sz w:val="24"/>
          <w:szCs w:val="24"/>
          <w:rtl/>
        </w:rPr>
        <w:t>ו</w:t>
      </w:r>
      <w:r w:rsidR="004E6265" w:rsidRPr="00B16F09">
        <w:rPr>
          <w:rFonts w:ascii="Arial" w:hAnsi="Arial" w:cs="David"/>
          <w:sz w:val="24"/>
          <w:szCs w:val="24"/>
          <w:rtl/>
        </w:rPr>
        <w:t>מבחני החדירה,</w:t>
      </w:r>
      <w:r w:rsidR="00165591" w:rsidRPr="00B16F09">
        <w:rPr>
          <w:rFonts w:ascii="Arial" w:hAnsi="Arial" w:cs="David" w:hint="cs"/>
          <w:sz w:val="24"/>
          <w:szCs w:val="24"/>
          <w:rtl/>
        </w:rPr>
        <w:t xml:space="preserve"> </w:t>
      </w:r>
      <w:r w:rsidR="008A5CE3" w:rsidRPr="00B16F09">
        <w:rPr>
          <w:rFonts w:ascii="Arial" w:hAnsi="Arial" w:cs="David" w:hint="cs"/>
          <w:sz w:val="24"/>
          <w:szCs w:val="24"/>
          <w:rtl/>
        </w:rPr>
        <w:t>מ</w:t>
      </w:r>
      <w:r w:rsidR="00165591" w:rsidRPr="00B16F09">
        <w:rPr>
          <w:rFonts w:ascii="Arial" w:hAnsi="Arial" w:cs="David" w:hint="cs"/>
          <w:sz w:val="24"/>
          <w:szCs w:val="24"/>
          <w:rtl/>
        </w:rPr>
        <w:t>ממצאי דוחות ביקורת בנושא</w:t>
      </w:r>
      <w:r w:rsidR="004E6265" w:rsidRPr="00B16F09">
        <w:rPr>
          <w:rFonts w:ascii="Arial" w:hAnsi="Arial" w:cs="David" w:hint="cs"/>
          <w:sz w:val="24"/>
          <w:szCs w:val="24"/>
          <w:rtl/>
        </w:rPr>
        <w:t xml:space="preserve"> אבטחת מידע והגנת הפרטיות</w:t>
      </w:r>
      <w:r w:rsidR="000B66D8" w:rsidRPr="00B16F09">
        <w:rPr>
          <w:rFonts w:ascii="Arial" w:hAnsi="Arial" w:cs="David" w:hint="cs"/>
          <w:sz w:val="24"/>
          <w:szCs w:val="24"/>
          <w:rtl/>
        </w:rPr>
        <w:t>,</w:t>
      </w:r>
      <w:r w:rsidR="004E6265" w:rsidRPr="00B16F09">
        <w:rPr>
          <w:rFonts w:ascii="Arial" w:hAnsi="Arial" w:cs="David" w:hint="cs"/>
          <w:sz w:val="24"/>
          <w:szCs w:val="24"/>
          <w:rtl/>
        </w:rPr>
        <w:t xml:space="preserve"> </w:t>
      </w:r>
      <w:r w:rsidR="00963B3A" w:rsidRPr="00B16F09">
        <w:rPr>
          <w:rFonts w:ascii="Arial" w:hAnsi="Arial" w:cs="David" w:hint="cs"/>
          <w:sz w:val="24"/>
          <w:szCs w:val="24"/>
          <w:rtl/>
        </w:rPr>
        <w:t>ו</w:t>
      </w:r>
      <w:r w:rsidR="0003182B" w:rsidRPr="00B16F09">
        <w:rPr>
          <w:rFonts w:ascii="Arial" w:hAnsi="Arial" w:cs="David" w:hint="cs"/>
          <w:sz w:val="24"/>
          <w:szCs w:val="24"/>
          <w:rtl/>
        </w:rPr>
        <w:t>מ</w:t>
      </w:r>
      <w:r w:rsidR="004E6265" w:rsidRPr="00B16F09">
        <w:rPr>
          <w:rFonts w:ascii="Arial" w:hAnsi="Arial" w:cs="David" w:hint="cs"/>
          <w:sz w:val="24"/>
          <w:szCs w:val="24"/>
          <w:rtl/>
        </w:rPr>
        <w:t xml:space="preserve">תמונת המצב אודות איומי </w:t>
      </w:r>
      <w:r w:rsidR="00F1276B" w:rsidRPr="00B16F09">
        <w:rPr>
          <w:rFonts w:ascii="Arial" w:hAnsi="Arial" w:cs="David" w:hint="cs"/>
          <w:sz w:val="24"/>
          <w:szCs w:val="24"/>
          <w:rtl/>
        </w:rPr>
        <w:t>אבטחת מידע ו</w:t>
      </w:r>
      <w:r w:rsidR="004E6265" w:rsidRPr="00B16F09">
        <w:rPr>
          <w:rFonts w:ascii="Arial" w:hAnsi="Arial" w:cs="David" w:hint="cs"/>
          <w:sz w:val="24"/>
          <w:szCs w:val="24"/>
          <w:rtl/>
        </w:rPr>
        <w:t>סייבר</w:t>
      </w:r>
      <w:r w:rsidR="000B66D8" w:rsidRPr="00B16F09">
        <w:rPr>
          <w:rFonts w:ascii="Arial" w:hAnsi="Arial" w:cs="David" w:hint="cs"/>
          <w:sz w:val="24"/>
          <w:szCs w:val="24"/>
          <w:rtl/>
        </w:rPr>
        <w:t xml:space="preserve"> כמפורט בסעי</w:t>
      </w:r>
      <w:r w:rsidR="008E4A3E" w:rsidRPr="00B16F09">
        <w:rPr>
          <w:rFonts w:ascii="Arial" w:hAnsi="Arial" w:cs="David" w:hint="cs"/>
          <w:sz w:val="24"/>
          <w:szCs w:val="24"/>
          <w:rtl/>
        </w:rPr>
        <w:t>פים</w:t>
      </w:r>
      <w:r w:rsidR="000B66D8" w:rsidRPr="00B16F09">
        <w:rPr>
          <w:rFonts w:ascii="Arial" w:hAnsi="Arial" w:cs="David" w:hint="cs"/>
          <w:sz w:val="24"/>
          <w:szCs w:val="24"/>
          <w:rtl/>
        </w:rPr>
        <w:t xml:space="preserve"> 44א</w:t>
      </w:r>
      <w:r w:rsidR="008E4A3E" w:rsidRPr="00B16F09">
        <w:rPr>
          <w:rFonts w:ascii="Arial" w:hAnsi="Arial" w:cs="David" w:hint="cs"/>
          <w:sz w:val="24"/>
          <w:szCs w:val="24"/>
          <w:rtl/>
        </w:rPr>
        <w:t>-44ב</w:t>
      </w:r>
      <w:r w:rsidR="000B66D8" w:rsidRPr="00B16F09">
        <w:rPr>
          <w:rFonts w:ascii="Arial" w:hAnsi="Arial" w:cs="David" w:hint="cs"/>
          <w:sz w:val="24"/>
          <w:szCs w:val="24"/>
          <w:rtl/>
        </w:rPr>
        <w:t>,</w:t>
      </w:r>
      <w:r w:rsidR="004E6265" w:rsidRPr="00B16F09">
        <w:rPr>
          <w:rFonts w:ascii="Arial" w:hAnsi="Arial" w:cs="David" w:hint="cs"/>
          <w:sz w:val="24"/>
          <w:szCs w:val="24"/>
          <w:rtl/>
        </w:rPr>
        <w:t xml:space="preserve"> וכן ידון בתכנית להפחתת סיכונים</w:t>
      </w:r>
      <w:r w:rsidR="00963B3A" w:rsidRPr="00B16F09">
        <w:rPr>
          <w:rFonts w:ascii="Arial" w:hAnsi="Arial" w:cs="David" w:hint="cs"/>
          <w:sz w:val="24"/>
          <w:szCs w:val="24"/>
          <w:rtl/>
        </w:rPr>
        <w:t>, ובתכנית העבודה הרב שנתית שנקבעה על ידי ההנהלה ויאשר אותה.</w:t>
      </w:r>
      <w:r w:rsidR="00102F64" w:rsidRPr="00B16F09">
        <w:rPr>
          <w:rFonts w:ascii="Arial" w:hAnsi="Arial" w:cs="David"/>
          <w:sz w:val="24"/>
          <w:szCs w:val="24"/>
          <w:rtl/>
        </w:rPr>
        <w:t xml:space="preserve"> </w:t>
      </w:r>
    </w:p>
    <w:p w:rsidR="00F21B1C" w:rsidRPr="00B16F09" w:rsidRDefault="0021282B" w:rsidP="000A3BEB">
      <w:pPr>
        <w:pStyle w:val="a9"/>
        <w:numPr>
          <w:ilvl w:val="0"/>
          <w:numId w:val="52"/>
        </w:numPr>
        <w:tabs>
          <w:tab w:val="clear" w:pos="453"/>
        </w:tabs>
        <w:spacing w:line="360" w:lineRule="auto"/>
        <w:ind w:left="504" w:hanging="504"/>
        <w:jc w:val="both"/>
        <w:rPr>
          <w:ins w:id="116" w:author="מחבר"/>
          <w:rFonts w:ascii="David" w:hAnsi="David" w:cs="David"/>
          <w:sz w:val="24"/>
          <w:szCs w:val="24"/>
        </w:rPr>
      </w:pPr>
      <w:ins w:id="117" w:author="מחבר">
        <w:r w:rsidRPr="00B16F09">
          <w:rPr>
            <w:rFonts w:ascii="David" w:hAnsi="David" w:cs="David" w:hint="cs"/>
            <w:sz w:val="24"/>
            <w:szCs w:val="24"/>
            <w:rtl/>
          </w:rPr>
          <w:t xml:space="preserve">הדירקטוריון יאשר </w:t>
        </w:r>
        <w:r w:rsidRPr="00B16F09">
          <w:rPr>
            <w:rFonts w:ascii="David" w:hAnsi="David" w:cs="David" w:hint="eastAsia"/>
            <w:sz w:val="24"/>
            <w:szCs w:val="24"/>
            <w:rtl/>
          </w:rPr>
          <w:t>מראש</w:t>
        </w:r>
        <w:r w:rsidRPr="00B16F09">
          <w:rPr>
            <w:rFonts w:ascii="David" w:hAnsi="David" w:cs="David" w:hint="cs"/>
            <w:sz w:val="24"/>
            <w:szCs w:val="24"/>
            <w:rtl/>
          </w:rPr>
          <w:t xml:space="preserve"> התקשרות עם נותן שירות </w:t>
        </w:r>
        <w:r w:rsidR="00B83E5B" w:rsidRPr="00B16F09">
          <w:rPr>
            <w:rFonts w:ascii="David" w:hAnsi="David" w:cs="David" w:hint="cs"/>
            <w:sz w:val="24"/>
            <w:szCs w:val="24"/>
            <w:rtl/>
          </w:rPr>
          <w:t xml:space="preserve">בפעילות מהותית, לרבות </w:t>
        </w:r>
        <w:r w:rsidRPr="00B16F09">
          <w:rPr>
            <w:rFonts w:ascii="David" w:hAnsi="David" w:cs="David" w:hint="cs"/>
            <w:sz w:val="24"/>
            <w:szCs w:val="24"/>
            <w:rtl/>
          </w:rPr>
          <w:t>מחשוב ענן מהותי</w:t>
        </w:r>
        <w:r w:rsidR="00B83E5B" w:rsidRPr="00B16F09">
          <w:rPr>
            <w:rFonts w:ascii="David" w:hAnsi="David" w:cs="David" w:hint="cs"/>
            <w:sz w:val="24"/>
            <w:szCs w:val="24"/>
            <w:rtl/>
          </w:rPr>
          <w:t>,</w:t>
        </w:r>
        <w:r w:rsidRPr="00B16F09">
          <w:rPr>
            <w:rFonts w:ascii="David" w:hAnsi="David" w:cs="David" w:hint="cs"/>
            <w:sz w:val="24"/>
            <w:szCs w:val="24"/>
            <w:rtl/>
          </w:rPr>
          <w:t xml:space="preserve"> </w:t>
        </w:r>
        <w:r w:rsidRPr="00B16F09">
          <w:rPr>
            <w:rFonts w:ascii="David" w:hAnsi="David" w:cs="David" w:hint="eastAsia"/>
            <w:sz w:val="24"/>
            <w:szCs w:val="24"/>
            <w:rtl/>
          </w:rPr>
          <w:t>בהתאם</w:t>
        </w:r>
        <w:r w:rsidRPr="00B16F09">
          <w:rPr>
            <w:rFonts w:ascii="David" w:hAnsi="David" w:cs="David"/>
            <w:sz w:val="24"/>
            <w:szCs w:val="24"/>
            <w:rtl/>
          </w:rPr>
          <w:t xml:space="preserve"> </w:t>
        </w:r>
        <w:r w:rsidRPr="00B16F09">
          <w:rPr>
            <w:rFonts w:ascii="David" w:hAnsi="David" w:cs="David" w:hint="eastAsia"/>
            <w:sz w:val="24"/>
            <w:szCs w:val="24"/>
            <w:rtl/>
          </w:rPr>
          <w:t>לסעיף</w:t>
        </w:r>
        <w:r w:rsidRPr="00B16F09">
          <w:rPr>
            <w:rFonts w:ascii="David" w:hAnsi="David" w:cs="David" w:hint="cs"/>
            <w:sz w:val="24"/>
            <w:szCs w:val="24"/>
            <w:rtl/>
          </w:rPr>
          <w:t xml:space="preserve"> </w:t>
        </w:r>
        <w:r w:rsidR="007110BA" w:rsidRPr="00B16F09">
          <w:rPr>
            <w:rFonts w:ascii="David" w:hAnsi="David" w:cs="David"/>
            <w:sz w:val="24"/>
            <w:szCs w:val="24"/>
            <w:rtl/>
          </w:rPr>
          <w:t>1</w:t>
        </w:r>
        <w:r w:rsidR="001253B5" w:rsidRPr="00B16F09">
          <w:rPr>
            <w:rFonts w:ascii="David" w:hAnsi="David" w:cs="David"/>
            <w:sz w:val="24"/>
            <w:szCs w:val="24"/>
            <w:rtl/>
          </w:rPr>
          <w:t>3</w:t>
        </w:r>
        <w:r w:rsidR="007110BA" w:rsidRPr="00B16F09">
          <w:rPr>
            <w:rFonts w:ascii="David" w:hAnsi="David" w:cs="David" w:hint="cs"/>
            <w:sz w:val="24"/>
            <w:szCs w:val="24"/>
            <w:rtl/>
          </w:rPr>
          <w:t xml:space="preserve"> </w:t>
        </w:r>
        <w:r w:rsidRPr="00B16F09">
          <w:rPr>
            <w:rFonts w:ascii="David" w:hAnsi="David" w:cs="David" w:hint="cs"/>
            <w:sz w:val="24"/>
            <w:szCs w:val="24"/>
            <w:rtl/>
          </w:rPr>
          <w:t>להורא</w:t>
        </w:r>
        <w:r w:rsidR="001253B5" w:rsidRPr="00B16F09">
          <w:rPr>
            <w:rFonts w:ascii="David" w:hAnsi="David" w:cs="David" w:hint="cs"/>
            <w:sz w:val="24"/>
            <w:szCs w:val="24"/>
            <w:rtl/>
          </w:rPr>
          <w:t xml:space="preserve">ה </w:t>
        </w:r>
        <w:r w:rsidR="001253B5" w:rsidRPr="00B16F09">
          <w:rPr>
            <w:rFonts w:ascii="David" w:hAnsi="David" w:cs="David"/>
            <w:sz w:val="24"/>
            <w:szCs w:val="24"/>
            <w:rtl/>
          </w:rPr>
          <w:t xml:space="preserve">311 </w:t>
        </w:r>
        <w:r w:rsidR="001253B5" w:rsidRPr="00B16F09">
          <w:rPr>
            <w:rFonts w:ascii="David" w:hAnsi="David" w:cs="David" w:hint="eastAsia"/>
            <w:sz w:val="24"/>
            <w:szCs w:val="24"/>
            <w:rtl/>
          </w:rPr>
          <w:t>בנושא</w:t>
        </w:r>
        <w:r w:rsidRPr="00B16F09">
          <w:rPr>
            <w:rFonts w:ascii="David" w:hAnsi="David" w:cs="David" w:hint="cs"/>
            <w:sz w:val="24"/>
            <w:szCs w:val="24"/>
            <w:rtl/>
          </w:rPr>
          <w:t xml:space="preserve"> מיקור חוץ. </w:t>
        </w:r>
      </w:ins>
    </w:p>
    <w:bookmarkEnd w:id="98"/>
    <w:p w:rsidR="00005CB2" w:rsidRPr="00B16F09" w:rsidRDefault="0021282B" w:rsidP="00005CB2">
      <w:pPr>
        <w:pStyle w:val="a9"/>
        <w:numPr>
          <w:ilvl w:val="0"/>
          <w:numId w:val="7"/>
        </w:numPr>
        <w:spacing w:line="360" w:lineRule="auto"/>
        <w:ind w:left="509" w:hanging="509"/>
        <w:jc w:val="both"/>
        <w:rPr>
          <w:rFonts w:ascii="Arial" w:hAnsi="Arial" w:cs="David"/>
          <w:sz w:val="24"/>
          <w:szCs w:val="24"/>
        </w:rPr>
      </w:pPr>
      <w:r w:rsidRPr="00B16F09">
        <w:rPr>
          <w:rFonts w:ascii="Arial" w:hAnsi="Arial" w:cs="David"/>
          <w:sz w:val="24"/>
          <w:szCs w:val="24"/>
          <w:rtl/>
        </w:rPr>
        <w:lastRenderedPageBreak/>
        <w:t>הדירקטוריון</w:t>
      </w:r>
      <w:r w:rsidR="007B74D5" w:rsidRPr="00B16F09">
        <w:rPr>
          <w:rFonts w:ascii="Arial" w:hAnsi="Arial" w:cs="David" w:hint="cs"/>
          <w:sz w:val="24"/>
          <w:szCs w:val="24"/>
          <w:rtl/>
        </w:rPr>
        <w:t xml:space="preserve"> ידון</w:t>
      </w:r>
      <w:r w:rsidRPr="00B16F09">
        <w:rPr>
          <w:rFonts w:ascii="Arial" w:hAnsi="Arial" w:cs="David"/>
          <w:sz w:val="24"/>
          <w:szCs w:val="24"/>
          <w:rtl/>
        </w:rPr>
        <w:t xml:space="preserve"> </w:t>
      </w:r>
      <w:r w:rsidR="00721282" w:rsidRPr="00B16F09">
        <w:rPr>
          <w:rFonts w:ascii="Arial" w:hAnsi="Arial" w:cs="David" w:hint="cs"/>
          <w:sz w:val="24"/>
          <w:szCs w:val="24"/>
          <w:rtl/>
        </w:rPr>
        <w:t>לפחות אחת לשנה</w:t>
      </w:r>
      <w:r w:rsidR="00963B3A" w:rsidRPr="00B16F09">
        <w:rPr>
          <w:rFonts w:ascii="Arial" w:hAnsi="Arial" w:cs="David"/>
          <w:sz w:val="24"/>
          <w:szCs w:val="24"/>
          <w:rtl/>
        </w:rPr>
        <w:t xml:space="preserve"> </w:t>
      </w:r>
      <w:r w:rsidR="00963B3A" w:rsidRPr="00B16F09">
        <w:rPr>
          <w:rFonts w:ascii="Arial" w:hAnsi="Arial" w:cs="David" w:hint="cs"/>
          <w:sz w:val="24"/>
          <w:szCs w:val="24"/>
          <w:rtl/>
        </w:rPr>
        <w:t>ב</w:t>
      </w:r>
      <w:r w:rsidR="00963B3A" w:rsidRPr="00B16F09">
        <w:rPr>
          <w:rFonts w:ascii="Arial" w:hAnsi="Arial" w:cs="David" w:hint="eastAsia"/>
          <w:sz w:val="24"/>
          <w:szCs w:val="24"/>
          <w:rtl/>
        </w:rPr>
        <w:t>תכנית</w:t>
      </w:r>
      <w:r w:rsidR="00963B3A" w:rsidRPr="00B16F09">
        <w:rPr>
          <w:rFonts w:ascii="Arial" w:hAnsi="Arial" w:cs="David"/>
          <w:sz w:val="24"/>
          <w:szCs w:val="24"/>
          <w:rtl/>
        </w:rPr>
        <w:t xml:space="preserve"> היערכות לניהול אירועי אבטחת מידע בהתאם לסעיפים</w:t>
      </w:r>
      <w:r w:rsidR="00963B3A" w:rsidRPr="00B16F09">
        <w:rPr>
          <w:rFonts w:ascii="Arial" w:hAnsi="Arial" w:cs="David" w:hint="cs"/>
          <w:sz w:val="24"/>
          <w:szCs w:val="24"/>
          <w:rtl/>
        </w:rPr>
        <w:t xml:space="preserve"> 121 עד 128, וכן </w:t>
      </w:r>
      <w:r w:rsidRPr="00B16F09">
        <w:rPr>
          <w:rFonts w:ascii="Arial" w:hAnsi="Arial" w:cs="David"/>
          <w:sz w:val="24"/>
          <w:szCs w:val="24"/>
          <w:rtl/>
        </w:rPr>
        <w:t xml:space="preserve">באירועי </w:t>
      </w:r>
      <w:r w:rsidR="0015201A" w:rsidRPr="00B16F09">
        <w:rPr>
          <w:rFonts w:ascii="Arial" w:hAnsi="Arial" w:cs="David" w:hint="eastAsia"/>
          <w:sz w:val="24"/>
          <w:szCs w:val="24"/>
          <w:rtl/>
        </w:rPr>
        <w:t>אבטחת</w:t>
      </w:r>
      <w:r w:rsidR="0015201A" w:rsidRPr="00B16F09">
        <w:rPr>
          <w:rFonts w:ascii="Arial" w:hAnsi="Arial" w:cs="David"/>
          <w:sz w:val="24"/>
          <w:szCs w:val="24"/>
          <w:rtl/>
        </w:rPr>
        <w:t xml:space="preserve"> מידע </w:t>
      </w:r>
      <w:r w:rsidR="009312EE" w:rsidRPr="00B16F09">
        <w:rPr>
          <w:rFonts w:ascii="Arial" w:hAnsi="Arial" w:cs="David" w:hint="eastAsia"/>
          <w:sz w:val="24"/>
          <w:szCs w:val="24"/>
          <w:rtl/>
        </w:rPr>
        <w:t>מהותיים</w:t>
      </w:r>
      <w:r w:rsidR="009312EE" w:rsidRPr="00B16F09">
        <w:rPr>
          <w:rFonts w:ascii="Arial" w:hAnsi="Arial" w:cs="David"/>
          <w:sz w:val="24"/>
          <w:szCs w:val="24"/>
          <w:rtl/>
        </w:rPr>
        <w:t xml:space="preserve"> </w:t>
      </w:r>
      <w:r w:rsidR="0015201A" w:rsidRPr="00B16F09">
        <w:rPr>
          <w:rFonts w:ascii="Arial" w:hAnsi="Arial" w:cs="David" w:hint="eastAsia"/>
          <w:sz w:val="24"/>
          <w:szCs w:val="24"/>
          <w:rtl/>
        </w:rPr>
        <w:t>שהתרחשו</w:t>
      </w:r>
      <w:r w:rsidR="0015201A" w:rsidRPr="00B16F09">
        <w:rPr>
          <w:rFonts w:ascii="Arial" w:hAnsi="Arial" w:cs="David"/>
          <w:sz w:val="24"/>
          <w:szCs w:val="24"/>
          <w:rtl/>
        </w:rPr>
        <w:t xml:space="preserve"> </w:t>
      </w:r>
      <w:r w:rsidR="001E61F3" w:rsidRPr="00B16F09">
        <w:rPr>
          <w:rFonts w:ascii="Arial" w:hAnsi="Arial" w:cs="David" w:hint="eastAsia"/>
          <w:sz w:val="24"/>
          <w:szCs w:val="24"/>
          <w:rtl/>
        </w:rPr>
        <w:t>ובהחלטות</w:t>
      </w:r>
      <w:r w:rsidR="001E61F3" w:rsidRPr="00B16F09">
        <w:rPr>
          <w:rFonts w:ascii="Arial" w:hAnsi="Arial" w:cs="David"/>
          <w:sz w:val="24"/>
          <w:szCs w:val="24"/>
          <w:rtl/>
        </w:rPr>
        <w:t xml:space="preserve"> </w:t>
      </w:r>
      <w:r w:rsidR="00CA4FE0" w:rsidRPr="00B16F09">
        <w:rPr>
          <w:rFonts w:ascii="Arial" w:hAnsi="Arial" w:cs="David" w:hint="eastAsia"/>
          <w:sz w:val="24"/>
          <w:szCs w:val="24"/>
          <w:rtl/>
        </w:rPr>
        <w:t>ו</w:t>
      </w:r>
      <w:r w:rsidR="00CA4FE0" w:rsidRPr="00B16F09">
        <w:rPr>
          <w:rFonts w:ascii="Arial" w:hAnsi="Arial" w:cs="David" w:hint="cs"/>
          <w:sz w:val="24"/>
          <w:szCs w:val="24"/>
          <w:rtl/>
        </w:rPr>
        <w:t>ה</w:t>
      </w:r>
      <w:r w:rsidR="0015201A" w:rsidRPr="00B16F09">
        <w:rPr>
          <w:rFonts w:ascii="Arial" w:hAnsi="Arial" w:cs="David" w:hint="eastAsia"/>
          <w:sz w:val="24"/>
          <w:szCs w:val="24"/>
          <w:rtl/>
        </w:rPr>
        <w:t>פעולות</w:t>
      </w:r>
      <w:r w:rsidR="0015201A" w:rsidRPr="00B16F09">
        <w:rPr>
          <w:rFonts w:ascii="Arial" w:hAnsi="Arial" w:cs="David"/>
          <w:sz w:val="24"/>
          <w:szCs w:val="24"/>
          <w:rtl/>
        </w:rPr>
        <w:t xml:space="preserve"> </w:t>
      </w:r>
      <w:r w:rsidR="0015201A" w:rsidRPr="00B16F09">
        <w:rPr>
          <w:rFonts w:ascii="Arial" w:hAnsi="Arial" w:cs="David" w:hint="eastAsia"/>
          <w:sz w:val="24"/>
          <w:szCs w:val="24"/>
          <w:rtl/>
        </w:rPr>
        <w:t>שבוצעו</w:t>
      </w:r>
      <w:r w:rsidR="0015201A" w:rsidRPr="00B16F09">
        <w:rPr>
          <w:rFonts w:ascii="Arial" w:hAnsi="Arial" w:cs="David"/>
          <w:sz w:val="24"/>
          <w:szCs w:val="24"/>
          <w:rtl/>
        </w:rPr>
        <w:t>.</w:t>
      </w:r>
    </w:p>
    <w:p w:rsidR="002F7B37" w:rsidRPr="00B16F09" w:rsidRDefault="0021282B" w:rsidP="00BE5848">
      <w:pPr>
        <w:pStyle w:val="20"/>
        <w:jc w:val="both"/>
        <w:rPr>
          <w:rFonts w:cs="David"/>
          <w:sz w:val="24"/>
          <w:szCs w:val="24"/>
          <w:rtl/>
        </w:rPr>
      </w:pPr>
      <w:bookmarkStart w:id="118" w:name="_Toc146723612"/>
      <w:r w:rsidRPr="00B16F09">
        <w:rPr>
          <w:rFonts w:cs="David" w:hint="eastAsia"/>
          <w:sz w:val="24"/>
          <w:szCs w:val="24"/>
          <w:rtl/>
        </w:rPr>
        <w:t>ה</w:t>
      </w:r>
      <w:bookmarkStart w:id="119" w:name="_Toc145230022"/>
      <w:r w:rsidRPr="00B16F09">
        <w:rPr>
          <w:rFonts w:cs="David" w:hint="eastAsia"/>
          <w:sz w:val="24"/>
          <w:szCs w:val="24"/>
          <w:rtl/>
        </w:rPr>
        <w:t>נהל</w:t>
      </w:r>
      <w:r w:rsidR="00213EE8" w:rsidRPr="00B16F09">
        <w:rPr>
          <w:rFonts w:cs="David" w:hint="cs"/>
          <w:sz w:val="24"/>
          <w:szCs w:val="24"/>
          <w:rtl/>
        </w:rPr>
        <w:t>ת לשכת האשראי</w:t>
      </w:r>
      <w:bookmarkEnd w:id="118"/>
      <w:bookmarkEnd w:id="119"/>
    </w:p>
    <w:p w:rsidR="0047282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ההנהלה </w:t>
      </w:r>
      <w:r w:rsidRPr="00B16F09">
        <w:rPr>
          <w:rFonts w:ascii="Arial" w:hAnsi="Arial" w:cs="David" w:hint="eastAsia"/>
          <w:sz w:val="24"/>
          <w:szCs w:val="24"/>
          <w:rtl/>
        </w:rPr>
        <w:t>תקיים</w:t>
      </w:r>
      <w:r w:rsidRPr="00B16F09">
        <w:rPr>
          <w:rFonts w:ascii="Arial" w:hAnsi="Arial" w:cs="David"/>
          <w:sz w:val="24"/>
          <w:szCs w:val="24"/>
          <w:rtl/>
        </w:rPr>
        <w:t xml:space="preserve"> </w:t>
      </w:r>
      <w:r w:rsidRPr="00B16F09">
        <w:rPr>
          <w:rFonts w:ascii="Arial" w:hAnsi="Arial" w:cs="David" w:hint="eastAsia"/>
          <w:sz w:val="24"/>
          <w:szCs w:val="24"/>
          <w:rtl/>
        </w:rPr>
        <w:t>מסגרת</w:t>
      </w:r>
      <w:r w:rsidRPr="00B16F09">
        <w:rPr>
          <w:rFonts w:ascii="Arial" w:hAnsi="Arial" w:cs="David"/>
          <w:sz w:val="24"/>
          <w:szCs w:val="24"/>
          <w:rtl/>
        </w:rPr>
        <w:t xml:space="preserve"> </w:t>
      </w:r>
      <w:r w:rsidRPr="00B16F09">
        <w:rPr>
          <w:rFonts w:ascii="Arial" w:hAnsi="Arial" w:cs="David" w:hint="eastAsia"/>
          <w:sz w:val="24"/>
          <w:szCs w:val="24"/>
          <w:rtl/>
        </w:rPr>
        <w:t>עבודה</w:t>
      </w:r>
      <w:r w:rsidRPr="00B16F09">
        <w:rPr>
          <w:rFonts w:ascii="Arial" w:hAnsi="Arial" w:cs="David"/>
          <w:sz w:val="24"/>
          <w:szCs w:val="24"/>
          <w:rtl/>
        </w:rPr>
        <w:t xml:space="preserve"> </w:t>
      </w:r>
      <w:r w:rsidRPr="00B16F09">
        <w:rPr>
          <w:rFonts w:ascii="Arial" w:hAnsi="Arial" w:cs="David" w:hint="eastAsia"/>
          <w:sz w:val="24"/>
          <w:szCs w:val="24"/>
          <w:rtl/>
        </w:rPr>
        <w:t>מתאימה</w:t>
      </w:r>
      <w:r w:rsidRPr="00B16F09">
        <w:rPr>
          <w:rFonts w:ascii="Arial" w:hAnsi="Arial" w:cs="David"/>
          <w:sz w:val="24"/>
          <w:szCs w:val="24"/>
          <w:rtl/>
        </w:rPr>
        <w:t xml:space="preserve"> </w:t>
      </w:r>
      <w:r w:rsidRPr="00B16F09">
        <w:rPr>
          <w:rFonts w:ascii="Arial" w:hAnsi="Arial" w:cs="David" w:hint="eastAsia"/>
          <w:sz w:val="24"/>
          <w:szCs w:val="24"/>
          <w:rtl/>
        </w:rPr>
        <w:t>שתבטיח</w:t>
      </w:r>
      <w:r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בין</w:t>
      </w:r>
      <w:r w:rsidRPr="00B16F09">
        <w:rPr>
          <w:rFonts w:ascii="Arial" w:hAnsi="Arial" w:cs="David"/>
          <w:sz w:val="24"/>
          <w:szCs w:val="24"/>
          <w:rtl/>
        </w:rPr>
        <w:t xml:space="preserve"> </w:t>
      </w:r>
      <w:r w:rsidRPr="00B16F09">
        <w:rPr>
          <w:rFonts w:ascii="Arial" w:hAnsi="Arial" w:cs="David" w:hint="eastAsia"/>
          <w:sz w:val="24"/>
          <w:szCs w:val="24"/>
          <w:rtl/>
        </w:rPr>
        <w:t>היתר</w:t>
      </w:r>
      <w:r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ייישום</w:t>
      </w:r>
      <w:r w:rsidRPr="00B16F09">
        <w:rPr>
          <w:rFonts w:ascii="Arial" w:hAnsi="Arial" w:cs="David"/>
          <w:sz w:val="24"/>
          <w:szCs w:val="24"/>
          <w:rtl/>
        </w:rPr>
        <w:t xml:space="preserve"> </w:t>
      </w:r>
      <w:r w:rsidRPr="00B16F09">
        <w:rPr>
          <w:rFonts w:ascii="Arial" w:hAnsi="Arial" w:cs="David" w:hint="cs"/>
          <w:sz w:val="24"/>
          <w:szCs w:val="24"/>
          <w:rtl/>
        </w:rPr>
        <w:t xml:space="preserve">אפקטיבי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מדיניות</w:t>
      </w:r>
      <w:r w:rsidRPr="00B16F09">
        <w:rPr>
          <w:rFonts w:ascii="Arial" w:hAnsi="Arial" w:cs="David"/>
          <w:sz w:val="24"/>
          <w:szCs w:val="24"/>
          <w:rtl/>
        </w:rPr>
        <w:t xml:space="preserve"> </w:t>
      </w:r>
      <w:r w:rsidRPr="00B16F09">
        <w:rPr>
          <w:rFonts w:ascii="Arial" w:hAnsi="Arial" w:cs="David" w:hint="eastAsia"/>
          <w:sz w:val="24"/>
          <w:szCs w:val="24"/>
          <w:rtl/>
        </w:rPr>
        <w:t>הדירקטוריון</w:t>
      </w:r>
      <w:r w:rsidR="000253E4" w:rsidRPr="00B16F09">
        <w:rPr>
          <w:rFonts w:ascii="Arial" w:hAnsi="Arial" w:cs="David" w:hint="cs"/>
          <w:sz w:val="24"/>
          <w:szCs w:val="24"/>
          <w:rtl/>
        </w:rPr>
        <w:t>.</w:t>
      </w:r>
    </w:p>
    <w:p w:rsidR="005235EE" w:rsidRPr="00B16F09" w:rsidRDefault="0021282B" w:rsidP="00314773">
      <w:pPr>
        <w:pStyle w:val="a9"/>
        <w:numPr>
          <w:ilvl w:val="0"/>
          <w:numId w:val="10"/>
        </w:numPr>
        <w:tabs>
          <w:tab w:val="clear" w:pos="453"/>
          <w:tab w:val="num" w:pos="651"/>
        </w:tabs>
        <w:spacing w:line="360" w:lineRule="auto"/>
        <w:ind w:left="509" w:hanging="567"/>
        <w:jc w:val="both"/>
        <w:rPr>
          <w:rFonts w:ascii="Arial" w:hAnsi="Arial" w:cs="David"/>
          <w:sz w:val="24"/>
          <w:szCs w:val="24"/>
          <w:rtl/>
        </w:rPr>
      </w:pPr>
      <w:r w:rsidRPr="00B16F09">
        <w:rPr>
          <w:rFonts w:ascii="Arial" w:hAnsi="Arial" w:cs="David" w:hint="cs"/>
          <w:sz w:val="24"/>
          <w:szCs w:val="24"/>
          <w:rtl/>
        </w:rPr>
        <w:t xml:space="preserve">ההנהלה </w:t>
      </w:r>
      <w:r w:rsidR="00D465DF" w:rsidRPr="00B16F09">
        <w:rPr>
          <w:rFonts w:ascii="Arial" w:hAnsi="Arial" w:cs="David" w:hint="cs"/>
          <w:sz w:val="24"/>
          <w:szCs w:val="24"/>
          <w:rtl/>
        </w:rPr>
        <w:t>תגבש</w:t>
      </w:r>
      <w:r w:rsidR="00D57532" w:rsidRPr="00B16F09">
        <w:rPr>
          <w:rFonts w:ascii="Arial" w:hAnsi="Arial" w:cs="David" w:hint="cs"/>
          <w:sz w:val="24"/>
          <w:szCs w:val="24"/>
          <w:rtl/>
        </w:rPr>
        <w:t xml:space="preserve"> </w:t>
      </w:r>
      <w:r w:rsidR="00D57532" w:rsidRPr="00B16F09">
        <w:rPr>
          <w:rFonts w:ascii="Arial" w:hAnsi="Arial" w:cs="David" w:hint="eastAsia"/>
          <w:sz w:val="24"/>
          <w:szCs w:val="24"/>
          <w:rtl/>
        </w:rPr>
        <w:t>מסמך</w:t>
      </w:r>
      <w:r w:rsidR="00D57532" w:rsidRPr="00B16F09">
        <w:rPr>
          <w:rFonts w:ascii="Arial" w:hAnsi="Arial" w:cs="David"/>
          <w:sz w:val="24"/>
          <w:szCs w:val="24"/>
          <w:rtl/>
        </w:rPr>
        <w:t xml:space="preserve"> </w:t>
      </w:r>
      <w:r w:rsidR="00D57532" w:rsidRPr="00B16F09">
        <w:rPr>
          <w:rFonts w:ascii="Arial" w:hAnsi="Arial" w:cs="David" w:hint="cs"/>
          <w:sz w:val="24"/>
          <w:szCs w:val="24"/>
          <w:rtl/>
        </w:rPr>
        <w:t xml:space="preserve">מדיניות </w:t>
      </w:r>
      <w:ins w:id="120" w:author="מחבר">
        <w:r w:rsidR="00EB7F2F" w:rsidRPr="00B16F09">
          <w:rPr>
            <w:rFonts w:ascii="Arial" w:hAnsi="Arial" w:cs="David" w:hint="eastAsia"/>
            <w:sz w:val="24"/>
            <w:szCs w:val="24"/>
            <w:rtl/>
          </w:rPr>
          <w:t>ל</w:t>
        </w:r>
      </w:ins>
      <w:r w:rsidR="00D57532" w:rsidRPr="00B16F09">
        <w:rPr>
          <w:rFonts w:ascii="Arial" w:hAnsi="Arial" w:cs="David" w:hint="cs"/>
          <w:sz w:val="24"/>
          <w:szCs w:val="24"/>
          <w:rtl/>
        </w:rPr>
        <w:t>ניהול המידע והגנתו</w:t>
      </w:r>
      <w:r w:rsidR="00314773" w:rsidRPr="00B16F09">
        <w:rPr>
          <w:rFonts w:ascii="Arial" w:hAnsi="Arial" w:cs="David" w:hint="cs"/>
          <w:sz w:val="24"/>
          <w:szCs w:val="24"/>
          <w:rtl/>
        </w:rPr>
        <w:t>,</w:t>
      </w:r>
      <w:r w:rsidR="00D465DF" w:rsidRPr="00B16F09">
        <w:rPr>
          <w:rFonts w:ascii="Arial" w:hAnsi="Arial" w:cs="David" w:hint="cs"/>
          <w:sz w:val="24"/>
          <w:szCs w:val="24"/>
          <w:rtl/>
        </w:rPr>
        <w:t xml:space="preserve"> תבחן את הצורך לעדכנו לכל הפחות אחת לשנה וכן בכל שינוי מהותי, ותעביר המלצותיה לדירקטוריון.</w:t>
      </w:r>
    </w:p>
    <w:p w:rsidR="00472823" w:rsidRPr="00B16F09" w:rsidRDefault="0021282B" w:rsidP="007D2BFB">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ההנהלה תדון באופן שוטף בנושאים </w:t>
      </w:r>
      <w:r w:rsidRPr="00B16F09">
        <w:rPr>
          <w:rFonts w:ascii="Arial" w:hAnsi="Arial" w:cs="David" w:hint="eastAsia"/>
          <w:sz w:val="24"/>
          <w:szCs w:val="24"/>
          <w:rtl/>
        </w:rPr>
        <w:t>המפורטים</w:t>
      </w:r>
      <w:r w:rsidRPr="00B16F09">
        <w:rPr>
          <w:rFonts w:ascii="Arial" w:hAnsi="Arial" w:cs="David"/>
          <w:sz w:val="24"/>
          <w:szCs w:val="24"/>
          <w:rtl/>
        </w:rPr>
        <w:t xml:space="preserve"> </w:t>
      </w:r>
      <w:r w:rsidRPr="00B16F09">
        <w:rPr>
          <w:rFonts w:ascii="Arial" w:hAnsi="Arial" w:cs="David" w:hint="eastAsia"/>
          <w:sz w:val="24"/>
          <w:szCs w:val="24"/>
          <w:rtl/>
        </w:rPr>
        <w:t>להלן</w:t>
      </w:r>
      <w:r w:rsidRPr="00B16F09">
        <w:rPr>
          <w:rFonts w:ascii="Arial" w:hAnsi="Arial" w:cs="David" w:hint="cs"/>
          <w:sz w:val="24"/>
          <w:szCs w:val="24"/>
          <w:rtl/>
        </w:rPr>
        <w:t xml:space="preserve">, </w:t>
      </w:r>
      <w:r w:rsidRPr="00B16F09">
        <w:rPr>
          <w:rFonts w:cs="David" w:hint="cs"/>
          <w:sz w:val="24"/>
          <w:szCs w:val="24"/>
          <w:rtl/>
        </w:rPr>
        <w:t>ו</w:t>
      </w:r>
      <w:r w:rsidRPr="00B16F09">
        <w:rPr>
          <w:rFonts w:cs="David" w:hint="eastAsia"/>
          <w:sz w:val="24"/>
          <w:szCs w:val="24"/>
          <w:rtl/>
        </w:rPr>
        <w:t>בהתאם</w:t>
      </w:r>
      <w:r w:rsidRPr="00B16F09">
        <w:rPr>
          <w:rFonts w:cs="David"/>
          <w:sz w:val="24"/>
          <w:szCs w:val="24"/>
          <w:rtl/>
        </w:rPr>
        <w:t xml:space="preserve"> לכך</w:t>
      </w:r>
      <w:del w:id="121" w:author="מחבר">
        <w:r w:rsidRPr="00B16F09">
          <w:rPr>
            <w:rFonts w:cs="David"/>
            <w:sz w:val="24"/>
            <w:szCs w:val="24"/>
            <w:rtl/>
          </w:rPr>
          <w:delText>,</w:delText>
        </w:r>
      </w:del>
      <w:r w:rsidRPr="00B16F09">
        <w:rPr>
          <w:rFonts w:cs="David"/>
          <w:sz w:val="24"/>
          <w:szCs w:val="24"/>
          <w:rtl/>
        </w:rPr>
        <w:t xml:space="preserve"> </w:t>
      </w:r>
      <w:r w:rsidRPr="00B16F09">
        <w:rPr>
          <w:rFonts w:ascii="Arial" w:hAnsi="Arial" w:cs="David" w:hint="cs"/>
          <w:sz w:val="24"/>
          <w:szCs w:val="24"/>
          <w:rtl/>
        </w:rPr>
        <w:t>תגבש תכנית להפחתת הסיכונים</w:t>
      </w:r>
      <w:del w:id="122" w:author="מחבר">
        <w:r w:rsidRPr="00B16F09">
          <w:rPr>
            <w:rFonts w:ascii="Arial" w:hAnsi="Arial" w:cs="David" w:hint="cs"/>
            <w:sz w:val="24"/>
            <w:szCs w:val="24"/>
            <w:rtl/>
          </w:rPr>
          <w:delText>,</w:delText>
        </w:r>
      </w:del>
      <w:r w:rsidRPr="00B16F09">
        <w:rPr>
          <w:rFonts w:cs="David"/>
          <w:sz w:val="24"/>
          <w:szCs w:val="24"/>
          <w:rtl/>
        </w:rPr>
        <w:t xml:space="preserve"> ו</w:t>
      </w:r>
      <w:r w:rsidRPr="00B16F09">
        <w:rPr>
          <w:rFonts w:cs="David" w:hint="eastAsia"/>
          <w:sz w:val="24"/>
          <w:szCs w:val="24"/>
          <w:rtl/>
        </w:rPr>
        <w:t>תבחן</w:t>
      </w:r>
      <w:r w:rsidRPr="00B16F09">
        <w:rPr>
          <w:rFonts w:cs="David"/>
          <w:sz w:val="24"/>
          <w:szCs w:val="24"/>
          <w:rtl/>
        </w:rPr>
        <w:t xml:space="preserve"> </w:t>
      </w:r>
      <w:r w:rsidRPr="00B16F09">
        <w:rPr>
          <w:rFonts w:cs="David" w:hint="eastAsia"/>
          <w:sz w:val="24"/>
          <w:szCs w:val="24"/>
          <w:rtl/>
        </w:rPr>
        <w:t>את</w:t>
      </w:r>
      <w:r w:rsidRPr="00B16F09">
        <w:rPr>
          <w:rFonts w:cs="David"/>
          <w:sz w:val="24"/>
          <w:szCs w:val="24"/>
          <w:rtl/>
        </w:rPr>
        <w:t xml:space="preserve"> </w:t>
      </w:r>
      <w:r w:rsidRPr="00B16F09">
        <w:rPr>
          <w:rFonts w:cs="David" w:hint="eastAsia"/>
          <w:sz w:val="24"/>
          <w:szCs w:val="24"/>
          <w:rtl/>
        </w:rPr>
        <w:t>הצורך</w:t>
      </w:r>
      <w:r w:rsidRPr="00B16F09">
        <w:rPr>
          <w:rFonts w:cs="David"/>
          <w:sz w:val="24"/>
          <w:szCs w:val="24"/>
          <w:rtl/>
        </w:rPr>
        <w:t xml:space="preserve"> </w:t>
      </w:r>
      <w:r w:rsidRPr="00B16F09">
        <w:rPr>
          <w:rFonts w:cs="David" w:hint="eastAsia"/>
          <w:sz w:val="24"/>
          <w:szCs w:val="24"/>
          <w:rtl/>
        </w:rPr>
        <w:t>בעדכון</w:t>
      </w:r>
      <w:r w:rsidRPr="00B16F09">
        <w:rPr>
          <w:rFonts w:cs="David"/>
          <w:sz w:val="24"/>
          <w:szCs w:val="24"/>
          <w:rtl/>
        </w:rPr>
        <w:t xml:space="preserve"> נוהל</w:t>
      </w:r>
      <w:r w:rsidRPr="00B16F09">
        <w:rPr>
          <w:rFonts w:cs="David" w:hint="eastAsia"/>
          <w:sz w:val="24"/>
          <w:szCs w:val="24"/>
          <w:rtl/>
        </w:rPr>
        <w:t>י</w:t>
      </w:r>
      <w:r w:rsidRPr="00B16F09">
        <w:rPr>
          <w:rFonts w:cs="David"/>
          <w:sz w:val="24"/>
          <w:szCs w:val="24"/>
          <w:rtl/>
        </w:rPr>
        <w:t xml:space="preserve"> </w:t>
      </w:r>
      <w:r w:rsidRPr="00B16F09">
        <w:rPr>
          <w:rFonts w:cs="David" w:hint="eastAsia"/>
          <w:sz w:val="24"/>
          <w:szCs w:val="24"/>
          <w:rtl/>
        </w:rPr>
        <w:t>העבודה</w:t>
      </w:r>
      <w:r w:rsidRPr="00B16F09">
        <w:rPr>
          <w:rFonts w:cs="David"/>
          <w:sz w:val="24"/>
          <w:szCs w:val="24"/>
          <w:rtl/>
        </w:rPr>
        <w:t xml:space="preserve"> </w:t>
      </w:r>
      <w:r w:rsidRPr="00B16F09">
        <w:rPr>
          <w:rFonts w:cs="David" w:hint="eastAsia"/>
          <w:sz w:val="24"/>
          <w:szCs w:val="24"/>
          <w:rtl/>
        </w:rPr>
        <w:t>ואמצעי</w:t>
      </w:r>
      <w:r w:rsidRPr="00B16F09">
        <w:rPr>
          <w:rFonts w:cs="David"/>
          <w:sz w:val="24"/>
          <w:szCs w:val="24"/>
          <w:rtl/>
        </w:rPr>
        <w:t xml:space="preserve"> </w:t>
      </w:r>
      <w:r w:rsidRPr="00B16F09">
        <w:rPr>
          <w:rFonts w:cs="David" w:hint="eastAsia"/>
          <w:sz w:val="24"/>
          <w:szCs w:val="24"/>
          <w:rtl/>
        </w:rPr>
        <w:t>הבקרה</w:t>
      </w:r>
      <w:r w:rsidRPr="00B16F09">
        <w:rPr>
          <w:rFonts w:cs="David"/>
          <w:sz w:val="24"/>
          <w:szCs w:val="24"/>
          <w:rtl/>
        </w:rPr>
        <w:t xml:space="preserve"> </w:t>
      </w:r>
      <w:r w:rsidRPr="00B16F09">
        <w:rPr>
          <w:rFonts w:cs="David" w:hint="eastAsia"/>
          <w:sz w:val="24"/>
          <w:szCs w:val="24"/>
          <w:rtl/>
        </w:rPr>
        <w:t>ואבטחת</w:t>
      </w:r>
      <w:r w:rsidRPr="00B16F09">
        <w:rPr>
          <w:rFonts w:cs="David"/>
          <w:sz w:val="24"/>
          <w:szCs w:val="24"/>
          <w:rtl/>
        </w:rPr>
        <w:t xml:space="preserve"> </w:t>
      </w:r>
      <w:r w:rsidRPr="00B16F09">
        <w:rPr>
          <w:rFonts w:cs="David" w:hint="eastAsia"/>
          <w:sz w:val="24"/>
          <w:szCs w:val="24"/>
          <w:rtl/>
        </w:rPr>
        <w:t>המידע</w:t>
      </w:r>
      <w:r w:rsidRPr="00B16F09">
        <w:rPr>
          <w:rFonts w:ascii="Arial" w:hAnsi="Arial" w:cs="David" w:hint="cs"/>
          <w:sz w:val="24"/>
          <w:szCs w:val="24"/>
          <w:rtl/>
        </w:rPr>
        <w:t xml:space="preserve">: </w:t>
      </w:r>
    </w:p>
    <w:p w:rsidR="00472823" w:rsidRPr="00B16F09" w:rsidRDefault="0021282B" w:rsidP="00AF364C">
      <w:pPr>
        <w:pStyle w:val="a9"/>
        <w:numPr>
          <w:ilvl w:val="1"/>
          <w:numId w:val="7"/>
        </w:numPr>
        <w:spacing w:line="360" w:lineRule="auto"/>
        <w:ind w:left="1218" w:hanging="709"/>
        <w:jc w:val="both"/>
        <w:rPr>
          <w:rFonts w:ascii="Arial" w:hAnsi="Arial" w:cs="David"/>
          <w:sz w:val="24"/>
          <w:szCs w:val="24"/>
        </w:rPr>
      </w:pPr>
      <w:r w:rsidRPr="00B16F09">
        <w:rPr>
          <w:rFonts w:cs="David" w:hint="eastAsia"/>
          <w:sz w:val="24"/>
          <w:szCs w:val="24"/>
          <w:rtl/>
        </w:rPr>
        <w:t>תוצאות</w:t>
      </w:r>
      <w:r w:rsidRPr="00B16F09">
        <w:rPr>
          <w:rFonts w:ascii="Arial" w:hAnsi="Arial" w:cs="David"/>
          <w:sz w:val="24"/>
          <w:szCs w:val="24"/>
          <w:rtl/>
        </w:rPr>
        <w:t xml:space="preserve"> </w:t>
      </w:r>
      <w:r w:rsidRPr="00B16F09">
        <w:rPr>
          <w:rFonts w:ascii="Arial" w:hAnsi="Arial" w:cs="David" w:hint="eastAsia"/>
          <w:sz w:val="24"/>
          <w:szCs w:val="24"/>
          <w:rtl/>
        </w:rPr>
        <w:t>מסמך</w:t>
      </w:r>
      <w:r w:rsidRPr="00B16F09">
        <w:rPr>
          <w:rFonts w:ascii="Arial" w:hAnsi="Arial" w:cs="David"/>
          <w:sz w:val="24"/>
          <w:szCs w:val="24"/>
          <w:rtl/>
        </w:rPr>
        <w:t xml:space="preserve"> </w:t>
      </w:r>
      <w:r w:rsidRPr="00B16F09">
        <w:rPr>
          <w:rFonts w:ascii="Arial" w:hAnsi="Arial" w:cs="David" w:hint="eastAsia"/>
          <w:sz w:val="24"/>
          <w:szCs w:val="24"/>
          <w:rtl/>
        </w:rPr>
        <w:t>סקרי</w:t>
      </w:r>
      <w:r w:rsidRPr="00B16F09">
        <w:rPr>
          <w:rFonts w:ascii="Arial" w:hAnsi="Arial" w:cs="David"/>
          <w:sz w:val="24"/>
          <w:szCs w:val="24"/>
          <w:rtl/>
        </w:rPr>
        <w:t xml:space="preserve"> </w:t>
      </w:r>
      <w:r w:rsidRPr="00B16F09">
        <w:rPr>
          <w:rFonts w:ascii="Arial" w:hAnsi="Arial" w:cs="David" w:hint="eastAsia"/>
          <w:sz w:val="24"/>
          <w:szCs w:val="24"/>
          <w:rtl/>
        </w:rPr>
        <w:t>הסיכונים</w:t>
      </w:r>
      <w:r w:rsidRPr="00B16F09">
        <w:rPr>
          <w:rFonts w:ascii="Arial" w:hAnsi="Arial" w:cs="David"/>
          <w:sz w:val="24"/>
          <w:szCs w:val="24"/>
          <w:rtl/>
        </w:rPr>
        <w:t xml:space="preserve"> </w:t>
      </w:r>
      <w:r w:rsidRPr="00B16F09">
        <w:rPr>
          <w:rFonts w:ascii="Arial" w:hAnsi="Arial" w:cs="David" w:hint="eastAsia"/>
          <w:sz w:val="24"/>
          <w:szCs w:val="24"/>
          <w:rtl/>
        </w:rPr>
        <w:t>ו</w:t>
      </w:r>
      <w:r w:rsidRPr="00B16F09">
        <w:rPr>
          <w:rFonts w:ascii="Arial" w:hAnsi="Arial" w:cs="David"/>
          <w:sz w:val="24"/>
          <w:szCs w:val="24"/>
          <w:rtl/>
        </w:rPr>
        <w:t xml:space="preserve">מבחני </w:t>
      </w:r>
      <w:r w:rsidRPr="00B16F09">
        <w:rPr>
          <w:rFonts w:ascii="Arial" w:hAnsi="Arial" w:cs="David" w:hint="eastAsia"/>
          <w:sz w:val="24"/>
          <w:szCs w:val="24"/>
          <w:rtl/>
        </w:rPr>
        <w:t>החדירה</w:t>
      </w:r>
      <w:r w:rsidRPr="00B16F09">
        <w:rPr>
          <w:rFonts w:ascii="Arial" w:hAnsi="Arial" w:cs="David"/>
          <w:sz w:val="24"/>
          <w:szCs w:val="24"/>
          <w:rtl/>
        </w:rPr>
        <w:t xml:space="preserve"> </w:t>
      </w:r>
      <w:r w:rsidRPr="00B16F09">
        <w:rPr>
          <w:rFonts w:ascii="Arial" w:hAnsi="Arial" w:cs="David" w:hint="eastAsia"/>
          <w:sz w:val="24"/>
          <w:szCs w:val="24"/>
          <w:rtl/>
        </w:rPr>
        <w:t>בדגש</w:t>
      </w:r>
      <w:r w:rsidRPr="00B16F09">
        <w:rPr>
          <w:rFonts w:ascii="Arial" w:hAnsi="Arial" w:cs="David"/>
          <w:sz w:val="24"/>
          <w:szCs w:val="24"/>
          <w:rtl/>
        </w:rPr>
        <w:t xml:space="preserve"> על </w:t>
      </w:r>
      <w:r w:rsidRPr="00B16F09">
        <w:rPr>
          <w:rFonts w:ascii="Arial" w:hAnsi="Arial" w:cs="David" w:hint="eastAsia"/>
          <w:sz w:val="24"/>
          <w:szCs w:val="24"/>
          <w:rtl/>
        </w:rPr>
        <w:t>הסיכונים</w:t>
      </w:r>
      <w:r w:rsidRPr="00B16F09">
        <w:rPr>
          <w:rFonts w:ascii="Arial" w:hAnsi="Arial" w:cs="David"/>
          <w:sz w:val="24"/>
          <w:szCs w:val="24"/>
          <w:rtl/>
        </w:rPr>
        <w:t xml:space="preserve"> </w:t>
      </w:r>
      <w:r w:rsidRPr="00B16F09">
        <w:rPr>
          <w:rFonts w:ascii="Arial" w:hAnsi="Arial" w:cs="David" w:hint="eastAsia"/>
          <w:sz w:val="24"/>
          <w:szCs w:val="24"/>
          <w:rtl/>
        </w:rPr>
        <w:t>המרכזיים</w:t>
      </w:r>
      <w:r w:rsidRPr="00B16F09">
        <w:rPr>
          <w:rFonts w:ascii="Arial" w:hAnsi="Arial" w:cs="David" w:hint="cs"/>
          <w:sz w:val="24"/>
          <w:szCs w:val="24"/>
          <w:rtl/>
        </w:rPr>
        <w:t>;</w:t>
      </w:r>
      <w:r w:rsidR="00452293" w:rsidRPr="00B16F09">
        <w:rPr>
          <w:rFonts w:ascii="Arial" w:hAnsi="Arial" w:cs="David" w:hint="cs"/>
          <w:sz w:val="24"/>
          <w:szCs w:val="24"/>
          <w:rtl/>
        </w:rPr>
        <w:t xml:space="preserve"> </w:t>
      </w:r>
    </w:p>
    <w:p w:rsidR="00472823" w:rsidRPr="00B16F09" w:rsidRDefault="0021282B" w:rsidP="00D1047D">
      <w:pPr>
        <w:pStyle w:val="a9"/>
        <w:numPr>
          <w:ilvl w:val="1"/>
          <w:numId w:val="7"/>
        </w:numPr>
        <w:spacing w:line="360" w:lineRule="auto"/>
        <w:ind w:left="1218" w:hanging="709"/>
        <w:jc w:val="both"/>
        <w:rPr>
          <w:rFonts w:cs="David"/>
          <w:sz w:val="24"/>
          <w:szCs w:val="24"/>
        </w:rPr>
      </w:pPr>
      <w:r w:rsidRPr="00B16F09">
        <w:rPr>
          <w:rFonts w:cs="David" w:hint="eastAsia"/>
          <w:sz w:val="24"/>
          <w:szCs w:val="24"/>
          <w:rtl/>
        </w:rPr>
        <w:t>ממצאי</w:t>
      </w:r>
      <w:r w:rsidRPr="00B16F09">
        <w:rPr>
          <w:rFonts w:cs="David"/>
          <w:sz w:val="24"/>
          <w:szCs w:val="24"/>
          <w:rtl/>
        </w:rPr>
        <w:t xml:space="preserve"> </w:t>
      </w:r>
      <w:r w:rsidRPr="00B16F09">
        <w:rPr>
          <w:rFonts w:cs="David" w:hint="eastAsia"/>
          <w:sz w:val="24"/>
          <w:szCs w:val="24"/>
          <w:rtl/>
        </w:rPr>
        <w:t>דוחות</w:t>
      </w:r>
      <w:r w:rsidRPr="00B16F09">
        <w:rPr>
          <w:rFonts w:cs="David"/>
          <w:sz w:val="24"/>
          <w:szCs w:val="24"/>
          <w:rtl/>
        </w:rPr>
        <w:t xml:space="preserve"> ביקורת בנושא אבטחת מידע </w:t>
      </w:r>
      <w:r w:rsidRPr="00B16F09">
        <w:rPr>
          <w:rFonts w:cs="David" w:hint="eastAsia"/>
          <w:sz w:val="24"/>
          <w:szCs w:val="24"/>
          <w:rtl/>
        </w:rPr>
        <w:t>והגנת</w:t>
      </w:r>
      <w:r w:rsidRPr="00B16F09">
        <w:rPr>
          <w:rFonts w:cs="David"/>
          <w:sz w:val="24"/>
          <w:szCs w:val="24"/>
          <w:rtl/>
        </w:rPr>
        <w:t xml:space="preserve"> הפרטיות של </w:t>
      </w:r>
      <w:r w:rsidRPr="00B16F09">
        <w:rPr>
          <w:rFonts w:cs="David" w:hint="eastAsia"/>
          <w:sz w:val="24"/>
          <w:szCs w:val="24"/>
          <w:rtl/>
        </w:rPr>
        <w:t>המבקר</w:t>
      </w:r>
      <w:r w:rsidRPr="00B16F09">
        <w:rPr>
          <w:rFonts w:cs="David"/>
          <w:sz w:val="24"/>
          <w:szCs w:val="24"/>
          <w:rtl/>
        </w:rPr>
        <w:t xml:space="preserve"> הפנימי </w:t>
      </w:r>
      <w:r w:rsidRPr="00B16F09">
        <w:rPr>
          <w:rFonts w:cs="David" w:hint="eastAsia"/>
          <w:sz w:val="24"/>
          <w:szCs w:val="24"/>
          <w:rtl/>
        </w:rPr>
        <w:t>ושל</w:t>
      </w:r>
      <w:r w:rsidRPr="00B16F09">
        <w:rPr>
          <w:rFonts w:cs="David"/>
          <w:sz w:val="24"/>
          <w:szCs w:val="24"/>
          <w:rtl/>
        </w:rPr>
        <w:t xml:space="preserve"> הממונה </w:t>
      </w:r>
      <w:r w:rsidRPr="00B16F09">
        <w:rPr>
          <w:rFonts w:cs="David" w:hint="eastAsia"/>
          <w:sz w:val="24"/>
          <w:szCs w:val="24"/>
          <w:rtl/>
        </w:rPr>
        <w:t>שיועברו</w:t>
      </w:r>
      <w:r w:rsidRPr="00B16F09">
        <w:rPr>
          <w:rFonts w:cs="David"/>
          <w:sz w:val="24"/>
          <w:szCs w:val="24"/>
          <w:rtl/>
        </w:rPr>
        <w:t xml:space="preserve"> </w:t>
      </w:r>
      <w:r w:rsidRPr="00B16F09">
        <w:rPr>
          <w:rFonts w:cs="David" w:hint="eastAsia"/>
          <w:sz w:val="24"/>
          <w:szCs w:val="24"/>
          <w:rtl/>
        </w:rPr>
        <w:t>אליה</w:t>
      </w:r>
      <w:r w:rsidRPr="00B16F09">
        <w:rPr>
          <w:rFonts w:cs="David" w:hint="cs"/>
          <w:sz w:val="24"/>
          <w:szCs w:val="24"/>
          <w:rtl/>
        </w:rPr>
        <w:t xml:space="preserve">; </w:t>
      </w:r>
    </w:p>
    <w:p w:rsidR="000517DC" w:rsidRPr="00B16F09" w:rsidRDefault="0021282B" w:rsidP="00D1047D">
      <w:pPr>
        <w:pStyle w:val="a9"/>
        <w:numPr>
          <w:ilvl w:val="1"/>
          <w:numId w:val="7"/>
        </w:numPr>
        <w:spacing w:line="360" w:lineRule="auto"/>
        <w:ind w:left="1218" w:hanging="709"/>
        <w:jc w:val="both"/>
        <w:rPr>
          <w:rFonts w:cs="David"/>
          <w:sz w:val="24"/>
          <w:szCs w:val="24"/>
        </w:rPr>
      </w:pPr>
      <w:r w:rsidRPr="00B16F09">
        <w:rPr>
          <w:rFonts w:cs="David" w:hint="cs"/>
          <w:sz w:val="24"/>
          <w:szCs w:val="24"/>
          <w:rtl/>
        </w:rPr>
        <w:t xml:space="preserve">תמונת מצב אודות איומי אבטחת מידע וסייבר כמפורט </w:t>
      </w:r>
      <w:r w:rsidRPr="00B16F09">
        <w:rPr>
          <w:rFonts w:cs="David" w:hint="eastAsia"/>
          <w:sz w:val="24"/>
          <w:szCs w:val="24"/>
          <w:rtl/>
        </w:rPr>
        <w:t>בסעיפים</w:t>
      </w:r>
      <w:r w:rsidRPr="00B16F09">
        <w:rPr>
          <w:rFonts w:cs="David"/>
          <w:sz w:val="24"/>
          <w:szCs w:val="24"/>
          <w:rtl/>
        </w:rPr>
        <w:t xml:space="preserve"> 44א-44ב, </w:t>
      </w:r>
      <w:r w:rsidRPr="00B16F09">
        <w:rPr>
          <w:rFonts w:cs="David" w:hint="eastAsia"/>
          <w:sz w:val="24"/>
          <w:szCs w:val="24"/>
          <w:rtl/>
        </w:rPr>
        <w:t>לרבות</w:t>
      </w:r>
      <w:r w:rsidRPr="00B16F09">
        <w:rPr>
          <w:rFonts w:cs="David" w:hint="cs"/>
          <w:sz w:val="24"/>
          <w:szCs w:val="24"/>
          <w:rtl/>
        </w:rPr>
        <w:t xml:space="preserve"> אמצעים שננקטו לצמצום החשיפות. </w:t>
      </w:r>
    </w:p>
    <w:p w:rsidR="000517DC" w:rsidRPr="00B16F09" w:rsidRDefault="0021282B" w:rsidP="00D1047D">
      <w:pPr>
        <w:pStyle w:val="a9"/>
        <w:numPr>
          <w:ilvl w:val="0"/>
          <w:numId w:val="41"/>
        </w:numPr>
        <w:spacing w:line="360" w:lineRule="auto"/>
        <w:jc w:val="both"/>
        <w:rPr>
          <w:rFonts w:ascii="Arial" w:hAnsi="Arial" w:cs="David"/>
          <w:sz w:val="24"/>
          <w:szCs w:val="24"/>
        </w:rPr>
      </w:pPr>
      <w:r w:rsidRPr="00B16F09">
        <w:rPr>
          <w:rFonts w:ascii="Arial" w:hAnsi="Arial" w:cs="David" w:hint="eastAsia"/>
          <w:sz w:val="24"/>
          <w:szCs w:val="24"/>
          <w:rtl/>
        </w:rPr>
        <w:t>ההנהלה</w:t>
      </w:r>
      <w:r w:rsidRPr="00B16F09">
        <w:rPr>
          <w:rFonts w:ascii="Arial" w:hAnsi="Arial" w:cs="David"/>
          <w:sz w:val="24"/>
          <w:szCs w:val="24"/>
          <w:rtl/>
        </w:rPr>
        <w:t xml:space="preserve"> </w:t>
      </w:r>
      <w:r w:rsidRPr="00B16F09">
        <w:rPr>
          <w:rFonts w:ascii="Arial" w:hAnsi="Arial" w:cs="David" w:hint="eastAsia"/>
          <w:sz w:val="24"/>
          <w:szCs w:val="24"/>
          <w:rtl/>
        </w:rPr>
        <w:t>תקבע</w:t>
      </w:r>
      <w:r w:rsidRPr="00B16F09">
        <w:rPr>
          <w:rFonts w:ascii="Arial" w:hAnsi="Arial" w:cs="David"/>
          <w:sz w:val="24"/>
          <w:szCs w:val="24"/>
          <w:rtl/>
        </w:rPr>
        <w:t xml:space="preserve"> </w:t>
      </w:r>
      <w:r w:rsidRPr="00B16F09">
        <w:rPr>
          <w:rFonts w:ascii="Arial" w:hAnsi="Arial" w:cs="David" w:hint="eastAsia"/>
          <w:sz w:val="24"/>
          <w:szCs w:val="24"/>
          <w:rtl/>
        </w:rPr>
        <w:t>תכנית</w:t>
      </w:r>
      <w:r w:rsidRPr="00B16F09">
        <w:rPr>
          <w:rFonts w:ascii="Arial" w:hAnsi="Arial" w:cs="David"/>
          <w:sz w:val="24"/>
          <w:szCs w:val="24"/>
          <w:rtl/>
        </w:rPr>
        <w:t xml:space="preserve"> </w:t>
      </w:r>
      <w:r w:rsidRPr="00B16F09">
        <w:rPr>
          <w:rFonts w:ascii="Arial" w:hAnsi="Arial" w:cs="David" w:hint="eastAsia"/>
          <w:sz w:val="24"/>
          <w:szCs w:val="24"/>
          <w:rtl/>
        </w:rPr>
        <w:t>עבודה</w:t>
      </w:r>
      <w:r w:rsidRPr="00B16F09">
        <w:rPr>
          <w:rFonts w:ascii="Arial" w:hAnsi="Arial" w:cs="David"/>
          <w:sz w:val="24"/>
          <w:szCs w:val="24"/>
          <w:rtl/>
        </w:rPr>
        <w:t xml:space="preserve"> </w:t>
      </w:r>
      <w:r w:rsidRPr="00B16F09">
        <w:rPr>
          <w:rFonts w:ascii="Arial" w:hAnsi="Arial" w:cs="David" w:hint="eastAsia"/>
          <w:sz w:val="24"/>
          <w:szCs w:val="24"/>
          <w:rtl/>
        </w:rPr>
        <w:t>רב</w:t>
      </w:r>
      <w:r w:rsidRPr="00B16F09">
        <w:rPr>
          <w:rFonts w:ascii="Arial" w:hAnsi="Arial" w:cs="David"/>
          <w:sz w:val="24"/>
          <w:szCs w:val="24"/>
          <w:rtl/>
        </w:rPr>
        <w:t xml:space="preserve">-שנתית </w:t>
      </w:r>
      <w:r w:rsidRPr="00B16F09">
        <w:rPr>
          <w:rFonts w:ascii="Arial" w:hAnsi="Arial" w:cs="David" w:hint="eastAsia"/>
          <w:sz w:val="24"/>
          <w:szCs w:val="24"/>
          <w:rtl/>
        </w:rPr>
        <w:t>בתחום</w:t>
      </w:r>
      <w:r w:rsidRPr="00B16F09">
        <w:rPr>
          <w:rFonts w:ascii="Arial" w:hAnsi="Arial" w:cs="David"/>
          <w:sz w:val="24"/>
          <w:szCs w:val="24"/>
          <w:rtl/>
        </w:rPr>
        <w:t xml:space="preserve"> </w:t>
      </w:r>
      <w:r w:rsidRPr="00B16F09">
        <w:rPr>
          <w:rFonts w:ascii="Arial" w:hAnsi="Arial" w:cs="David" w:hint="eastAsia"/>
          <w:sz w:val="24"/>
          <w:szCs w:val="24"/>
          <w:rtl/>
        </w:rPr>
        <w:t>ניהול</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והגנתו</w:t>
      </w:r>
      <w:r w:rsidRPr="00B16F09">
        <w:rPr>
          <w:rFonts w:ascii="Arial" w:hAnsi="Arial" w:cs="David"/>
          <w:sz w:val="24"/>
          <w:szCs w:val="24"/>
          <w:rtl/>
        </w:rPr>
        <w:t>, בין היתר, בהתאם ל</w:t>
      </w:r>
      <w:r w:rsidRPr="00B16F09">
        <w:rPr>
          <w:rFonts w:ascii="Arial" w:hAnsi="Arial" w:cs="David" w:hint="eastAsia"/>
          <w:sz w:val="24"/>
          <w:szCs w:val="24"/>
          <w:rtl/>
        </w:rPr>
        <w:t>חשיפות</w:t>
      </w:r>
      <w:r w:rsidRPr="00B16F09">
        <w:rPr>
          <w:rFonts w:ascii="Arial" w:hAnsi="Arial" w:cs="David"/>
          <w:sz w:val="24"/>
          <w:szCs w:val="24"/>
          <w:rtl/>
        </w:rPr>
        <w:t xml:space="preserve"> לסיכונים הנובעים מניהול המידע והגנתו </w:t>
      </w:r>
      <w:r w:rsidRPr="00B16F09">
        <w:rPr>
          <w:rFonts w:ascii="Arial" w:hAnsi="Arial" w:cs="David" w:hint="eastAsia"/>
          <w:sz w:val="24"/>
          <w:szCs w:val="24"/>
          <w:rtl/>
        </w:rPr>
        <w:t>ולתכנית</w:t>
      </w:r>
      <w:r w:rsidRPr="00B16F09">
        <w:rPr>
          <w:rFonts w:ascii="Arial" w:hAnsi="Arial" w:cs="David"/>
          <w:sz w:val="24"/>
          <w:szCs w:val="24"/>
          <w:rtl/>
        </w:rPr>
        <w:t xml:space="preserve"> להפחתתם, וכן בהתאם ל</w:t>
      </w:r>
      <w:r w:rsidRPr="00B16F09">
        <w:rPr>
          <w:rFonts w:ascii="Arial" w:hAnsi="Arial" w:cs="David" w:hint="eastAsia"/>
          <w:sz w:val="24"/>
          <w:szCs w:val="24"/>
          <w:rtl/>
        </w:rPr>
        <w:t>תכנית</w:t>
      </w:r>
      <w:r w:rsidRPr="00B16F09">
        <w:rPr>
          <w:rFonts w:ascii="Arial" w:hAnsi="Arial" w:cs="David"/>
          <w:sz w:val="24"/>
          <w:szCs w:val="24"/>
          <w:rtl/>
        </w:rPr>
        <w:t xml:space="preserve"> העסקית של הלשכה, תעמיד לה </w:t>
      </w:r>
      <w:r w:rsidRPr="00B16F09">
        <w:rPr>
          <w:rFonts w:ascii="Arial" w:hAnsi="Arial" w:cs="David" w:hint="eastAsia"/>
          <w:sz w:val="24"/>
          <w:szCs w:val="24"/>
          <w:rtl/>
        </w:rPr>
        <w:t>משאבים</w:t>
      </w:r>
      <w:r w:rsidRPr="00B16F09">
        <w:rPr>
          <w:rFonts w:ascii="Arial" w:hAnsi="Arial" w:cs="David"/>
          <w:sz w:val="24"/>
          <w:szCs w:val="24"/>
          <w:rtl/>
        </w:rPr>
        <w:t xml:space="preserve"> נאותים, </w:t>
      </w:r>
      <w:r w:rsidRPr="00B16F09">
        <w:rPr>
          <w:rFonts w:ascii="Arial" w:hAnsi="Arial" w:cs="David" w:hint="eastAsia"/>
          <w:sz w:val="24"/>
          <w:szCs w:val="24"/>
          <w:rtl/>
        </w:rPr>
        <w:t>ותעקוב</w:t>
      </w:r>
      <w:r w:rsidRPr="00B16F09">
        <w:rPr>
          <w:rFonts w:ascii="Arial" w:hAnsi="Arial" w:cs="David"/>
          <w:sz w:val="24"/>
          <w:szCs w:val="24"/>
          <w:rtl/>
        </w:rPr>
        <w:t xml:space="preserve"> </w:t>
      </w:r>
      <w:r w:rsidRPr="00B16F09">
        <w:rPr>
          <w:rFonts w:ascii="Arial" w:hAnsi="Arial" w:cs="David" w:hint="eastAsia"/>
          <w:sz w:val="24"/>
          <w:szCs w:val="24"/>
          <w:rtl/>
        </w:rPr>
        <w:t>לכל</w:t>
      </w:r>
      <w:r w:rsidRPr="00B16F09">
        <w:rPr>
          <w:rFonts w:ascii="Arial" w:hAnsi="Arial" w:cs="David"/>
          <w:sz w:val="24"/>
          <w:szCs w:val="24"/>
          <w:rtl/>
        </w:rPr>
        <w:t xml:space="preserve"> </w:t>
      </w:r>
      <w:r w:rsidRPr="00B16F09">
        <w:rPr>
          <w:rFonts w:ascii="Arial" w:hAnsi="Arial" w:cs="David" w:hint="eastAsia"/>
          <w:sz w:val="24"/>
          <w:szCs w:val="24"/>
          <w:rtl/>
        </w:rPr>
        <w:t>הפחות</w:t>
      </w:r>
      <w:r w:rsidRPr="00B16F09">
        <w:rPr>
          <w:rFonts w:ascii="Arial" w:hAnsi="Arial" w:cs="David"/>
          <w:sz w:val="24"/>
          <w:szCs w:val="24"/>
          <w:rtl/>
        </w:rPr>
        <w:t xml:space="preserve"> </w:t>
      </w:r>
      <w:r w:rsidRPr="00B16F09">
        <w:rPr>
          <w:rFonts w:ascii="Arial" w:hAnsi="Arial" w:cs="David" w:hint="eastAsia"/>
          <w:sz w:val="24"/>
          <w:szCs w:val="24"/>
          <w:rtl/>
        </w:rPr>
        <w:t>ברמה</w:t>
      </w:r>
      <w:r w:rsidRPr="00B16F09">
        <w:rPr>
          <w:rFonts w:ascii="Arial" w:hAnsi="Arial" w:cs="David"/>
          <w:sz w:val="24"/>
          <w:szCs w:val="24"/>
          <w:rtl/>
        </w:rPr>
        <w:t xml:space="preserve"> </w:t>
      </w:r>
      <w:r w:rsidRPr="00B16F09">
        <w:rPr>
          <w:rFonts w:ascii="Arial" w:hAnsi="Arial" w:cs="David" w:hint="eastAsia"/>
          <w:sz w:val="24"/>
          <w:szCs w:val="24"/>
          <w:rtl/>
        </w:rPr>
        <w:t>רבעונית</w:t>
      </w:r>
      <w:r w:rsidRPr="00B16F09">
        <w:rPr>
          <w:rFonts w:ascii="Arial" w:hAnsi="Arial" w:cs="David"/>
          <w:sz w:val="24"/>
          <w:szCs w:val="24"/>
          <w:rtl/>
        </w:rPr>
        <w:t xml:space="preserve"> </w:t>
      </w:r>
      <w:r w:rsidRPr="00B16F09">
        <w:rPr>
          <w:rFonts w:ascii="Arial" w:hAnsi="Arial" w:cs="David" w:hint="eastAsia"/>
          <w:sz w:val="24"/>
          <w:szCs w:val="24"/>
          <w:rtl/>
        </w:rPr>
        <w:t>אחר</w:t>
      </w:r>
      <w:r w:rsidRPr="00B16F09">
        <w:rPr>
          <w:rFonts w:ascii="Arial" w:hAnsi="Arial" w:cs="David"/>
          <w:sz w:val="24"/>
          <w:szCs w:val="24"/>
          <w:rtl/>
        </w:rPr>
        <w:t xml:space="preserve"> </w:t>
      </w:r>
      <w:r w:rsidRPr="00B16F09">
        <w:rPr>
          <w:rFonts w:ascii="Arial" w:hAnsi="Arial" w:cs="David" w:hint="eastAsia"/>
          <w:sz w:val="24"/>
          <w:szCs w:val="24"/>
          <w:rtl/>
        </w:rPr>
        <w:t>יישומה</w:t>
      </w:r>
      <w:r w:rsidRPr="00B16F09">
        <w:rPr>
          <w:rFonts w:ascii="Arial" w:hAnsi="Arial" w:cs="David"/>
          <w:sz w:val="24"/>
          <w:szCs w:val="24"/>
          <w:rtl/>
        </w:rPr>
        <w:t>.</w:t>
      </w:r>
    </w:p>
    <w:p w:rsidR="000517D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בוטל</w:t>
      </w:r>
      <w:r w:rsidRPr="00B16F09">
        <w:rPr>
          <w:rFonts w:ascii="Arial" w:hAnsi="Arial" w:cs="David"/>
          <w:sz w:val="24"/>
          <w:szCs w:val="24"/>
          <w:rtl/>
        </w:rPr>
        <w:t>.</w:t>
      </w:r>
    </w:p>
    <w:p w:rsidR="009312EE"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לפחות</w:t>
      </w:r>
      <w:r w:rsidRPr="00B16F09">
        <w:rPr>
          <w:rFonts w:ascii="Arial" w:hAnsi="Arial" w:cs="David"/>
          <w:sz w:val="24"/>
          <w:szCs w:val="24"/>
          <w:rtl/>
        </w:rPr>
        <w:t xml:space="preserve"> </w:t>
      </w:r>
      <w:r w:rsidRPr="00B16F09">
        <w:rPr>
          <w:rFonts w:ascii="Arial" w:hAnsi="Arial" w:cs="David" w:hint="eastAsia"/>
          <w:sz w:val="24"/>
          <w:szCs w:val="24"/>
          <w:rtl/>
        </w:rPr>
        <w:t>אחת</w:t>
      </w:r>
      <w:r w:rsidRPr="00B16F09">
        <w:rPr>
          <w:rFonts w:ascii="Arial" w:hAnsi="Arial" w:cs="David"/>
          <w:sz w:val="24"/>
          <w:szCs w:val="24"/>
          <w:rtl/>
        </w:rPr>
        <w:t xml:space="preserve"> </w:t>
      </w:r>
      <w:r w:rsidRPr="00B16F09">
        <w:rPr>
          <w:rFonts w:ascii="Arial" w:hAnsi="Arial" w:cs="David" w:hint="eastAsia"/>
          <w:sz w:val="24"/>
          <w:szCs w:val="24"/>
          <w:rtl/>
        </w:rPr>
        <w:t>לרבעון</w:t>
      </w:r>
      <w:r w:rsidR="00A15E29" w:rsidRPr="00B16F09">
        <w:rPr>
          <w:rFonts w:ascii="Arial" w:hAnsi="Arial" w:cs="David"/>
          <w:sz w:val="24"/>
          <w:szCs w:val="24"/>
          <w:rtl/>
        </w:rPr>
        <w:t xml:space="preserve">, </w:t>
      </w:r>
      <w:r w:rsidR="0087765C" w:rsidRPr="00B16F09">
        <w:rPr>
          <w:rFonts w:ascii="Arial" w:hAnsi="Arial" w:cs="David" w:hint="eastAsia"/>
          <w:sz w:val="24"/>
          <w:szCs w:val="24"/>
          <w:rtl/>
        </w:rPr>
        <w:t>תדון</w:t>
      </w:r>
      <w:r w:rsidR="0087765C" w:rsidRPr="00B16F09">
        <w:rPr>
          <w:rFonts w:ascii="Arial" w:hAnsi="Arial" w:cs="David"/>
          <w:sz w:val="24"/>
          <w:szCs w:val="24"/>
          <w:rtl/>
        </w:rPr>
        <w:t xml:space="preserve"> ההנהלה </w:t>
      </w:r>
      <w:r w:rsidRPr="00B16F09">
        <w:rPr>
          <w:rFonts w:ascii="Arial" w:hAnsi="Arial" w:cs="David" w:hint="eastAsia"/>
          <w:sz w:val="24"/>
          <w:szCs w:val="24"/>
          <w:rtl/>
        </w:rPr>
        <w:t>באירועי</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שהתרחשו</w:t>
      </w:r>
      <w:r w:rsidRPr="00B16F09">
        <w:rPr>
          <w:rFonts w:ascii="Arial" w:hAnsi="Arial" w:cs="David"/>
          <w:sz w:val="24"/>
          <w:szCs w:val="24"/>
          <w:rtl/>
        </w:rPr>
        <w:t xml:space="preserve"> (</w:t>
      </w:r>
      <w:r w:rsidRPr="00B16F09">
        <w:rPr>
          <w:rFonts w:ascii="Arial" w:hAnsi="Arial" w:cs="David" w:hint="eastAsia"/>
          <w:sz w:val="24"/>
          <w:szCs w:val="24"/>
          <w:rtl/>
        </w:rPr>
        <w:t>לרבות</w:t>
      </w:r>
      <w:r w:rsidRPr="00B16F09">
        <w:rPr>
          <w:rFonts w:ascii="Arial" w:hAnsi="Arial" w:cs="David"/>
          <w:sz w:val="24"/>
          <w:szCs w:val="24"/>
          <w:rtl/>
        </w:rPr>
        <w:t xml:space="preserve"> </w:t>
      </w:r>
      <w:r w:rsidRPr="00B16F09">
        <w:rPr>
          <w:rFonts w:ascii="Arial" w:hAnsi="Arial" w:cs="David" w:hint="eastAsia"/>
          <w:sz w:val="24"/>
          <w:szCs w:val="24"/>
          <w:rtl/>
        </w:rPr>
        <w:t>כאלו</w:t>
      </w:r>
      <w:r w:rsidRPr="00B16F09">
        <w:rPr>
          <w:rFonts w:ascii="Arial" w:hAnsi="Arial" w:cs="David"/>
          <w:sz w:val="24"/>
          <w:szCs w:val="24"/>
          <w:rtl/>
        </w:rPr>
        <w:t xml:space="preserve"> </w:t>
      </w:r>
      <w:r w:rsidRPr="00B16F09">
        <w:rPr>
          <w:rFonts w:ascii="Arial" w:hAnsi="Arial" w:cs="David" w:hint="eastAsia"/>
          <w:sz w:val="24"/>
          <w:szCs w:val="24"/>
          <w:rtl/>
        </w:rPr>
        <w:t>שלא</w:t>
      </w:r>
      <w:r w:rsidRPr="00B16F09">
        <w:rPr>
          <w:rFonts w:ascii="Arial" w:hAnsi="Arial" w:cs="David"/>
          <w:sz w:val="24"/>
          <w:szCs w:val="24"/>
          <w:rtl/>
        </w:rPr>
        <w:t xml:space="preserve"> </w:t>
      </w:r>
      <w:r w:rsidRPr="00B16F09">
        <w:rPr>
          <w:rFonts w:ascii="Arial" w:hAnsi="Arial" w:cs="David" w:hint="eastAsia"/>
          <w:sz w:val="24"/>
          <w:szCs w:val="24"/>
          <w:rtl/>
        </w:rPr>
        <w:t>הובילו</w:t>
      </w:r>
      <w:r w:rsidRPr="00B16F09">
        <w:rPr>
          <w:rFonts w:ascii="Arial" w:hAnsi="Arial" w:cs="David"/>
          <w:sz w:val="24"/>
          <w:szCs w:val="24"/>
          <w:rtl/>
        </w:rPr>
        <w:t xml:space="preserve"> </w:t>
      </w:r>
      <w:r w:rsidRPr="00B16F09">
        <w:rPr>
          <w:rFonts w:ascii="Arial" w:hAnsi="Arial" w:cs="David" w:hint="eastAsia"/>
          <w:sz w:val="24"/>
          <w:szCs w:val="24"/>
          <w:rtl/>
        </w:rPr>
        <w:t>לפגיעה</w:t>
      </w:r>
      <w:r w:rsidRPr="00B16F09">
        <w:rPr>
          <w:rFonts w:ascii="Arial" w:hAnsi="Arial" w:cs="David"/>
          <w:sz w:val="24"/>
          <w:szCs w:val="24"/>
          <w:rtl/>
        </w:rPr>
        <w:t xml:space="preserve"> </w:t>
      </w:r>
      <w:r w:rsidRPr="00B16F09">
        <w:rPr>
          <w:rFonts w:ascii="Arial" w:hAnsi="Arial" w:cs="David" w:hint="eastAsia"/>
          <w:sz w:val="24"/>
          <w:szCs w:val="24"/>
          <w:rtl/>
        </w:rPr>
        <w:t>חמורה</w:t>
      </w:r>
      <w:r w:rsidRPr="00B16F09">
        <w:rPr>
          <w:rFonts w:ascii="Arial" w:hAnsi="Arial" w:cs="David"/>
          <w:sz w:val="24"/>
          <w:szCs w:val="24"/>
          <w:rtl/>
        </w:rPr>
        <w:t xml:space="preserve">) </w:t>
      </w:r>
      <w:r w:rsidRPr="00B16F09">
        <w:rPr>
          <w:rFonts w:ascii="Arial" w:hAnsi="Arial" w:cs="David" w:hint="eastAsia"/>
          <w:sz w:val="24"/>
          <w:szCs w:val="24"/>
          <w:rtl/>
        </w:rPr>
        <w:t>ההחלטות</w:t>
      </w:r>
      <w:r w:rsidRPr="00B16F09">
        <w:rPr>
          <w:rFonts w:ascii="Arial" w:hAnsi="Arial" w:cs="David"/>
          <w:sz w:val="24"/>
          <w:szCs w:val="24"/>
          <w:rtl/>
        </w:rPr>
        <w:t xml:space="preserve"> </w:t>
      </w:r>
      <w:r w:rsidRPr="00B16F09">
        <w:rPr>
          <w:rFonts w:ascii="Arial" w:hAnsi="Arial" w:cs="David" w:hint="eastAsia"/>
          <w:sz w:val="24"/>
          <w:szCs w:val="24"/>
          <w:rtl/>
        </w:rPr>
        <w:t>והפעולות</w:t>
      </w:r>
      <w:r w:rsidRPr="00B16F09">
        <w:rPr>
          <w:rFonts w:ascii="Arial" w:hAnsi="Arial" w:cs="David"/>
          <w:sz w:val="24"/>
          <w:szCs w:val="24"/>
          <w:rtl/>
        </w:rPr>
        <w:t xml:space="preserve"> </w:t>
      </w:r>
      <w:r w:rsidRPr="00B16F09">
        <w:rPr>
          <w:rFonts w:ascii="Arial" w:hAnsi="Arial" w:cs="David" w:hint="eastAsia"/>
          <w:sz w:val="24"/>
          <w:szCs w:val="24"/>
          <w:rtl/>
        </w:rPr>
        <w:t>שבוצעו</w:t>
      </w:r>
      <w:r w:rsidR="00C3663B" w:rsidRPr="00B16F09">
        <w:rPr>
          <w:rFonts w:ascii="Arial" w:hAnsi="Arial" w:cs="David"/>
          <w:sz w:val="24"/>
          <w:szCs w:val="24"/>
          <w:rtl/>
        </w:rPr>
        <w:t>.</w:t>
      </w:r>
    </w:p>
    <w:p w:rsidR="009F562F"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ההנהלה</w:t>
      </w:r>
      <w:r w:rsidRPr="00B16F09">
        <w:rPr>
          <w:rFonts w:ascii="Arial" w:hAnsi="Arial" w:cs="David"/>
          <w:sz w:val="24"/>
          <w:szCs w:val="24"/>
          <w:rtl/>
        </w:rPr>
        <w:t xml:space="preserve"> </w:t>
      </w:r>
      <w:r w:rsidR="006E3220" w:rsidRPr="00B16F09">
        <w:rPr>
          <w:rFonts w:ascii="Arial" w:hAnsi="Arial" w:cs="David" w:hint="eastAsia"/>
          <w:sz w:val="24"/>
          <w:szCs w:val="24"/>
          <w:rtl/>
        </w:rPr>
        <w:t>תיקבע</w:t>
      </w:r>
      <w:r w:rsidR="006E3220" w:rsidRPr="00B16F09">
        <w:rPr>
          <w:rFonts w:ascii="Arial" w:hAnsi="Arial" w:cs="David"/>
          <w:sz w:val="24"/>
          <w:szCs w:val="24"/>
          <w:rtl/>
        </w:rPr>
        <w:t xml:space="preserve"> </w:t>
      </w:r>
      <w:r w:rsidR="006E3220" w:rsidRPr="00B16F09">
        <w:rPr>
          <w:rFonts w:ascii="Arial" w:hAnsi="Arial" w:cs="David" w:hint="eastAsia"/>
          <w:sz w:val="24"/>
          <w:szCs w:val="24"/>
          <w:rtl/>
        </w:rPr>
        <w:t>ו</w:t>
      </w:r>
      <w:r w:rsidR="000918CB" w:rsidRPr="00B16F09">
        <w:rPr>
          <w:rFonts w:ascii="Arial" w:hAnsi="Arial" w:cs="David" w:hint="eastAsia"/>
          <w:sz w:val="24"/>
          <w:szCs w:val="24"/>
          <w:rtl/>
        </w:rPr>
        <w:t>ת</w:t>
      </w:r>
      <w:r w:rsidR="002C69EE" w:rsidRPr="00B16F09">
        <w:rPr>
          <w:rFonts w:ascii="Arial" w:hAnsi="Arial" w:cs="David"/>
          <w:sz w:val="24"/>
          <w:szCs w:val="24"/>
          <w:rtl/>
        </w:rPr>
        <w:t xml:space="preserve">קיים מבנה ארגוני הולם </w:t>
      </w:r>
      <w:r w:rsidR="002C69EE" w:rsidRPr="00B16F09">
        <w:rPr>
          <w:rFonts w:ascii="Arial" w:hAnsi="Arial" w:cs="David" w:hint="eastAsia"/>
          <w:sz w:val="24"/>
          <w:szCs w:val="24"/>
          <w:rtl/>
        </w:rPr>
        <w:t>לניהול</w:t>
      </w:r>
      <w:r w:rsidR="002C69EE" w:rsidRPr="00B16F09">
        <w:rPr>
          <w:rFonts w:ascii="Arial" w:hAnsi="Arial" w:cs="David"/>
          <w:sz w:val="24"/>
          <w:szCs w:val="24"/>
          <w:rtl/>
        </w:rPr>
        <w:t xml:space="preserve"> </w:t>
      </w:r>
      <w:r w:rsidR="000918CB" w:rsidRPr="00B16F09">
        <w:rPr>
          <w:rFonts w:ascii="Arial" w:hAnsi="Arial" w:cs="David" w:hint="eastAsia"/>
          <w:sz w:val="24"/>
          <w:szCs w:val="24"/>
          <w:rtl/>
        </w:rPr>
        <w:t>המידע</w:t>
      </w:r>
      <w:r w:rsidR="000918CB" w:rsidRPr="00B16F09">
        <w:rPr>
          <w:rFonts w:ascii="Arial" w:hAnsi="Arial" w:cs="David"/>
          <w:sz w:val="24"/>
          <w:szCs w:val="24"/>
          <w:rtl/>
        </w:rPr>
        <w:t xml:space="preserve"> </w:t>
      </w:r>
      <w:r w:rsidR="000918CB" w:rsidRPr="00B16F09">
        <w:rPr>
          <w:rFonts w:ascii="Arial" w:hAnsi="Arial" w:cs="David" w:hint="eastAsia"/>
          <w:sz w:val="24"/>
          <w:szCs w:val="24"/>
          <w:rtl/>
        </w:rPr>
        <w:t>והגנתו</w:t>
      </w:r>
      <w:r w:rsidR="002C69EE" w:rsidRPr="00B16F09">
        <w:rPr>
          <w:rFonts w:ascii="Arial" w:hAnsi="Arial" w:cs="David"/>
          <w:sz w:val="24"/>
          <w:szCs w:val="24"/>
          <w:rtl/>
        </w:rPr>
        <w:t xml:space="preserve"> ו</w:t>
      </w:r>
      <w:r w:rsidR="000918CB" w:rsidRPr="00B16F09">
        <w:rPr>
          <w:rFonts w:ascii="Arial" w:hAnsi="Arial" w:cs="David" w:hint="eastAsia"/>
          <w:sz w:val="24"/>
          <w:szCs w:val="24"/>
          <w:rtl/>
        </w:rPr>
        <w:t>ת</w:t>
      </w:r>
      <w:r w:rsidR="002C69EE" w:rsidRPr="00B16F09">
        <w:rPr>
          <w:rFonts w:ascii="Arial" w:hAnsi="Arial" w:cs="David"/>
          <w:sz w:val="24"/>
          <w:szCs w:val="24"/>
          <w:rtl/>
        </w:rPr>
        <w:t xml:space="preserve">גדיר </w:t>
      </w:r>
      <w:r w:rsidR="002C69EE" w:rsidRPr="00B16F09">
        <w:rPr>
          <w:rFonts w:ascii="Arial" w:hAnsi="Arial" w:cs="David" w:hint="eastAsia"/>
          <w:sz w:val="24"/>
          <w:szCs w:val="24"/>
          <w:rtl/>
        </w:rPr>
        <w:t>את</w:t>
      </w:r>
      <w:r w:rsidR="002C69EE" w:rsidRPr="00B16F09">
        <w:rPr>
          <w:rFonts w:ascii="Arial" w:hAnsi="Arial" w:cs="David"/>
          <w:sz w:val="24"/>
          <w:szCs w:val="24"/>
          <w:rtl/>
        </w:rPr>
        <w:t xml:space="preserve"> </w:t>
      </w:r>
      <w:r w:rsidR="002C69EE" w:rsidRPr="00B16F09">
        <w:rPr>
          <w:rFonts w:ascii="Arial" w:hAnsi="Arial" w:cs="David" w:hint="eastAsia"/>
          <w:sz w:val="24"/>
          <w:szCs w:val="24"/>
          <w:rtl/>
        </w:rPr>
        <w:t>אחריות</w:t>
      </w:r>
      <w:r w:rsidR="002C69EE" w:rsidRPr="00B16F09">
        <w:rPr>
          <w:rFonts w:ascii="Arial" w:hAnsi="Arial" w:cs="David"/>
          <w:sz w:val="24"/>
          <w:szCs w:val="24"/>
          <w:rtl/>
        </w:rPr>
        <w:t xml:space="preserve"> </w:t>
      </w:r>
      <w:r w:rsidR="002C69EE" w:rsidRPr="00B16F09">
        <w:rPr>
          <w:rFonts w:ascii="Arial" w:hAnsi="Arial" w:cs="David" w:hint="eastAsia"/>
          <w:sz w:val="24"/>
          <w:szCs w:val="24"/>
          <w:rtl/>
        </w:rPr>
        <w:t>הגורמים</w:t>
      </w:r>
      <w:r w:rsidR="002C69EE" w:rsidRPr="00B16F09">
        <w:rPr>
          <w:rFonts w:ascii="Arial" w:hAnsi="Arial" w:cs="David"/>
          <w:sz w:val="24"/>
          <w:szCs w:val="24"/>
          <w:rtl/>
        </w:rPr>
        <w:t xml:space="preserve"> </w:t>
      </w:r>
      <w:r w:rsidR="002C69EE" w:rsidRPr="00B16F09">
        <w:rPr>
          <w:rFonts w:ascii="Arial" w:hAnsi="Arial" w:cs="David" w:hint="eastAsia"/>
          <w:sz w:val="24"/>
          <w:szCs w:val="24"/>
          <w:rtl/>
        </w:rPr>
        <w:t>העוסקים</w:t>
      </w:r>
      <w:r w:rsidR="002C69EE" w:rsidRPr="00B16F09">
        <w:rPr>
          <w:rFonts w:ascii="Arial" w:hAnsi="Arial" w:cs="David"/>
          <w:sz w:val="24"/>
          <w:szCs w:val="24"/>
          <w:rtl/>
        </w:rPr>
        <w:t xml:space="preserve"> </w:t>
      </w:r>
      <w:r w:rsidR="002C69EE" w:rsidRPr="00B16F09">
        <w:rPr>
          <w:rFonts w:ascii="Arial" w:hAnsi="Arial" w:cs="David" w:hint="eastAsia"/>
          <w:sz w:val="24"/>
          <w:szCs w:val="24"/>
          <w:rtl/>
        </w:rPr>
        <w:t>בתחום</w:t>
      </w:r>
      <w:r w:rsidR="002C69EE" w:rsidRPr="00B16F09">
        <w:rPr>
          <w:rFonts w:ascii="Arial" w:hAnsi="Arial" w:cs="David"/>
          <w:sz w:val="24"/>
          <w:szCs w:val="24"/>
          <w:rtl/>
        </w:rPr>
        <w:t xml:space="preserve"> </w:t>
      </w:r>
      <w:r w:rsidR="00BA1AD9" w:rsidRPr="00B16F09">
        <w:rPr>
          <w:rFonts w:ascii="Arial" w:hAnsi="Arial" w:cs="David" w:hint="eastAsia"/>
          <w:sz w:val="24"/>
          <w:szCs w:val="24"/>
          <w:rtl/>
        </w:rPr>
        <w:t>לרבות</w:t>
      </w:r>
      <w:r w:rsidR="00BA1AD9" w:rsidRPr="00B16F09">
        <w:rPr>
          <w:rFonts w:ascii="Arial" w:hAnsi="Arial" w:cs="David"/>
          <w:sz w:val="24"/>
          <w:szCs w:val="24"/>
          <w:rtl/>
        </w:rPr>
        <w:t xml:space="preserve"> </w:t>
      </w:r>
      <w:r w:rsidR="00BA1AD9" w:rsidRPr="00B16F09">
        <w:rPr>
          <w:rFonts w:ascii="Arial" w:hAnsi="Arial" w:cs="David" w:hint="eastAsia"/>
          <w:sz w:val="24"/>
          <w:szCs w:val="24"/>
          <w:rtl/>
        </w:rPr>
        <w:t>אחריות</w:t>
      </w:r>
      <w:r w:rsidR="00BA1AD9" w:rsidRPr="00B16F09">
        <w:rPr>
          <w:rFonts w:ascii="Arial" w:hAnsi="Arial" w:cs="David"/>
          <w:sz w:val="24"/>
          <w:szCs w:val="24"/>
          <w:rtl/>
        </w:rPr>
        <w:t xml:space="preserve"> </w:t>
      </w:r>
      <w:r w:rsidR="00BA1AD9" w:rsidRPr="00B16F09">
        <w:rPr>
          <w:rFonts w:ascii="Arial" w:hAnsi="Arial" w:cs="David" w:hint="eastAsia"/>
          <w:sz w:val="24"/>
          <w:szCs w:val="24"/>
          <w:rtl/>
        </w:rPr>
        <w:t>דיווחית</w:t>
      </w:r>
      <w:r w:rsidR="002C69EE" w:rsidRPr="00B16F09">
        <w:rPr>
          <w:rFonts w:ascii="Arial" w:hAnsi="Arial" w:cs="David"/>
          <w:sz w:val="24"/>
          <w:szCs w:val="24"/>
          <w:rtl/>
        </w:rPr>
        <w:t xml:space="preserve">, </w:t>
      </w:r>
      <w:r w:rsidR="00BA1AD9" w:rsidRPr="00B16F09">
        <w:rPr>
          <w:rFonts w:ascii="Arial" w:hAnsi="Arial" w:cs="David" w:hint="eastAsia"/>
          <w:sz w:val="24"/>
          <w:szCs w:val="24"/>
          <w:rtl/>
        </w:rPr>
        <w:t>וקיום</w:t>
      </w:r>
      <w:r w:rsidR="00BA1AD9" w:rsidRPr="00B16F09">
        <w:rPr>
          <w:rFonts w:ascii="Arial" w:hAnsi="Arial" w:cs="David"/>
          <w:sz w:val="24"/>
          <w:szCs w:val="24"/>
          <w:rtl/>
        </w:rPr>
        <w:t xml:space="preserve"> מנגנוני פיקוח ובקרה </w:t>
      </w:r>
      <w:r w:rsidR="002C69EE" w:rsidRPr="00B16F09">
        <w:rPr>
          <w:rFonts w:ascii="Arial" w:hAnsi="Arial" w:cs="David" w:hint="eastAsia"/>
          <w:sz w:val="24"/>
          <w:szCs w:val="24"/>
          <w:rtl/>
        </w:rPr>
        <w:t>תוך</w:t>
      </w:r>
      <w:r w:rsidR="002C69EE" w:rsidRPr="00B16F09">
        <w:rPr>
          <w:rFonts w:ascii="Arial" w:hAnsi="Arial" w:cs="David"/>
          <w:sz w:val="24"/>
          <w:szCs w:val="24"/>
          <w:rtl/>
        </w:rPr>
        <w:t xml:space="preserve"> </w:t>
      </w:r>
      <w:r w:rsidR="002C69EE" w:rsidRPr="00B16F09">
        <w:rPr>
          <w:rFonts w:ascii="Arial" w:hAnsi="Arial" w:cs="David" w:hint="eastAsia"/>
          <w:sz w:val="24"/>
          <w:szCs w:val="24"/>
          <w:rtl/>
        </w:rPr>
        <w:t>שמירה</w:t>
      </w:r>
      <w:r w:rsidR="002C69EE" w:rsidRPr="00B16F09">
        <w:rPr>
          <w:rFonts w:ascii="Arial" w:hAnsi="Arial" w:cs="David"/>
          <w:sz w:val="24"/>
          <w:szCs w:val="24"/>
          <w:rtl/>
        </w:rPr>
        <w:t xml:space="preserve"> </w:t>
      </w:r>
      <w:r w:rsidR="002C69EE" w:rsidRPr="00B16F09">
        <w:rPr>
          <w:rFonts w:ascii="Arial" w:hAnsi="Arial" w:cs="David" w:hint="eastAsia"/>
          <w:sz w:val="24"/>
          <w:szCs w:val="24"/>
          <w:rtl/>
        </w:rPr>
        <w:t>על</w:t>
      </w:r>
      <w:r w:rsidR="002C69EE" w:rsidRPr="00B16F09">
        <w:rPr>
          <w:rFonts w:ascii="Arial" w:hAnsi="Arial" w:cs="David"/>
          <w:sz w:val="24"/>
          <w:szCs w:val="24"/>
          <w:rtl/>
        </w:rPr>
        <w:t xml:space="preserve"> </w:t>
      </w:r>
      <w:r w:rsidR="002C69EE" w:rsidRPr="00B16F09">
        <w:rPr>
          <w:rFonts w:ascii="Arial" w:hAnsi="Arial" w:cs="David" w:hint="eastAsia"/>
          <w:sz w:val="24"/>
          <w:szCs w:val="24"/>
          <w:rtl/>
        </w:rPr>
        <w:t>עקרונות</w:t>
      </w:r>
      <w:r w:rsidR="002C69EE" w:rsidRPr="00B16F09">
        <w:rPr>
          <w:rFonts w:ascii="Arial" w:hAnsi="Arial" w:cs="David"/>
          <w:sz w:val="24"/>
          <w:szCs w:val="24"/>
          <w:rtl/>
        </w:rPr>
        <w:t xml:space="preserve"> </w:t>
      </w:r>
      <w:r w:rsidR="002C69EE" w:rsidRPr="00B16F09">
        <w:rPr>
          <w:rFonts w:ascii="Arial" w:hAnsi="Arial" w:cs="David" w:hint="eastAsia"/>
          <w:sz w:val="24"/>
          <w:szCs w:val="24"/>
          <w:rtl/>
        </w:rPr>
        <w:t>של</w:t>
      </w:r>
      <w:r w:rsidR="002C69EE" w:rsidRPr="00B16F09">
        <w:rPr>
          <w:rFonts w:ascii="Arial" w:hAnsi="Arial" w:cs="David"/>
          <w:sz w:val="24"/>
          <w:szCs w:val="24"/>
          <w:rtl/>
        </w:rPr>
        <w:t xml:space="preserve"> </w:t>
      </w:r>
      <w:r w:rsidR="002C69EE" w:rsidRPr="00B16F09">
        <w:rPr>
          <w:rFonts w:ascii="Arial" w:hAnsi="Arial" w:cs="David" w:hint="eastAsia"/>
          <w:sz w:val="24"/>
          <w:szCs w:val="24"/>
          <w:rtl/>
        </w:rPr>
        <w:t>הפרדת</w:t>
      </w:r>
      <w:r w:rsidR="002C69EE" w:rsidRPr="00B16F09">
        <w:rPr>
          <w:rFonts w:ascii="Arial" w:hAnsi="Arial" w:cs="David"/>
          <w:sz w:val="24"/>
          <w:szCs w:val="24"/>
          <w:rtl/>
        </w:rPr>
        <w:t xml:space="preserve"> </w:t>
      </w:r>
      <w:r w:rsidR="002C69EE" w:rsidRPr="00B16F09">
        <w:rPr>
          <w:rFonts w:ascii="Arial" w:hAnsi="Arial" w:cs="David" w:hint="eastAsia"/>
          <w:sz w:val="24"/>
          <w:szCs w:val="24"/>
          <w:rtl/>
        </w:rPr>
        <w:t>תפקידים</w:t>
      </w:r>
      <w:r w:rsidR="002C69EE" w:rsidRPr="00B16F09">
        <w:rPr>
          <w:rFonts w:ascii="Arial" w:hAnsi="Arial" w:cs="David"/>
          <w:sz w:val="24"/>
          <w:szCs w:val="24"/>
          <w:rtl/>
        </w:rPr>
        <w:t xml:space="preserve"> </w:t>
      </w:r>
      <w:r w:rsidR="002C69EE" w:rsidRPr="00B16F09">
        <w:rPr>
          <w:rFonts w:ascii="Arial" w:hAnsi="Arial" w:cs="David" w:hint="eastAsia"/>
          <w:sz w:val="24"/>
          <w:szCs w:val="24"/>
          <w:rtl/>
        </w:rPr>
        <w:t>וסמכויות</w:t>
      </w:r>
      <w:r w:rsidR="008C7FD2" w:rsidRPr="00B16F09">
        <w:rPr>
          <w:rFonts w:ascii="Arial" w:hAnsi="Arial" w:cs="David"/>
          <w:sz w:val="24"/>
          <w:szCs w:val="24"/>
          <w:rtl/>
        </w:rPr>
        <w:t>.</w:t>
      </w:r>
    </w:p>
    <w:p w:rsidR="00A748E1"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ההנהלה</w:t>
      </w:r>
      <w:r w:rsidRPr="00B16F09">
        <w:rPr>
          <w:rFonts w:ascii="Arial" w:hAnsi="Arial" w:cs="David"/>
          <w:sz w:val="24"/>
          <w:szCs w:val="24"/>
          <w:rtl/>
        </w:rPr>
        <w:t xml:space="preserve"> </w:t>
      </w:r>
      <w:r w:rsidR="000918CB" w:rsidRPr="00B16F09">
        <w:rPr>
          <w:rFonts w:ascii="Arial" w:hAnsi="Arial" w:cs="David" w:hint="eastAsia"/>
          <w:sz w:val="24"/>
          <w:szCs w:val="24"/>
          <w:rtl/>
        </w:rPr>
        <w:t>ת</w:t>
      </w:r>
      <w:r w:rsidR="00B24A3B" w:rsidRPr="00B16F09">
        <w:rPr>
          <w:rFonts w:ascii="Arial" w:hAnsi="Arial" w:cs="David" w:hint="eastAsia"/>
          <w:sz w:val="24"/>
          <w:szCs w:val="24"/>
          <w:rtl/>
        </w:rPr>
        <w:t>גדיר</w:t>
      </w:r>
      <w:r w:rsidR="00B24A3B" w:rsidRPr="00B16F09">
        <w:rPr>
          <w:rFonts w:ascii="Arial" w:hAnsi="Arial" w:cs="David"/>
          <w:sz w:val="24"/>
          <w:szCs w:val="24"/>
          <w:rtl/>
        </w:rPr>
        <w:t xml:space="preserve"> </w:t>
      </w:r>
      <w:r w:rsidR="00B24A3B" w:rsidRPr="00B16F09">
        <w:rPr>
          <w:rFonts w:ascii="Arial" w:hAnsi="Arial" w:cs="David" w:hint="eastAsia"/>
          <w:sz w:val="24"/>
          <w:szCs w:val="24"/>
          <w:rtl/>
        </w:rPr>
        <w:t>את</w:t>
      </w:r>
      <w:r w:rsidR="00B24A3B" w:rsidRPr="00B16F09">
        <w:rPr>
          <w:rFonts w:ascii="Arial" w:hAnsi="Arial" w:cs="David"/>
          <w:sz w:val="24"/>
          <w:szCs w:val="24"/>
          <w:rtl/>
        </w:rPr>
        <w:t xml:space="preserve"> </w:t>
      </w:r>
      <w:r w:rsidR="00B24A3B" w:rsidRPr="00B16F09">
        <w:rPr>
          <w:rFonts w:ascii="Arial" w:hAnsi="Arial" w:cs="David" w:hint="eastAsia"/>
          <w:sz w:val="24"/>
          <w:szCs w:val="24"/>
          <w:rtl/>
        </w:rPr>
        <w:t>סוגי</w:t>
      </w:r>
      <w:r w:rsidR="00B24A3B" w:rsidRPr="00B16F09">
        <w:rPr>
          <w:rFonts w:ascii="Arial" w:hAnsi="Arial" w:cs="David"/>
          <w:sz w:val="24"/>
          <w:szCs w:val="24"/>
          <w:rtl/>
        </w:rPr>
        <w:t xml:space="preserve"> </w:t>
      </w:r>
      <w:r w:rsidR="00B24A3B" w:rsidRPr="00B16F09">
        <w:rPr>
          <w:rFonts w:ascii="Arial" w:hAnsi="Arial" w:cs="David" w:hint="eastAsia"/>
          <w:sz w:val="24"/>
          <w:szCs w:val="24"/>
          <w:rtl/>
        </w:rPr>
        <w:t>ה</w:t>
      </w:r>
      <w:r w:rsidR="00E94F05" w:rsidRPr="00B16F09">
        <w:rPr>
          <w:rFonts w:ascii="Arial" w:hAnsi="Arial" w:cs="David" w:hint="eastAsia"/>
          <w:sz w:val="24"/>
          <w:szCs w:val="24"/>
          <w:rtl/>
        </w:rPr>
        <w:t>פעילויות</w:t>
      </w:r>
      <w:r w:rsidR="00E94F05" w:rsidRPr="00B16F09">
        <w:rPr>
          <w:rFonts w:ascii="Arial" w:hAnsi="Arial" w:cs="David"/>
          <w:sz w:val="24"/>
          <w:szCs w:val="24"/>
          <w:rtl/>
        </w:rPr>
        <w:t xml:space="preserve"> והאירועים לגביהם נדרש </w:t>
      </w:r>
      <w:r w:rsidR="00B24A3B" w:rsidRPr="00B16F09">
        <w:rPr>
          <w:rFonts w:ascii="Arial" w:hAnsi="Arial" w:cs="David" w:hint="eastAsia"/>
          <w:sz w:val="24"/>
          <w:szCs w:val="24"/>
          <w:rtl/>
        </w:rPr>
        <w:t>דווח</w:t>
      </w:r>
      <w:r w:rsidR="00E94F05" w:rsidRPr="00B16F09">
        <w:rPr>
          <w:rFonts w:ascii="Arial" w:hAnsi="Arial" w:cs="David"/>
          <w:sz w:val="24"/>
          <w:szCs w:val="24"/>
          <w:rtl/>
        </w:rPr>
        <w:t xml:space="preserve">, </w:t>
      </w:r>
      <w:r w:rsidR="00E94F05" w:rsidRPr="00B16F09">
        <w:rPr>
          <w:rFonts w:ascii="Arial" w:hAnsi="Arial" w:cs="David" w:hint="eastAsia"/>
          <w:sz w:val="24"/>
          <w:szCs w:val="24"/>
          <w:rtl/>
        </w:rPr>
        <w:t>לרבות</w:t>
      </w:r>
      <w:r w:rsidR="00E94F05" w:rsidRPr="00B16F09">
        <w:rPr>
          <w:rFonts w:ascii="Arial" w:hAnsi="Arial" w:cs="David"/>
          <w:sz w:val="24"/>
          <w:szCs w:val="24"/>
          <w:rtl/>
        </w:rPr>
        <w:t xml:space="preserve"> </w:t>
      </w:r>
      <w:r w:rsidR="00E94F05" w:rsidRPr="00B16F09">
        <w:rPr>
          <w:rFonts w:ascii="Arial" w:hAnsi="Arial" w:cs="David" w:hint="eastAsia"/>
          <w:sz w:val="24"/>
          <w:szCs w:val="24"/>
          <w:rtl/>
        </w:rPr>
        <w:t>דיווח</w:t>
      </w:r>
      <w:r w:rsidR="00E94F05" w:rsidRPr="00B16F09">
        <w:rPr>
          <w:rFonts w:ascii="Arial" w:hAnsi="Arial" w:cs="David"/>
          <w:sz w:val="24"/>
          <w:szCs w:val="24"/>
          <w:rtl/>
        </w:rPr>
        <w:t xml:space="preserve"> </w:t>
      </w:r>
      <w:r w:rsidR="00E94F05" w:rsidRPr="00B16F09">
        <w:rPr>
          <w:rFonts w:ascii="Arial" w:hAnsi="Arial" w:cs="David" w:hint="eastAsia"/>
          <w:sz w:val="24"/>
          <w:szCs w:val="24"/>
          <w:rtl/>
        </w:rPr>
        <w:t>בזמן</w:t>
      </w:r>
      <w:r w:rsidR="00E94F05" w:rsidRPr="00B16F09">
        <w:rPr>
          <w:rFonts w:ascii="Arial" w:hAnsi="Arial" w:cs="David"/>
          <w:sz w:val="24"/>
          <w:szCs w:val="24"/>
          <w:rtl/>
        </w:rPr>
        <w:t xml:space="preserve"> </w:t>
      </w:r>
      <w:r w:rsidR="00E94F05" w:rsidRPr="00B16F09">
        <w:rPr>
          <w:rFonts w:ascii="Arial" w:hAnsi="Arial" w:cs="David" w:hint="eastAsia"/>
          <w:sz w:val="24"/>
          <w:szCs w:val="24"/>
          <w:rtl/>
        </w:rPr>
        <w:t>אמת</w:t>
      </w:r>
      <w:r w:rsidR="00E94F05" w:rsidRPr="00B16F09">
        <w:rPr>
          <w:rFonts w:ascii="Arial" w:hAnsi="Arial" w:cs="David"/>
          <w:sz w:val="24"/>
          <w:szCs w:val="24"/>
          <w:rtl/>
        </w:rPr>
        <w:t>,</w:t>
      </w:r>
      <w:r w:rsidR="00B24A3B" w:rsidRPr="00B16F09">
        <w:rPr>
          <w:rFonts w:ascii="Arial" w:hAnsi="Arial" w:cs="David"/>
          <w:sz w:val="24"/>
          <w:szCs w:val="24"/>
          <w:rtl/>
        </w:rPr>
        <w:t xml:space="preserve"> </w:t>
      </w:r>
      <w:r w:rsidR="00E94F05" w:rsidRPr="00B16F09">
        <w:rPr>
          <w:rFonts w:ascii="Arial" w:hAnsi="Arial" w:cs="David" w:hint="eastAsia"/>
          <w:sz w:val="24"/>
          <w:szCs w:val="24"/>
          <w:rtl/>
        </w:rPr>
        <w:t>וה</w:t>
      </w:r>
      <w:r w:rsidR="00B24A3B" w:rsidRPr="00B16F09">
        <w:rPr>
          <w:rFonts w:ascii="Arial" w:hAnsi="Arial" w:cs="David" w:hint="eastAsia"/>
          <w:sz w:val="24"/>
          <w:szCs w:val="24"/>
          <w:rtl/>
        </w:rPr>
        <w:t>ג</w:t>
      </w:r>
      <w:r w:rsidR="008E7405" w:rsidRPr="00B16F09">
        <w:rPr>
          <w:rFonts w:ascii="Arial" w:hAnsi="Arial" w:cs="David" w:hint="eastAsia"/>
          <w:sz w:val="24"/>
          <w:szCs w:val="24"/>
          <w:rtl/>
        </w:rPr>
        <w:t>ו</w:t>
      </w:r>
      <w:r w:rsidR="00B24A3B" w:rsidRPr="00B16F09">
        <w:rPr>
          <w:rFonts w:ascii="Arial" w:hAnsi="Arial" w:cs="David" w:hint="eastAsia"/>
          <w:sz w:val="24"/>
          <w:szCs w:val="24"/>
          <w:rtl/>
        </w:rPr>
        <w:t>רמים</w:t>
      </w:r>
      <w:r w:rsidR="00B24A3B" w:rsidRPr="00B16F09">
        <w:rPr>
          <w:rFonts w:ascii="Arial" w:hAnsi="Arial" w:cs="David"/>
          <w:sz w:val="24"/>
          <w:szCs w:val="24"/>
          <w:rtl/>
        </w:rPr>
        <w:t xml:space="preserve"> </w:t>
      </w:r>
      <w:r w:rsidR="00E94F05" w:rsidRPr="00B16F09">
        <w:rPr>
          <w:rFonts w:ascii="Arial" w:hAnsi="Arial" w:cs="David" w:hint="eastAsia"/>
          <w:sz w:val="24"/>
          <w:szCs w:val="24"/>
          <w:rtl/>
        </w:rPr>
        <w:t>ה</w:t>
      </w:r>
      <w:r w:rsidR="00B24A3B" w:rsidRPr="00B16F09">
        <w:rPr>
          <w:rFonts w:ascii="Arial" w:hAnsi="Arial" w:cs="David" w:hint="eastAsia"/>
          <w:sz w:val="24"/>
          <w:szCs w:val="24"/>
          <w:rtl/>
        </w:rPr>
        <w:t>מוסמכים</w:t>
      </w:r>
      <w:r w:rsidR="00161DFE" w:rsidRPr="00B16F09">
        <w:rPr>
          <w:rFonts w:ascii="Arial" w:hAnsi="Arial" w:cs="David"/>
          <w:sz w:val="24"/>
          <w:szCs w:val="24"/>
          <w:rtl/>
        </w:rPr>
        <w:t xml:space="preserve"> לטיפול באירועים כאמור</w:t>
      </w:r>
      <w:r w:rsidR="00B24A3B" w:rsidRPr="00B16F09">
        <w:rPr>
          <w:rFonts w:ascii="Arial" w:hAnsi="Arial" w:cs="David"/>
          <w:sz w:val="24"/>
          <w:szCs w:val="24"/>
          <w:rtl/>
        </w:rPr>
        <w:t>.</w:t>
      </w:r>
      <w:bookmarkStart w:id="123" w:name="_Hlk109910090"/>
    </w:p>
    <w:p w:rsidR="00C1075D" w:rsidRPr="00B16F09" w:rsidRDefault="0021282B" w:rsidP="00D1047D">
      <w:pPr>
        <w:pStyle w:val="a9"/>
        <w:numPr>
          <w:ilvl w:val="0"/>
          <w:numId w:val="12"/>
        </w:numPr>
        <w:tabs>
          <w:tab w:val="clear" w:pos="453"/>
          <w:tab w:val="num" w:pos="651"/>
        </w:tabs>
        <w:spacing w:line="360" w:lineRule="auto"/>
        <w:ind w:left="504" w:hanging="562"/>
        <w:jc w:val="both"/>
        <w:rPr>
          <w:rFonts w:ascii="Arial" w:hAnsi="Arial" w:cs="David"/>
          <w:sz w:val="24"/>
          <w:szCs w:val="24"/>
        </w:rPr>
      </w:pPr>
      <w:r w:rsidRPr="00B16F09">
        <w:rPr>
          <w:rFonts w:ascii="Arial" w:hAnsi="Arial" w:cs="David" w:hint="eastAsia"/>
          <w:sz w:val="24"/>
          <w:szCs w:val="24"/>
          <w:rtl/>
        </w:rPr>
        <w:t>ההנהלה</w:t>
      </w:r>
      <w:r w:rsidR="00932523" w:rsidRPr="00B16F09">
        <w:rPr>
          <w:rFonts w:ascii="Arial" w:hAnsi="Arial" w:cs="David"/>
          <w:sz w:val="24"/>
          <w:szCs w:val="24"/>
          <w:rtl/>
        </w:rPr>
        <w:t xml:space="preserve"> </w:t>
      </w:r>
      <w:r w:rsidRPr="00B16F09">
        <w:rPr>
          <w:rFonts w:ascii="Arial" w:hAnsi="Arial" w:cs="David" w:hint="eastAsia"/>
          <w:sz w:val="24"/>
          <w:szCs w:val="24"/>
          <w:rtl/>
        </w:rPr>
        <w:t>תדווח</w:t>
      </w:r>
      <w:r w:rsidRPr="00B16F09">
        <w:rPr>
          <w:rFonts w:ascii="Arial" w:hAnsi="Arial" w:cs="David"/>
          <w:sz w:val="24"/>
          <w:szCs w:val="24"/>
          <w:rtl/>
        </w:rPr>
        <w:t xml:space="preserve"> </w:t>
      </w:r>
      <w:r w:rsidRPr="00B16F09">
        <w:rPr>
          <w:rFonts w:ascii="Arial" w:hAnsi="Arial" w:cs="David" w:hint="eastAsia"/>
          <w:sz w:val="24"/>
          <w:szCs w:val="24"/>
          <w:rtl/>
        </w:rPr>
        <w:t>לדירקטוריון</w:t>
      </w:r>
      <w:r w:rsidR="00A05071" w:rsidRPr="00B16F09">
        <w:rPr>
          <w:rFonts w:ascii="Arial" w:hAnsi="Arial" w:cs="David"/>
          <w:sz w:val="24"/>
          <w:szCs w:val="24"/>
          <w:rtl/>
        </w:rPr>
        <w:t>,</w:t>
      </w:r>
      <w:r w:rsidRPr="00B16F09">
        <w:rPr>
          <w:rFonts w:ascii="Arial" w:hAnsi="Arial" w:cs="David"/>
          <w:sz w:val="24"/>
          <w:szCs w:val="24"/>
          <w:rtl/>
        </w:rPr>
        <w:t xml:space="preserve"> </w:t>
      </w:r>
      <w:r w:rsidR="00A05071" w:rsidRPr="00B16F09">
        <w:rPr>
          <w:rFonts w:ascii="Arial" w:hAnsi="Arial" w:cs="David" w:hint="eastAsia"/>
          <w:sz w:val="24"/>
          <w:szCs w:val="24"/>
          <w:rtl/>
        </w:rPr>
        <w:t>לפחות</w:t>
      </w:r>
      <w:r w:rsidR="00A05071" w:rsidRPr="00B16F09">
        <w:rPr>
          <w:rFonts w:ascii="Arial" w:hAnsi="Arial" w:cs="David"/>
          <w:sz w:val="24"/>
          <w:szCs w:val="24"/>
          <w:rtl/>
        </w:rPr>
        <w:t xml:space="preserve"> </w:t>
      </w:r>
      <w:r w:rsidR="00A05071" w:rsidRPr="00B16F09">
        <w:rPr>
          <w:rFonts w:ascii="Arial" w:hAnsi="Arial" w:cs="David" w:hint="eastAsia"/>
          <w:sz w:val="24"/>
          <w:szCs w:val="24"/>
          <w:rtl/>
        </w:rPr>
        <w:t>אחת</w:t>
      </w:r>
      <w:r w:rsidR="00A05071" w:rsidRPr="00B16F09">
        <w:rPr>
          <w:rFonts w:ascii="Arial" w:hAnsi="Arial" w:cs="David"/>
          <w:sz w:val="24"/>
          <w:szCs w:val="24"/>
          <w:rtl/>
        </w:rPr>
        <w:t xml:space="preserve"> </w:t>
      </w:r>
      <w:r w:rsidR="00A05071" w:rsidRPr="00B16F09">
        <w:rPr>
          <w:rFonts w:ascii="Arial" w:hAnsi="Arial" w:cs="David" w:hint="eastAsia"/>
          <w:sz w:val="24"/>
          <w:szCs w:val="24"/>
          <w:rtl/>
        </w:rPr>
        <w:t>לשנה</w:t>
      </w:r>
      <w:r w:rsidR="00A05071"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אופן</w:t>
      </w:r>
      <w:r w:rsidRPr="00B16F09">
        <w:rPr>
          <w:rFonts w:ascii="Arial" w:hAnsi="Arial" w:cs="David"/>
          <w:sz w:val="24"/>
          <w:szCs w:val="24"/>
          <w:rtl/>
        </w:rPr>
        <w:t xml:space="preserve"> </w:t>
      </w:r>
      <w:r w:rsidRPr="00B16F09">
        <w:rPr>
          <w:rFonts w:ascii="Arial" w:hAnsi="Arial" w:cs="David" w:hint="eastAsia"/>
          <w:sz w:val="24"/>
          <w:szCs w:val="24"/>
          <w:rtl/>
        </w:rPr>
        <w:t>יישו</w:t>
      </w:r>
      <w:r w:rsidR="00932523" w:rsidRPr="00B16F09">
        <w:rPr>
          <w:rFonts w:ascii="Arial" w:hAnsi="Arial" w:cs="David" w:hint="eastAsia"/>
          <w:sz w:val="24"/>
          <w:szCs w:val="24"/>
          <w:rtl/>
        </w:rPr>
        <w:t>ם</w:t>
      </w:r>
      <w:r w:rsidR="00932523" w:rsidRPr="00B16F09">
        <w:rPr>
          <w:rFonts w:ascii="Arial" w:hAnsi="Arial" w:cs="David"/>
          <w:sz w:val="24"/>
          <w:szCs w:val="24"/>
          <w:rtl/>
        </w:rPr>
        <w:t xml:space="preserve"> תכנית העבודה הרב שנתית </w:t>
      </w:r>
      <w:r w:rsidR="00623590" w:rsidRPr="00B16F09">
        <w:rPr>
          <w:rFonts w:ascii="Arial" w:hAnsi="Arial" w:cs="David" w:hint="eastAsia"/>
          <w:sz w:val="24"/>
          <w:szCs w:val="24"/>
          <w:rtl/>
        </w:rPr>
        <w:t>ו</w:t>
      </w:r>
      <w:r w:rsidR="00932523" w:rsidRPr="00B16F09">
        <w:rPr>
          <w:rFonts w:ascii="Arial" w:hAnsi="Arial" w:cs="David" w:hint="eastAsia"/>
          <w:sz w:val="24"/>
          <w:szCs w:val="24"/>
          <w:rtl/>
        </w:rPr>
        <w:t>תכנית</w:t>
      </w:r>
      <w:r w:rsidR="00932523" w:rsidRPr="00B16F09">
        <w:rPr>
          <w:rFonts w:ascii="Arial" w:hAnsi="Arial" w:cs="David"/>
          <w:sz w:val="24"/>
          <w:szCs w:val="24"/>
          <w:rtl/>
        </w:rPr>
        <w:t xml:space="preserve"> </w:t>
      </w:r>
      <w:r w:rsidR="00623590" w:rsidRPr="00B16F09">
        <w:rPr>
          <w:rFonts w:ascii="Arial" w:hAnsi="Arial" w:cs="David" w:hint="eastAsia"/>
          <w:sz w:val="24"/>
          <w:szCs w:val="24"/>
          <w:rtl/>
        </w:rPr>
        <w:t>ה</w:t>
      </w:r>
      <w:r w:rsidR="00932523" w:rsidRPr="00B16F09">
        <w:rPr>
          <w:rFonts w:ascii="Arial" w:hAnsi="Arial" w:cs="David"/>
          <w:sz w:val="24"/>
          <w:szCs w:val="24"/>
          <w:rtl/>
        </w:rPr>
        <w:t>היערכות לניהול אירועי אבטחת מידע</w:t>
      </w:r>
      <w:r w:rsidR="00A05071" w:rsidRPr="00B16F09">
        <w:rPr>
          <w:rFonts w:ascii="Arial" w:hAnsi="Arial" w:cs="David"/>
          <w:sz w:val="24"/>
          <w:szCs w:val="24"/>
          <w:rtl/>
        </w:rPr>
        <w:t xml:space="preserve"> </w:t>
      </w:r>
      <w:r w:rsidR="00932523" w:rsidRPr="00B16F09">
        <w:rPr>
          <w:rFonts w:ascii="Arial" w:hAnsi="Arial" w:cs="David"/>
          <w:sz w:val="24"/>
          <w:szCs w:val="24"/>
          <w:rtl/>
        </w:rPr>
        <w:t xml:space="preserve">בהתאם לסעיפים </w:t>
      </w:r>
      <w:r w:rsidR="00932523" w:rsidRPr="00B16F09">
        <w:rPr>
          <w:rFonts w:ascii="Arial" w:hAnsi="Arial" w:cs="David" w:hint="cs"/>
          <w:sz w:val="24"/>
          <w:szCs w:val="24"/>
          <w:rtl/>
        </w:rPr>
        <w:t>121 עד 128</w:t>
      </w:r>
      <w:r w:rsidRPr="00B16F09">
        <w:rPr>
          <w:rFonts w:ascii="Arial" w:hAnsi="Arial" w:cs="David" w:hint="cs"/>
          <w:sz w:val="24"/>
          <w:szCs w:val="24"/>
          <w:rtl/>
        </w:rPr>
        <w:t>.</w:t>
      </w:r>
    </w:p>
    <w:p w:rsidR="00F73718" w:rsidRPr="00B16F09" w:rsidRDefault="00F73718" w:rsidP="00A54B1E">
      <w:pPr>
        <w:pStyle w:val="a9"/>
        <w:spacing w:line="360" w:lineRule="auto"/>
        <w:ind w:left="504"/>
        <w:jc w:val="both"/>
        <w:rPr>
          <w:rFonts w:ascii="Arial" w:hAnsi="Arial" w:cs="David"/>
          <w:sz w:val="24"/>
          <w:szCs w:val="24"/>
          <w:rtl/>
        </w:rPr>
      </w:pPr>
    </w:p>
    <w:p w:rsidR="00756C69" w:rsidRPr="00B16F09" w:rsidRDefault="0021282B" w:rsidP="00BE5848">
      <w:pPr>
        <w:pStyle w:val="20"/>
        <w:jc w:val="both"/>
        <w:rPr>
          <w:rFonts w:cs="David"/>
          <w:sz w:val="24"/>
          <w:szCs w:val="24"/>
          <w:rtl/>
        </w:rPr>
      </w:pPr>
      <w:bookmarkStart w:id="124" w:name="_Toc146723613"/>
      <w:bookmarkEnd w:id="123"/>
      <w:r w:rsidRPr="00B16F09">
        <w:rPr>
          <w:rFonts w:cs="David" w:hint="cs"/>
          <w:sz w:val="24"/>
          <w:szCs w:val="24"/>
          <w:rtl/>
        </w:rPr>
        <w:t>מ</w:t>
      </w:r>
      <w:bookmarkStart w:id="125" w:name="_Toc145230023"/>
      <w:r w:rsidRPr="00B16F09">
        <w:rPr>
          <w:rFonts w:cs="David" w:hint="cs"/>
          <w:sz w:val="24"/>
          <w:szCs w:val="24"/>
          <w:rtl/>
        </w:rPr>
        <w:t>מונה על אבטחת מידע</w:t>
      </w:r>
      <w:bookmarkEnd w:id="124"/>
      <w:bookmarkEnd w:id="125"/>
    </w:p>
    <w:p w:rsidR="00756C69"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הנהל</w:t>
      </w:r>
      <w:r w:rsidR="00F56C08" w:rsidRPr="00B16F09">
        <w:rPr>
          <w:rFonts w:ascii="Arial" w:hAnsi="Arial" w:cs="David" w:hint="cs"/>
          <w:sz w:val="24"/>
          <w:szCs w:val="24"/>
          <w:rtl/>
        </w:rPr>
        <w:t>ת לשכת אשראי</w:t>
      </w:r>
      <w:r w:rsidR="00161DFE" w:rsidRPr="00B16F09">
        <w:rPr>
          <w:rFonts w:ascii="Arial" w:hAnsi="Arial" w:cs="David" w:hint="cs"/>
          <w:sz w:val="24"/>
          <w:szCs w:val="24"/>
          <w:rtl/>
        </w:rPr>
        <w:t xml:space="preserve"> תמנה </w:t>
      </w:r>
      <w:r w:rsidR="007D2283" w:rsidRPr="00B16F09">
        <w:rPr>
          <w:rFonts w:ascii="Arial" w:hAnsi="Arial" w:cs="David" w:hint="cs"/>
          <w:sz w:val="24"/>
          <w:szCs w:val="24"/>
          <w:rtl/>
        </w:rPr>
        <w:t>ממונה על אבטחת מידע</w:t>
      </w:r>
      <w:r w:rsidR="00160DF9" w:rsidRPr="00B16F09">
        <w:rPr>
          <w:rFonts w:ascii="Arial" w:hAnsi="Arial" w:cs="David" w:hint="cs"/>
          <w:sz w:val="24"/>
          <w:szCs w:val="24"/>
          <w:rtl/>
        </w:rPr>
        <w:t xml:space="preserve"> </w:t>
      </w:r>
      <w:r w:rsidRPr="00B16F09">
        <w:rPr>
          <w:rFonts w:ascii="Arial" w:hAnsi="Arial" w:cs="David" w:hint="eastAsia"/>
          <w:sz w:val="24"/>
          <w:szCs w:val="24"/>
          <w:rtl/>
        </w:rPr>
        <w:t>בעל</w:t>
      </w:r>
      <w:r w:rsidRPr="00B16F09">
        <w:rPr>
          <w:rFonts w:ascii="Arial" w:hAnsi="Arial" w:cs="David"/>
          <w:sz w:val="24"/>
          <w:szCs w:val="24"/>
          <w:rtl/>
        </w:rPr>
        <w:t xml:space="preserve"> </w:t>
      </w:r>
      <w:r w:rsidRPr="00B16F09">
        <w:rPr>
          <w:rFonts w:ascii="Arial" w:hAnsi="Arial" w:cs="David" w:hint="eastAsia"/>
          <w:sz w:val="24"/>
          <w:szCs w:val="24"/>
          <w:rtl/>
        </w:rPr>
        <w:t>הכשרה</w:t>
      </w:r>
      <w:r w:rsidRPr="00B16F09">
        <w:rPr>
          <w:rFonts w:ascii="Arial" w:hAnsi="Arial" w:cs="David"/>
          <w:sz w:val="24"/>
          <w:szCs w:val="24"/>
          <w:rtl/>
        </w:rPr>
        <w:t xml:space="preserve"> </w:t>
      </w:r>
      <w:r w:rsidRPr="00B16F09">
        <w:rPr>
          <w:rFonts w:ascii="Arial" w:hAnsi="Arial" w:cs="David" w:hint="eastAsia"/>
          <w:sz w:val="24"/>
          <w:szCs w:val="24"/>
          <w:rtl/>
        </w:rPr>
        <w:t>וניסיון</w:t>
      </w:r>
      <w:r w:rsidRPr="00B16F09">
        <w:rPr>
          <w:rFonts w:ascii="Arial" w:hAnsi="Arial" w:cs="David"/>
          <w:sz w:val="24"/>
          <w:szCs w:val="24"/>
          <w:rtl/>
        </w:rPr>
        <w:t xml:space="preserve"> </w:t>
      </w:r>
      <w:r w:rsidRPr="00B16F09">
        <w:rPr>
          <w:rFonts w:ascii="Arial" w:hAnsi="Arial" w:cs="David" w:hint="eastAsia"/>
          <w:sz w:val="24"/>
          <w:szCs w:val="24"/>
          <w:rtl/>
        </w:rPr>
        <w:t>מתאימים</w:t>
      </w:r>
      <w:r w:rsidR="00161DFE" w:rsidRPr="00B16F09">
        <w:rPr>
          <w:rFonts w:ascii="Arial" w:hAnsi="Arial" w:cs="David" w:hint="cs"/>
          <w:sz w:val="24"/>
          <w:szCs w:val="24"/>
          <w:rtl/>
        </w:rPr>
        <w:t xml:space="preserve"> שיפעל</w:t>
      </w:r>
      <w:r w:rsidRPr="00B16F09">
        <w:rPr>
          <w:rFonts w:ascii="Arial" w:hAnsi="Arial" w:cs="David"/>
          <w:sz w:val="24"/>
          <w:szCs w:val="24"/>
          <w:rtl/>
        </w:rPr>
        <w:t xml:space="preserve"> </w:t>
      </w:r>
      <w:r w:rsidRPr="00B16F09">
        <w:rPr>
          <w:rFonts w:ascii="Arial" w:hAnsi="Arial" w:cs="David" w:hint="eastAsia"/>
          <w:sz w:val="24"/>
          <w:szCs w:val="24"/>
          <w:rtl/>
        </w:rPr>
        <w:t>בכפיפות</w:t>
      </w:r>
      <w:r w:rsidRPr="00B16F09">
        <w:rPr>
          <w:rFonts w:ascii="Arial" w:hAnsi="Arial" w:cs="David"/>
          <w:sz w:val="24"/>
          <w:szCs w:val="24"/>
          <w:rtl/>
        </w:rPr>
        <w:t xml:space="preserve"> </w:t>
      </w:r>
      <w:r w:rsidRPr="00B16F09">
        <w:rPr>
          <w:rFonts w:ascii="Arial" w:hAnsi="Arial" w:cs="David" w:hint="eastAsia"/>
          <w:sz w:val="24"/>
          <w:szCs w:val="24"/>
          <w:rtl/>
        </w:rPr>
        <w:t>ישירה</w:t>
      </w:r>
      <w:r w:rsidRPr="00B16F09">
        <w:rPr>
          <w:rFonts w:ascii="Arial" w:hAnsi="Arial" w:cs="David"/>
          <w:sz w:val="24"/>
          <w:szCs w:val="24"/>
          <w:rtl/>
        </w:rPr>
        <w:t xml:space="preserve"> </w:t>
      </w:r>
      <w:r w:rsidRPr="00B16F09">
        <w:rPr>
          <w:rFonts w:ascii="Arial" w:hAnsi="Arial" w:cs="David" w:hint="eastAsia"/>
          <w:sz w:val="24"/>
          <w:szCs w:val="24"/>
          <w:rtl/>
        </w:rPr>
        <w:t>למנכ</w:t>
      </w:r>
      <w:r w:rsidRPr="00B16F09">
        <w:rPr>
          <w:rFonts w:ascii="Arial" w:hAnsi="Arial" w:cs="David"/>
          <w:sz w:val="24"/>
          <w:szCs w:val="24"/>
          <w:rtl/>
        </w:rPr>
        <w:t>"</w:t>
      </w:r>
      <w:r w:rsidRPr="00B16F09">
        <w:rPr>
          <w:rFonts w:ascii="Arial" w:hAnsi="Arial" w:cs="David" w:hint="eastAsia"/>
          <w:sz w:val="24"/>
          <w:szCs w:val="24"/>
          <w:rtl/>
        </w:rPr>
        <w:t>ל</w:t>
      </w:r>
      <w:r w:rsidR="00D123E2" w:rsidRPr="00B16F09">
        <w:rPr>
          <w:rFonts w:ascii="Arial" w:hAnsi="Arial" w:cs="David" w:hint="cs"/>
          <w:sz w:val="24"/>
          <w:szCs w:val="24"/>
          <w:rtl/>
        </w:rPr>
        <w:t xml:space="preserve"> או לנושא משרה בכירה אחר הכפוף ישירות למנכ"ל</w:t>
      </w:r>
      <w:r w:rsidRPr="00B16F09">
        <w:rPr>
          <w:rFonts w:ascii="Arial" w:hAnsi="Arial" w:cs="David"/>
          <w:sz w:val="24"/>
          <w:szCs w:val="24"/>
          <w:rtl/>
        </w:rPr>
        <w:t xml:space="preserve">, </w:t>
      </w:r>
      <w:r w:rsidR="003F5439" w:rsidRPr="00B16F09">
        <w:rPr>
          <w:rFonts w:ascii="Arial" w:hAnsi="Arial" w:cs="David" w:hint="cs"/>
          <w:sz w:val="24"/>
          <w:szCs w:val="24"/>
          <w:rtl/>
        </w:rPr>
        <w:t>ויהיה אחראי</w:t>
      </w:r>
      <w:r w:rsidRPr="00B16F09">
        <w:rPr>
          <w:rFonts w:ascii="Arial" w:hAnsi="Arial" w:cs="David"/>
          <w:sz w:val="24"/>
          <w:szCs w:val="24"/>
          <w:rtl/>
        </w:rPr>
        <w:t xml:space="preserve"> </w:t>
      </w:r>
      <w:r w:rsidRPr="00B16F09">
        <w:rPr>
          <w:rFonts w:ascii="Arial" w:hAnsi="Arial" w:cs="David" w:hint="eastAsia"/>
          <w:sz w:val="24"/>
          <w:szCs w:val="24"/>
          <w:rtl/>
        </w:rPr>
        <w:t>למכלול</w:t>
      </w:r>
      <w:r w:rsidRPr="00B16F09">
        <w:rPr>
          <w:rFonts w:ascii="Arial" w:hAnsi="Arial" w:cs="David"/>
          <w:sz w:val="24"/>
          <w:szCs w:val="24"/>
          <w:rtl/>
        </w:rPr>
        <w:t xml:space="preserve"> </w:t>
      </w:r>
      <w:r w:rsidRPr="00B16F09">
        <w:rPr>
          <w:rFonts w:ascii="Arial" w:hAnsi="Arial" w:cs="David" w:hint="eastAsia"/>
          <w:sz w:val="24"/>
          <w:szCs w:val="24"/>
          <w:rtl/>
        </w:rPr>
        <w:t>הנושאים</w:t>
      </w:r>
      <w:r w:rsidRPr="00B16F09">
        <w:rPr>
          <w:rFonts w:ascii="Arial" w:hAnsi="Arial" w:cs="David"/>
          <w:sz w:val="24"/>
          <w:szCs w:val="24"/>
          <w:rtl/>
        </w:rPr>
        <w:t xml:space="preserve"> </w:t>
      </w:r>
      <w:r w:rsidRPr="00B16F09">
        <w:rPr>
          <w:rFonts w:ascii="Arial" w:hAnsi="Arial" w:cs="David" w:hint="eastAsia"/>
          <w:sz w:val="24"/>
          <w:szCs w:val="24"/>
          <w:rtl/>
        </w:rPr>
        <w:t>הקשורים</w:t>
      </w:r>
      <w:r w:rsidRPr="00B16F09">
        <w:rPr>
          <w:rFonts w:ascii="Arial" w:hAnsi="Arial" w:cs="David"/>
          <w:sz w:val="24"/>
          <w:szCs w:val="24"/>
          <w:rtl/>
        </w:rPr>
        <w:t xml:space="preserve"> </w:t>
      </w:r>
      <w:r w:rsidRPr="00B16F09">
        <w:rPr>
          <w:rFonts w:ascii="Arial" w:hAnsi="Arial" w:cs="David" w:hint="eastAsia"/>
          <w:sz w:val="24"/>
          <w:szCs w:val="24"/>
          <w:rtl/>
        </w:rPr>
        <w:t>לניהול</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וההגנתו</w:t>
      </w:r>
      <w:r w:rsidRPr="00B16F09">
        <w:rPr>
          <w:rFonts w:ascii="Arial" w:hAnsi="Arial" w:cs="David"/>
          <w:sz w:val="24"/>
          <w:szCs w:val="24"/>
          <w:rtl/>
        </w:rPr>
        <w:t xml:space="preserve">, </w:t>
      </w:r>
      <w:ins w:id="126" w:author="מחבר">
        <w:r w:rsidR="004B231A" w:rsidRPr="00B16F09">
          <w:rPr>
            <w:rFonts w:ascii="Arial" w:hAnsi="Arial" w:cs="David" w:hint="eastAsia"/>
            <w:sz w:val="24"/>
            <w:szCs w:val="24"/>
            <w:rtl/>
          </w:rPr>
          <w:t>לרבות</w:t>
        </w:r>
        <w:r w:rsidR="004B231A" w:rsidRPr="00B16F09">
          <w:rPr>
            <w:rFonts w:ascii="Arial" w:hAnsi="Arial" w:cs="David"/>
            <w:sz w:val="24"/>
            <w:szCs w:val="24"/>
            <w:rtl/>
          </w:rPr>
          <w:t xml:space="preserve"> </w:t>
        </w:r>
        <w:r w:rsidR="004B231A" w:rsidRPr="00B16F09">
          <w:rPr>
            <w:rFonts w:ascii="Arial" w:hAnsi="Arial" w:cs="David" w:hint="eastAsia"/>
            <w:sz w:val="24"/>
            <w:szCs w:val="24"/>
            <w:rtl/>
          </w:rPr>
          <w:t>שימוש</w:t>
        </w:r>
        <w:r w:rsidR="004B231A" w:rsidRPr="00B16F09">
          <w:rPr>
            <w:rFonts w:ascii="Arial" w:hAnsi="Arial" w:cs="David"/>
            <w:sz w:val="24"/>
            <w:szCs w:val="24"/>
            <w:rtl/>
          </w:rPr>
          <w:t xml:space="preserve"> בשירותי </w:t>
        </w:r>
        <w:r w:rsidR="004B231A" w:rsidRPr="00B16F09">
          <w:rPr>
            <w:rFonts w:ascii="Arial" w:hAnsi="Arial" w:cs="David" w:hint="eastAsia"/>
            <w:sz w:val="24"/>
            <w:szCs w:val="24"/>
            <w:rtl/>
          </w:rPr>
          <w:t>מחשוב</w:t>
        </w:r>
        <w:r w:rsidR="004B231A" w:rsidRPr="00B16F09">
          <w:rPr>
            <w:rFonts w:ascii="Arial" w:hAnsi="Arial" w:cs="David"/>
            <w:sz w:val="24"/>
            <w:szCs w:val="24"/>
            <w:rtl/>
          </w:rPr>
          <w:t xml:space="preserve"> </w:t>
        </w:r>
        <w:r w:rsidR="004B231A" w:rsidRPr="00B16F09">
          <w:rPr>
            <w:rFonts w:ascii="Arial" w:hAnsi="Arial" w:cs="David" w:hint="eastAsia"/>
            <w:sz w:val="24"/>
            <w:szCs w:val="24"/>
            <w:rtl/>
          </w:rPr>
          <w:t>ענן</w:t>
        </w:r>
        <w:r w:rsidR="004B231A" w:rsidRPr="00B16F09">
          <w:rPr>
            <w:rFonts w:ascii="Arial" w:hAnsi="Arial" w:cs="David"/>
            <w:sz w:val="24"/>
            <w:szCs w:val="24"/>
            <w:rtl/>
          </w:rPr>
          <w:t>,</w:t>
        </w:r>
        <w:r w:rsidR="004B231A" w:rsidRPr="00B16F09">
          <w:rPr>
            <w:rFonts w:ascii="Arial" w:hAnsi="Arial" w:cs="David" w:hint="cs"/>
            <w:sz w:val="24"/>
            <w:szCs w:val="24"/>
            <w:rtl/>
          </w:rPr>
          <w:t xml:space="preserve"> </w:t>
        </w:r>
      </w:ins>
      <w:r w:rsidRPr="00B16F09">
        <w:rPr>
          <w:rFonts w:ascii="Arial" w:hAnsi="Arial" w:cs="David" w:hint="eastAsia"/>
          <w:sz w:val="24"/>
          <w:szCs w:val="24"/>
          <w:rtl/>
        </w:rPr>
        <w:t>כמפורט</w:t>
      </w:r>
      <w:r w:rsidRPr="00B16F09">
        <w:rPr>
          <w:rFonts w:ascii="Arial" w:hAnsi="Arial" w:cs="David"/>
          <w:sz w:val="24"/>
          <w:szCs w:val="24"/>
          <w:rtl/>
        </w:rPr>
        <w:t xml:space="preserve"> </w:t>
      </w:r>
      <w:r w:rsidRPr="00B16F09">
        <w:rPr>
          <w:rFonts w:ascii="Arial" w:hAnsi="Arial" w:cs="David" w:hint="eastAsia"/>
          <w:sz w:val="24"/>
          <w:szCs w:val="24"/>
          <w:rtl/>
        </w:rPr>
        <w:t>בהוראה</w:t>
      </w:r>
      <w:r w:rsidRPr="00B16F09">
        <w:rPr>
          <w:rFonts w:ascii="Arial" w:hAnsi="Arial" w:cs="David"/>
          <w:sz w:val="24"/>
          <w:szCs w:val="24"/>
          <w:rtl/>
        </w:rPr>
        <w:t xml:space="preserve"> </w:t>
      </w:r>
      <w:r w:rsidRPr="00B16F09">
        <w:rPr>
          <w:rFonts w:ascii="Arial" w:hAnsi="Arial" w:cs="David" w:hint="eastAsia"/>
          <w:sz w:val="24"/>
          <w:szCs w:val="24"/>
          <w:rtl/>
        </w:rPr>
        <w:t>זו</w:t>
      </w:r>
      <w:r w:rsidRPr="00B16F09">
        <w:rPr>
          <w:rFonts w:ascii="Arial" w:hAnsi="Arial" w:cs="David"/>
          <w:sz w:val="24"/>
          <w:szCs w:val="24"/>
          <w:rtl/>
        </w:rPr>
        <w:t xml:space="preserve">. </w:t>
      </w:r>
    </w:p>
    <w:p w:rsidR="00756C69"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lastRenderedPageBreak/>
        <w:t>ה</w:t>
      </w:r>
      <w:r w:rsidR="007D2283" w:rsidRPr="00B16F09">
        <w:rPr>
          <w:rFonts w:ascii="Arial" w:hAnsi="Arial" w:cs="David" w:hint="cs"/>
          <w:sz w:val="24"/>
          <w:szCs w:val="24"/>
          <w:rtl/>
        </w:rPr>
        <w:t>ממונה על אבטחת מידע</w:t>
      </w:r>
      <w:r w:rsidRPr="00B16F09">
        <w:rPr>
          <w:rFonts w:ascii="Arial" w:hAnsi="Arial" w:cs="David"/>
          <w:sz w:val="24"/>
          <w:szCs w:val="24"/>
          <w:rtl/>
        </w:rPr>
        <w:t xml:space="preserve"> </w:t>
      </w:r>
      <w:r w:rsidRPr="00B16F09">
        <w:rPr>
          <w:rFonts w:ascii="Arial" w:hAnsi="Arial" w:cs="David" w:hint="eastAsia"/>
          <w:sz w:val="24"/>
          <w:szCs w:val="24"/>
          <w:rtl/>
        </w:rPr>
        <w:t>לא</w:t>
      </w:r>
      <w:r w:rsidRPr="00B16F09">
        <w:rPr>
          <w:rFonts w:ascii="Arial" w:hAnsi="Arial" w:cs="David"/>
          <w:sz w:val="24"/>
          <w:szCs w:val="24"/>
          <w:rtl/>
        </w:rPr>
        <w:t xml:space="preserve"> </w:t>
      </w:r>
      <w:r w:rsidRPr="00B16F09">
        <w:rPr>
          <w:rFonts w:ascii="Arial" w:hAnsi="Arial" w:cs="David" w:hint="eastAsia"/>
          <w:sz w:val="24"/>
          <w:szCs w:val="24"/>
          <w:rtl/>
        </w:rPr>
        <w:t>ישא</w:t>
      </w:r>
      <w:r w:rsidRPr="00B16F09">
        <w:rPr>
          <w:rFonts w:ascii="Arial" w:hAnsi="Arial" w:cs="David"/>
          <w:sz w:val="24"/>
          <w:szCs w:val="24"/>
          <w:rtl/>
        </w:rPr>
        <w:t xml:space="preserve"> </w:t>
      </w:r>
      <w:r w:rsidRPr="00B16F09">
        <w:rPr>
          <w:rFonts w:ascii="Arial" w:hAnsi="Arial" w:cs="David" w:hint="eastAsia"/>
          <w:sz w:val="24"/>
          <w:szCs w:val="24"/>
          <w:rtl/>
        </w:rPr>
        <w:t>באחריות</w:t>
      </w:r>
      <w:r w:rsidRPr="00B16F09">
        <w:rPr>
          <w:rFonts w:ascii="Arial" w:hAnsi="Arial" w:cs="David"/>
          <w:sz w:val="24"/>
          <w:szCs w:val="24"/>
          <w:rtl/>
        </w:rPr>
        <w:t xml:space="preserve"> </w:t>
      </w:r>
      <w:r w:rsidRPr="00B16F09">
        <w:rPr>
          <w:rFonts w:ascii="Arial" w:hAnsi="Arial" w:cs="David" w:hint="eastAsia"/>
          <w:sz w:val="24"/>
          <w:szCs w:val="24"/>
          <w:rtl/>
        </w:rPr>
        <w:t>לניהול</w:t>
      </w:r>
      <w:r w:rsidRPr="00B16F09">
        <w:rPr>
          <w:rFonts w:ascii="Arial" w:hAnsi="Arial" w:cs="David"/>
          <w:sz w:val="24"/>
          <w:szCs w:val="24"/>
          <w:rtl/>
        </w:rPr>
        <w:t xml:space="preserve"> </w:t>
      </w:r>
      <w:r w:rsidRPr="00B16F09">
        <w:rPr>
          <w:rFonts w:ascii="Arial" w:hAnsi="Arial" w:cs="David" w:hint="eastAsia"/>
          <w:sz w:val="24"/>
          <w:szCs w:val="24"/>
          <w:rtl/>
        </w:rPr>
        <w:t>טכנולוגיות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בכל</w:t>
      </w:r>
      <w:r w:rsidRPr="00B16F09">
        <w:rPr>
          <w:rFonts w:ascii="Arial" w:hAnsi="Arial" w:cs="David"/>
          <w:sz w:val="24"/>
          <w:szCs w:val="24"/>
          <w:rtl/>
        </w:rPr>
        <w:t xml:space="preserve"> </w:t>
      </w:r>
      <w:r w:rsidRPr="00B16F09">
        <w:rPr>
          <w:rFonts w:ascii="Arial" w:hAnsi="Arial" w:cs="David" w:hint="eastAsia"/>
          <w:sz w:val="24"/>
          <w:szCs w:val="24"/>
          <w:rtl/>
        </w:rPr>
        <w:t>תפקיד</w:t>
      </w:r>
      <w:r w:rsidRPr="00B16F09">
        <w:rPr>
          <w:rFonts w:ascii="Arial" w:hAnsi="Arial" w:cs="David"/>
          <w:sz w:val="24"/>
          <w:szCs w:val="24"/>
          <w:rtl/>
        </w:rPr>
        <w:t xml:space="preserve"> </w:t>
      </w:r>
      <w:r w:rsidRPr="00B16F09">
        <w:rPr>
          <w:rFonts w:ascii="Arial" w:hAnsi="Arial" w:cs="David" w:hint="eastAsia"/>
          <w:sz w:val="24"/>
          <w:szCs w:val="24"/>
          <w:rtl/>
        </w:rPr>
        <w:t>אחר</w:t>
      </w:r>
      <w:r w:rsidRPr="00B16F09">
        <w:rPr>
          <w:rFonts w:ascii="Arial" w:hAnsi="Arial" w:cs="David"/>
          <w:sz w:val="24"/>
          <w:szCs w:val="24"/>
          <w:rtl/>
        </w:rPr>
        <w:t xml:space="preserve"> </w:t>
      </w:r>
      <w:r w:rsidRPr="00B16F09">
        <w:rPr>
          <w:rFonts w:ascii="Arial" w:hAnsi="Arial" w:cs="David" w:hint="eastAsia"/>
          <w:sz w:val="24"/>
          <w:szCs w:val="24"/>
          <w:rtl/>
        </w:rPr>
        <w:t>שעלול</w:t>
      </w:r>
      <w:r w:rsidRPr="00B16F09">
        <w:rPr>
          <w:rFonts w:ascii="Arial" w:hAnsi="Arial" w:cs="David"/>
          <w:sz w:val="24"/>
          <w:szCs w:val="24"/>
          <w:rtl/>
        </w:rPr>
        <w:t xml:space="preserve"> </w:t>
      </w:r>
      <w:r w:rsidRPr="00B16F09">
        <w:rPr>
          <w:rFonts w:ascii="Arial" w:hAnsi="Arial" w:cs="David" w:hint="eastAsia"/>
          <w:sz w:val="24"/>
          <w:szCs w:val="24"/>
          <w:rtl/>
        </w:rPr>
        <w:t>לפגוע</w:t>
      </w:r>
      <w:r w:rsidRPr="00B16F09">
        <w:rPr>
          <w:rFonts w:ascii="Arial" w:hAnsi="Arial" w:cs="David"/>
          <w:sz w:val="24"/>
          <w:szCs w:val="24"/>
          <w:rtl/>
        </w:rPr>
        <w:t xml:space="preserve"> </w:t>
      </w:r>
      <w:r w:rsidRPr="00B16F09">
        <w:rPr>
          <w:rFonts w:ascii="Arial" w:hAnsi="Arial" w:cs="David" w:hint="eastAsia"/>
          <w:sz w:val="24"/>
          <w:szCs w:val="24"/>
          <w:rtl/>
        </w:rPr>
        <w:t>ביכולתו</w:t>
      </w:r>
      <w:r w:rsidRPr="00B16F09">
        <w:rPr>
          <w:rFonts w:ascii="Arial" w:hAnsi="Arial" w:cs="David"/>
          <w:sz w:val="24"/>
          <w:szCs w:val="24"/>
          <w:rtl/>
        </w:rPr>
        <w:t xml:space="preserve"> </w:t>
      </w:r>
      <w:r w:rsidRPr="00B16F09">
        <w:rPr>
          <w:rFonts w:ascii="Arial" w:hAnsi="Arial" w:cs="David" w:hint="eastAsia"/>
          <w:sz w:val="24"/>
          <w:szCs w:val="24"/>
          <w:rtl/>
        </w:rPr>
        <w:t>לבצע</w:t>
      </w:r>
      <w:r w:rsidRPr="00B16F09">
        <w:rPr>
          <w:rFonts w:ascii="Arial" w:hAnsi="Arial" w:cs="David"/>
          <w:sz w:val="24"/>
          <w:szCs w:val="24"/>
          <w:rtl/>
        </w:rPr>
        <w:t xml:space="preserve"> </w:t>
      </w:r>
      <w:r w:rsidRPr="00B16F09">
        <w:rPr>
          <w:rFonts w:ascii="Arial" w:hAnsi="Arial" w:cs="David" w:hint="eastAsia"/>
          <w:sz w:val="24"/>
          <w:szCs w:val="24"/>
          <w:rtl/>
        </w:rPr>
        <w:t>כראוי</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תפקידו</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להגבילו</w:t>
      </w:r>
      <w:r w:rsidRPr="00B16F09">
        <w:rPr>
          <w:rFonts w:ascii="Arial" w:hAnsi="Arial" w:cs="David"/>
          <w:sz w:val="24"/>
          <w:szCs w:val="24"/>
          <w:rtl/>
        </w:rPr>
        <w:t>.</w:t>
      </w:r>
      <w:r w:rsidR="00657319" w:rsidRPr="00B16F09">
        <w:rPr>
          <w:rFonts w:ascii="Arial" w:hAnsi="Arial" w:cs="David" w:hint="cs"/>
          <w:sz w:val="24"/>
          <w:szCs w:val="24"/>
          <w:rtl/>
        </w:rPr>
        <w:t xml:space="preserve"> הממונה על אבטחת מידע יכול להיות עובד במשרה חלקית בתנאי שהיקף משרתו יהיה תואם את מידת החשיפה של המערכת לאיומים</w:t>
      </w:r>
      <w:r w:rsidR="00AF5ECF" w:rsidRPr="00B16F09">
        <w:rPr>
          <w:rFonts w:ascii="Arial" w:hAnsi="Arial" w:cs="David" w:hint="cs"/>
          <w:sz w:val="24"/>
          <w:szCs w:val="24"/>
          <w:rtl/>
        </w:rPr>
        <w:t>,</w:t>
      </w:r>
      <w:r w:rsidR="001A0338" w:rsidRPr="00B16F09">
        <w:rPr>
          <w:rFonts w:ascii="Arial" w:hAnsi="Arial" w:cs="David" w:hint="cs"/>
          <w:sz w:val="24"/>
          <w:szCs w:val="24"/>
          <w:rtl/>
        </w:rPr>
        <w:t xml:space="preserve"> או</w:t>
      </w:r>
      <w:r w:rsidR="00657319" w:rsidRPr="00B16F09">
        <w:rPr>
          <w:rFonts w:ascii="Arial" w:hAnsi="Arial" w:cs="David" w:hint="cs"/>
          <w:sz w:val="24"/>
          <w:szCs w:val="24"/>
          <w:rtl/>
        </w:rPr>
        <w:t xml:space="preserve"> יועץ חיצוני</w:t>
      </w:r>
      <w:r w:rsidR="001A0338" w:rsidRPr="00B16F09">
        <w:rPr>
          <w:rFonts w:ascii="Arial" w:hAnsi="Arial" w:cs="David" w:hint="cs"/>
          <w:sz w:val="24"/>
          <w:szCs w:val="24"/>
          <w:rtl/>
        </w:rPr>
        <w:t>.</w:t>
      </w:r>
      <w:r w:rsidR="00657319" w:rsidRPr="00B16F09">
        <w:rPr>
          <w:rFonts w:ascii="Arial" w:hAnsi="Arial" w:cs="David" w:hint="cs"/>
          <w:sz w:val="24"/>
          <w:szCs w:val="24"/>
          <w:rtl/>
        </w:rPr>
        <w:t xml:space="preserve"> </w:t>
      </w:r>
    </w:p>
    <w:p w:rsidR="007352F8"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w:t>
      </w:r>
      <w:r w:rsidR="00D10D1F" w:rsidRPr="00B16F09">
        <w:rPr>
          <w:rFonts w:ascii="Arial" w:hAnsi="Arial" w:cs="David" w:hint="cs"/>
          <w:sz w:val="24"/>
          <w:szCs w:val="24"/>
          <w:rtl/>
        </w:rPr>
        <w:t>הנהל</w:t>
      </w:r>
      <w:r w:rsidRPr="00B16F09">
        <w:rPr>
          <w:rFonts w:ascii="Arial" w:hAnsi="Arial" w:cs="David" w:hint="cs"/>
          <w:sz w:val="24"/>
          <w:szCs w:val="24"/>
          <w:rtl/>
        </w:rPr>
        <w:t>ה תקצה לממונה על אבטחת המידע את המשאבים הדרושים לו לשם מילוי תפקידו.</w:t>
      </w:r>
    </w:p>
    <w:p w:rsidR="00756C69" w:rsidRPr="00B16F09" w:rsidRDefault="0021282B" w:rsidP="00D1047D">
      <w:pPr>
        <w:pStyle w:val="a9"/>
        <w:numPr>
          <w:ilvl w:val="0"/>
          <w:numId w:val="7"/>
        </w:numPr>
        <w:spacing w:line="360" w:lineRule="auto"/>
        <w:ind w:left="509" w:hanging="509"/>
        <w:jc w:val="both"/>
        <w:rPr>
          <w:rFonts w:ascii="Arial" w:hAnsi="Arial" w:cs="David"/>
          <w:sz w:val="24"/>
          <w:szCs w:val="24"/>
          <w:rtl/>
        </w:rPr>
      </w:pPr>
      <w:bookmarkStart w:id="127" w:name="_Ref110157438"/>
      <w:r w:rsidRPr="00B16F09">
        <w:rPr>
          <w:rFonts w:ascii="Arial" w:hAnsi="Arial" w:cs="David" w:hint="cs"/>
          <w:sz w:val="24"/>
          <w:szCs w:val="24"/>
          <w:rtl/>
        </w:rPr>
        <w:t>ה</w:t>
      </w:r>
      <w:r w:rsidR="007D2283" w:rsidRPr="00B16F09">
        <w:rPr>
          <w:rFonts w:ascii="Arial" w:hAnsi="Arial" w:cs="David" w:hint="cs"/>
          <w:sz w:val="24"/>
          <w:szCs w:val="24"/>
          <w:rtl/>
        </w:rPr>
        <w:t>ממונה על אבטחת מידע</w:t>
      </w:r>
      <w:r w:rsidR="0005625B" w:rsidRPr="00B16F09">
        <w:rPr>
          <w:rFonts w:ascii="Arial" w:hAnsi="Arial" w:cs="David" w:hint="cs"/>
          <w:sz w:val="24"/>
          <w:szCs w:val="24"/>
          <w:rtl/>
        </w:rPr>
        <w:t xml:space="preserve"> יפעל כדלקמן</w:t>
      </w:r>
      <w:r w:rsidR="007E18DD" w:rsidRPr="00B16F09">
        <w:rPr>
          <w:rFonts w:ascii="Arial" w:hAnsi="Arial" w:cs="David" w:hint="cs"/>
          <w:sz w:val="24"/>
          <w:szCs w:val="24"/>
          <w:rtl/>
        </w:rPr>
        <w:t>:</w:t>
      </w:r>
      <w:bookmarkEnd w:id="127"/>
    </w:p>
    <w:p w:rsidR="009826AB"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 xml:space="preserve">יכין </w:t>
      </w:r>
      <w:r w:rsidRPr="00B16F09">
        <w:rPr>
          <w:rFonts w:ascii="Arial" w:hAnsi="Arial" w:cs="David" w:hint="cs"/>
          <w:sz w:val="24"/>
          <w:szCs w:val="24"/>
          <w:rtl/>
        </w:rPr>
        <w:t>נוהל</w:t>
      </w:r>
      <w:r w:rsidRPr="00B16F09">
        <w:rPr>
          <w:rFonts w:cs="David" w:hint="cs"/>
          <w:sz w:val="24"/>
          <w:szCs w:val="24"/>
          <w:rtl/>
        </w:rPr>
        <w:t xml:space="preserve"> אבטחת מידע ויביאו לאישור ההנהלה.</w:t>
      </w:r>
    </w:p>
    <w:p w:rsidR="00C049CD"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 xml:space="preserve">יעדכן את נוהל אבטחת המידע, ויביאו לאישור ההנהלה, לכל הפחות אחת לשנה </w:t>
      </w:r>
      <w:r w:rsidR="00D90CBA" w:rsidRPr="00B16F09">
        <w:rPr>
          <w:rFonts w:cs="David" w:hint="cs"/>
          <w:sz w:val="24"/>
          <w:szCs w:val="24"/>
          <w:rtl/>
        </w:rPr>
        <w:t xml:space="preserve">או </w:t>
      </w:r>
      <w:r w:rsidRPr="00B16F09">
        <w:rPr>
          <w:rFonts w:cs="David" w:hint="cs"/>
          <w:sz w:val="24"/>
          <w:szCs w:val="24"/>
          <w:rtl/>
        </w:rPr>
        <w:t>כאשר ז</w:t>
      </w:r>
      <w:r w:rsidR="00BA1AD9" w:rsidRPr="00B16F09">
        <w:rPr>
          <w:rFonts w:cs="David" w:hint="cs"/>
          <w:sz w:val="24"/>
          <w:szCs w:val="24"/>
          <w:rtl/>
        </w:rPr>
        <w:t>י</w:t>
      </w:r>
      <w:r w:rsidRPr="00B16F09">
        <w:rPr>
          <w:rFonts w:cs="David" w:hint="cs"/>
          <w:sz w:val="24"/>
          <w:szCs w:val="24"/>
          <w:rtl/>
        </w:rPr>
        <w:t>הה שינויים מהותיים במערכות המאגר ובתהליכי ע</w:t>
      </w:r>
      <w:r w:rsidR="00F565D9" w:rsidRPr="00B16F09">
        <w:rPr>
          <w:rFonts w:cs="David" w:hint="cs"/>
          <w:sz w:val="24"/>
          <w:szCs w:val="24"/>
          <w:rtl/>
        </w:rPr>
        <w:t>יבוד מידע או בחשיפות לסיכונים.</w:t>
      </w:r>
    </w:p>
    <w:p w:rsidR="000A39A9"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יכין תכנית לבקרה שוטפת אחר העמידה בדרישות חוק הגנת הפרטיות ותקנותיו, יבצע אותה ויודיע ל</w:t>
      </w:r>
      <w:r w:rsidR="00EE692F" w:rsidRPr="00B16F09">
        <w:rPr>
          <w:rFonts w:cs="David" w:hint="cs"/>
          <w:sz w:val="24"/>
          <w:szCs w:val="24"/>
          <w:rtl/>
        </w:rPr>
        <w:t>ה</w:t>
      </w:r>
      <w:r w:rsidRPr="00B16F09">
        <w:rPr>
          <w:rFonts w:cs="David" w:hint="cs"/>
          <w:sz w:val="24"/>
          <w:szCs w:val="24"/>
          <w:rtl/>
        </w:rPr>
        <w:t>נהלת הלשכה על ממצאיו.</w:t>
      </w:r>
    </w:p>
    <w:p w:rsidR="001B25EF"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יעקוב אחר אופן יישום והטמעת מדיניות ונוהלי אבטחת מידע, המלצות הסקרים וביקורות המבקר הפנימי והממונה והנחיות החוק הרלבנטי</w:t>
      </w:r>
      <w:r w:rsidR="009312A5" w:rsidRPr="00B16F09">
        <w:rPr>
          <w:rFonts w:cs="David" w:hint="cs"/>
          <w:sz w:val="24"/>
          <w:szCs w:val="24"/>
          <w:rtl/>
        </w:rPr>
        <w:t>.</w:t>
      </w:r>
    </w:p>
    <w:p w:rsidR="00B549C9"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 xml:space="preserve">יגדיר </w:t>
      </w:r>
      <w:r w:rsidRPr="00B16F09">
        <w:rPr>
          <w:rFonts w:cs="David" w:hint="eastAsia"/>
          <w:sz w:val="24"/>
          <w:szCs w:val="24"/>
          <w:rtl/>
        </w:rPr>
        <w:t>דרישות</w:t>
      </w:r>
      <w:r w:rsidRPr="00B16F09">
        <w:rPr>
          <w:rFonts w:cs="David"/>
          <w:sz w:val="24"/>
          <w:szCs w:val="24"/>
          <w:rtl/>
        </w:rPr>
        <w:t xml:space="preserve"> </w:t>
      </w:r>
      <w:r w:rsidRPr="00B16F09">
        <w:rPr>
          <w:rFonts w:cs="David" w:hint="eastAsia"/>
          <w:sz w:val="24"/>
          <w:szCs w:val="24"/>
          <w:rtl/>
        </w:rPr>
        <w:t>להגנה</w:t>
      </w:r>
      <w:r w:rsidRPr="00B16F09">
        <w:rPr>
          <w:rFonts w:cs="David"/>
          <w:sz w:val="24"/>
          <w:szCs w:val="24"/>
          <w:rtl/>
        </w:rPr>
        <w:t xml:space="preserve"> </w:t>
      </w:r>
      <w:r w:rsidRPr="00B16F09">
        <w:rPr>
          <w:rFonts w:cs="David" w:hint="eastAsia"/>
          <w:sz w:val="24"/>
          <w:szCs w:val="24"/>
          <w:rtl/>
        </w:rPr>
        <w:t>על</w:t>
      </w:r>
      <w:r w:rsidRPr="00B16F09">
        <w:rPr>
          <w:rFonts w:cs="David"/>
          <w:sz w:val="24"/>
          <w:szCs w:val="24"/>
          <w:rtl/>
        </w:rPr>
        <w:t xml:space="preserve"> </w:t>
      </w:r>
      <w:r w:rsidRPr="00B16F09">
        <w:rPr>
          <w:rFonts w:cs="David" w:hint="eastAsia"/>
          <w:sz w:val="24"/>
          <w:szCs w:val="24"/>
          <w:rtl/>
        </w:rPr>
        <w:t>המידע</w:t>
      </w:r>
      <w:r w:rsidRPr="00B16F09">
        <w:rPr>
          <w:rFonts w:cs="David"/>
          <w:sz w:val="24"/>
          <w:szCs w:val="24"/>
          <w:rtl/>
        </w:rPr>
        <w:t xml:space="preserve"> </w:t>
      </w:r>
      <w:r w:rsidRPr="00B16F09">
        <w:rPr>
          <w:rFonts w:cs="David" w:hint="eastAsia"/>
          <w:sz w:val="24"/>
          <w:szCs w:val="24"/>
          <w:rtl/>
        </w:rPr>
        <w:t>בכל</w:t>
      </w:r>
      <w:r w:rsidRPr="00B16F09">
        <w:rPr>
          <w:rFonts w:cs="David"/>
          <w:sz w:val="24"/>
          <w:szCs w:val="24"/>
          <w:rtl/>
        </w:rPr>
        <w:t xml:space="preserve"> </w:t>
      </w:r>
      <w:r w:rsidR="00EC7A35" w:rsidRPr="00B16F09">
        <w:rPr>
          <w:rFonts w:cs="David" w:hint="cs"/>
          <w:sz w:val="24"/>
          <w:szCs w:val="24"/>
          <w:rtl/>
        </w:rPr>
        <w:t>מערכת חדשה שנקנתה או פותחה</w:t>
      </w:r>
      <w:r w:rsidRPr="00B16F09">
        <w:rPr>
          <w:rFonts w:cs="David"/>
          <w:sz w:val="24"/>
          <w:szCs w:val="24"/>
          <w:rtl/>
        </w:rPr>
        <w:t xml:space="preserve">, </w:t>
      </w:r>
      <w:r w:rsidRPr="00B16F09">
        <w:rPr>
          <w:rFonts w:cs="David" w:hint="eastAsia"/>
          <w:sz w:val="24"/>
          <w:szCs w:val="24"/>
          <w:rtl/>
        </w:rPr>
        <w:t>ובעת</w:t>
      </w:r>
      <w:r w:rsidRPr="00B16F09">
        <w:rPr>
          <w:rFonts w:cs="David"/>
          <w:sz w:val="24"/>
          <w:szCs w:val="24"/>
          <w:rtl/>
        </w:rPr>
        <w:t xml:space="preserve"> </w:t>
      </w:r>
      <w:r w:rsidRPr="00B16F09">
        <w:rPr>
          <w:rFonts w:cs="David" w:hint="eastAsia"/>
          <w:sz w:val="24"/>
          <w:szCs w:val="24"/>
          <w:rtl/>
        </w:rPr>
        <w:t>שדרוג</w:t>
      </w:r>
      <w:r w:rsidRPr="00B16F09">
        <w:rPr>
          <w:rFonts w:cs="David"/>
          <w:sz w:val="24"/>
          <w:szCs w:val="24"/>
          <w:rtl/>
        </w:rPr>
        <w:t xml:space="preserve"> </w:t>
      </w:r>
      <w:r w:rsidRPr="00B16F09">
        <w:rPr>
          <w:rFonts w:cs="David" w:hint="eastAsia"/>
          <w:sz w:val="24"/>
          <w:szCs w:val="24"/>
          <w:rtl/>
        </w:rPr>
        <w:t>של</w:t>
      </w:r>
      <w:r w:rsidRPr="00B16F09">
        <w:rPr>
          <w:rFonts w:cs="David"/>
          <w:sz w:val="24"/>
          <w:szCs w:val="24"/>
          <w:rtl/>
        </w:rPr>
        <w:t xml:space="preserve"> </w:t>
      </w:r>
      <w:r w:rsidRPr="00B16F09">
        <w:rPr>
          <w:rFonts w:cs="David" w:hint="eastAsia"/>
          <w:sz w:val="24"/>
          <w:szCs w:val="24"/>
          <w:rtl/>
        </w:rPr>
        <w:t>מערכות</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קיימות</w:t>
      </w:r>
      <w:r w:rsidR="00C43C29" w:rsidRPr="00B16F09">
        <w:rPr>
          <w:rFonts w:cs="David" w:hint="cs"/>
          <w:sz w:val="24"/>
          <w:szCs w:val="24"/>
          <w:rtl/>
        </w:rPr>
        <w:t xml:space="preserve"> ויהיה מעורב ביישום תהליכי רכש או פיתוח של מערכות חדשות ובעת שדרוג מערכות קיימות</w:t>
      </w:r>
      <w:r w:rsidRPr="00B16F09">
        <w:rPr>
          <w:rFonts w:cs="David"/>
          <w:sz w:val="24"/>
          <w:szCs w:val="24"/>
          <w:rtl/>
        </w:rPr>
        <w:t xml:space="preserve">. </w:t>
      </w:r>
    </w:p>
    <w:p w:rsidR="00252157" w:rsidRPr="00B16F09" w:rsidRDefault="0021282B" w:rsidP="00D1047D">
      <w:pPr>
        <w:pStyle w:val="a9"/>
        <w:numPr>
          <w:ilvl w:val="1"/>
          <w:numId w:val="7"/>
        </w:numPr>
        <w:spacing w:line="360" w:lineRule="auto"/>
        <w:ind w:left="1218" w:hanging="709"/>
        <w:rPr>
          <w:rFonts w:cs="David"/>
          <w:sz w:val="24"/>
          <w:szCs w:val="24"/>
        </w:rPr>
      </w:pPr>
      <w:r w:rsidRPr="00B16F09">
        <w:rPr>
          <w:rFonts w:cs="David" w:hint="eastAsia"/>
          <w:sz w:val="24"/>
          <w:szCs w:val="24"/>
          <w:rtl/>
        </w:rPr>
        <w:t>במקרים</w:t>
      </w:r>
      <w:r w:rsidRPr="00B16F09">
        <w:rPr>
          <w:rFonts w:cs="David"/>
          <w:sz w:val="24"/>
          <w:szCs w:val="24"/>
          <w:rtl/>
        </w:rPr>
        <w:t xml:space="preserve"> </w:t>
      </w:r>
      <w:r w:rsidRPr="00B16F09">
        <w:rPr>
          <w:rFonts w:cs="David" w:hint="eastAsia"/>
          <w:sz w:val="24"/>
          <w:szCs w:val="24"/>
          <w:rtl/>
        </w:rPr>
        <w:t>בהם</w:t>
      </w:r>
      <w:r w:rsidRPr="00B16F09">
        <w:rPr>
          <w:rFonts w:cs="David"/>
          <w:sz w:val="24"/>
          <w:szCs w:val="24"/>
          <w:rtl/>
        </w:rPr>
        <w:t xml:space="preserve"> </w:t>
      </w:r>
      <w:r w:rsidRPr="00B16F09">
        <w:rPr>
          <w:rFonts w:cs="David" w:hint="eastAsia"/>
          <w:sz w:val="24"/>
          <w:szCs w:val="24"/>
          <w:rtl/>
        </w:rPr>
        <w:t>חשיפות</w:t>
      </w:r>
      <w:r w:rsidRPr="00B16F09">
        <w:rPr>
          <w:rFonts w:cs="David"/>
          <w:sz w:val="24"/>
          <w:szCs w:val="24"/>
          <w:rtl/>
        </w:rPr>
        <w:t xml:space="preserve"> </w:t>
      </w:r>
      <w:r w:rsidRPr="00B16F09">
        <w:rPr>
          <w:rFonts w:cs="David" w:hint="eastAsia"/>
          <w:sz w:val="24"/>
          <w:szCs w:val="24"/>
          <w:rtl/>
        </w:rPr>
        <w:t>בסיכון</w:t>
      </w:r>
      <w:r w:rsidRPr="00B16F09">
        <w:rPr>
          <w:rFonts w:cs="David"/>
          <w:sz w:val="24"/>
          <w:szCs w:val="24"/>
          <w:rtl/>
        </w:rPr>
        <w:t xml:space="preserve"> </w:t>
      </w:r>
      <w:r w:rsidRPr="00B16F09">
        <w:rPr>
          <w:rFonts w:cs="David" w:hint="eastAsia"/>
          <w:sz w:val="24"/>
          <w:szCs w:val="24"/>
          <w:rtl/>
        </w:rPr>
        <w:t>גבוה</w:t>
      </w:r>
      <w:r w:rsidRPr="00B16F09">
        <w:rPr>
          <w:rFonts w:cs="David"/>
          <w:sz w:val="24"/>
          <w:szCs w:val="24"/>
          <w:rtl/>
        </w:rPr>
        <w:t xml:space="preserve"> </w:t>
      </w:r>
      <w:r w:rsidRPr="00B16F09">
        <w:rPr>
          <w:rFonts w:cs="David" w:hint="eastAsia"/>
          <w:sz w:val="24"/>
          <w:szCs w:val="24"/>
          <w:rtl/>
        </w:rPr>
        <w:t>לא</w:t>
      </w:r>
      <w:r w:rsidRPr="00B16F09">
        <w:rPr>
          <w:rFonts w:cs="David"/>
          <w:sz w:val="24"/>
          <w:szCs w:val="24"/>
          <w:rtl/>
        </w:rPr>
        <w:t xml:space="preserve"> </w:t>
      </w:r>
      <w:r w:rsidRPr="00B16F09">
        <w:rPr>
          <w:rFonts w:cs="David" w:hint="eastAsia"/>
          <w:sz w:val="24"/>
          <w:szCs w:val="24"/>
          <w:rtl/>
        </w:rPr>
        <w:t>טופלו</w:t>
      </w:r>
      <w:r w:rsidRPr="00B16F09">
        <w:rPr>
          <w:rFonts w:cs="David"/>
          <w:sz w:val="24"/>
          <w:szCs w:val="24"/>
          <w:rtl/>
        </w:rPr>
        <w:t xml:space="preserve"> </w:t>
      </w:r>
      <w:r w:rsidRPr="00B16F09">
        <w:rPr>
          <w:rFonts w:cs="David" w:hint="eastAsia"/>
          <w:sz w:val="24"/>
          <w:szCs w:val="24"/>
          <w:rtl/>
        </w:rPr>
        <w:t>במהלך</w:t>
      </w:r>
      <w:r w:rsidRPr="00B16F09">
        <w:rPr>
          <w:rFonts w:cs="David"/>
          <w:sz w:val="24"/>
          <w:szCs w:val="24"/>
          <w:rtl/>
        </w:rPr>
        <w:t xml:space="preserve"> </w:t>
      </w:r>
      <w:r w:rsidRPr="00B16F09">
        <w:rPr>
          <w:rFonts w:cs="David" w:hint="cs"/>
          <w:sz w:val="24"/>
          <w:szCs w:val="24"/>
          <w:rtl/>
        </w:rPr>
        <w:t xml:space="preserve">תקופה של </w:t>
      </w:r>
      <w:r w:rsidR="009F2A42" w:rsidRPr="00B16F09">
        <w:rPr>
          <w:rFonts w:cs="David" w:hint="cs"/>
          <w:sz w:val="24"/>
          <w:szCs w:val="24"/>
          <w:rtl/>
        </w:rPr>
        <w:t>שלושה</w:t>
      </w:r>
      <w:r w:rsidR="009F2A42" w:rsidRPr="00B16F09">
        <w:rPr>
          <w:rFonts w:cs="David"/>
          <w:sz w:val="24"/>
          <w:szCs w:val="24"/>
          <w:rtl/>
        </w:rPr>
        <w:t xml:space="preserve"> </w:t>
      </w:r>
      <w:r w:rsidRPr="00B16F09">
        <w:rPr>
          <w:rFonts w:cs="David" w:hint="eastAsia"/>
          <w:sz w:val="24"/>
          <w:szCs w:val="24"/>
          <w:rtl/>
        </w:rPr>
        <w:t>חודשים</w:t>
      </w:r>
      <w:r w:rsidRPr="00B16F09">
        <w:rPr>
          <w:rFonts w:cs="David"/>
          <w:sz w:val="24"/>
          <w:szCs w:val="24"/>
          <w:rtl/>
        </w:rPr>
        <w:t xml:space="preserve"> </w:t>
      </w:r>
      <w:r w:rsidRPr="00B16F09">
        <w:rPr>
          <w:rFonts w:cs="David" w:hint="eastAsia"/>
          <w:sz w:val="24"/>
          <w:szCs w:val="24"/>
          <w:rtl/>
        </w:rPr>
        <w:t>מביצוע</w:t>
      </w:r>
      <w:r w:rsidRPr="00B16F09">
        <w:rPr>
          <w:rFonts w:cs="David"/>
          <w:sz w:val="24"/>
          <w:szCs w:val="24"/>
          <w:rtl/>
        </w:rPr>
        <w:t xml:space="preserve"> </w:t>
      </w:r>
      <w:r w:rsidRPr="00B16F09">
        <w:rPr>
          <w:rFonts w:cs="David" w:hint="eastAsia"/>
          <w:sz w:val="24"/>
          <w:szCs w:val="24"/>
          <w:rtl/>
        </w:rPr>
        <w:t>סקר</w:t>
      </w:r>
      <w:r w:rsidR="001B25EF" w:rsidRPr="00B16F09">
        <w:rPr>
          <w:rFonts w:cs="David" w:hint="cs"/>
          <w:sz w:val="24"/>
          <w:szCs w:val="24"/>
          <w:rtl/>
        </w:rPr>
        <w:t xml:space="preserve"> אבטחת המידע</w:t>
      </w:r>
      <w:r w:rsidRPr="00B16F09">
        <w:rPr>
          <w:rFonts w:cs="David"/>
          <w:sz w:val="24"/>
          <w:szCs w:val="24"/>
          <w:rtl/>
        </w:rPr>
        <w:t xml:space="preserve">, </w:t>
      </w:r>
      <w:r w:rsidRPr="00B16F09">
        <w:rPr>
          <w:rFonts w:cs="David" w:hint="cs"/>
          <w:sz w:val="24"/>
          <w:szCs w:val="24"/>
          <w:rtl/>
        </w:rPr>
        <w:t>יבחן ה</w:t>
      </w:r>
      <w:r w:rsidRPr="00B16F09">
        <w:rPr>
          <w:rFonts w:cs="David" w:hint="eastAsia"/>
          <w:sz w:val="24"/>
          <w:szCs w:val="24"/>
          <w:rtl/>
        </w:rPr>
        <w:t>ממונה</w:t>
      </w:r>
      <w:r w:rsidRPr="00B16F09">
        <w:rPr>
          <w:rFonts w:cs="David"/>
          <w:sz w:val="24"/>
          <w:szCs w:val="24"/>
          <w:rtl/>
        </w:rPr>
        <w:t xml:space="preserve"> </w:t>
      </w:r>
      <w:r w:rsidRPr="00B16F09">
        <w:rPr>
          <w:rFonts w:cs="David" w:hint="eastAsia"/>
          <w:sz w:val="24"/>
          <w:szCs w:val="24"/>
          <w:rtl/>
        </w:rPr>
        <w:t>על</w:t>
      </w:r>
      <w:r w:rsidRPr="00B16F09">
        <w:rPr>
          <w:rFonts w:cs="David"/>
          <w:sz w:val="24"/>
          <w:szCs w:val="24"/>
          <w:rtl/>
        </w:rPr>
        <w:t xml:space="preserve"> </w:t>
      </w:r>
      <w:r w:rsidRPr="00B16F09">
        <w:rPr>
          <w:rFonts w:cs="David" w:hint="eastAsia"/>
          <w:sz w:val="24"/>
          <w:szCs w:val="24"/>
          <w:rtl/>
        </w:rPr>
        <w:t>אבטחת</w:t>
      </w:r>
      <w:r w:rsidRPr="00B16F09">
        <w:rPr>
          <w:rFonts w:cs="David"/>
          <w:sz w:val="24"/>
          <w:szCs w:val="24"/>
          <w:rtl/>
        </w:rPr>
        <w:t xml:space="preserve"> </w:t>
      </w:r>
      <w:r w:rsidRPr="00B16F09">
        <w:rPr>
          <w:rFonts w:cs="David" w:hint="eastAsia"/>
          <w:sz w:val="24"/>
          <w:szCs w:val="24"/>
          <w:rtl/>
        </w:rPr>
        <w:t>המידע</w:t>
      </w:r>
      <w:r w:rsidRPr="00B16F09">
        <w:rPr>
          <w:rFonts w:cs="David"/>
          <w:sz w:val="24"/>
          <w:szCs w:val="24"/>
          <w:rtl/>
        </w:rPr>
        <w:t xml:space="preserve"> </w:t>
      </w:r>
      <w:r w:rsidRPr="00B16F09">
        <w:rPr>
          <w:rFonts w:cs="David" w:hint="eastAsia"/>
          <w:sz w:val="24"/>
          <w:szCs w:val="24"/>
          <w:rtl/>
        </w:rPr>
        <w:t>את</w:t>
      </w:r>
      <w:r w:rsidRPr="00B16F09">
        <w:rPr>
          <w:rFonts w:cs="David"/>
          <w:sz w:val="24"/>
          <w:szCs w:val="24"/>
          <w:rtl/>
        </w:rPr>
        <w:t xml:space="preserve"> </w:t>
      </w:r>
      <w:r w:rsidRPr="00B16F09">
        <w:rPr>
          <w:rFonts w:cs="David" w:hint="eastAsia"/>
          <w:sz w:val="24"/>
          <w:szCs w:val="24"/>
          <w:rtl/>
        </w:rPr>
        <w:t>הסיבות</w:t>
      </w:r>
      <w:r w:rsidRPr="00B16F09">
        <w:rPr>
          <w:rFonts w:cs="David"/>
          <w:sz w:val="24"/>
          <w:szCs w:val="24"/>
          <w:rtl/>
        </w:rPr>
        <w:t xml:space="preserve"> </w:t>
      </w:r>
      <w:r w:rsidRPr="00B16F09">
        <w:rPr>
          <w:rFonts w:cs="David" w:hint="eastAsia"/>
          <w:sz w:val="24"/>
          <w:szCs w:val="24"/>
          <w:rtl/>
        </w:rPr>
        <w:t>לאי</w:t>
      </w:r>
      <w:r w:rsidRPr="00B16F09">
        <w:rPr>
          <w:rFonts w:cs="David"/>
          <w:sz w:val="24"/>
          <w:szCs w:val="24"/>
          <w:rtl/>
        </w:rPr>
        <w:t xml:space="preserve"> </w:t>
      </w:r>
      <w:r w:rsidRPr="00B16F09">
        <w:rPr>
          <w:rFonts w:cs="David" w:hint="eastAsia"/>
          <w:sz w:val="24"/>
          <w:szCs w:val="24"/>
          <w:rtl/>
        </w:rPr>
        <w:t>הטיפול</w:t>
      </w:r>
      <w:r w:rsidRPr="00B16F09">
        <w:rPr>
          <w:rFonts w:cs="David"/>
          <w:sz w:val="24"/>
          <w:szCs w:val="24"/>
          <w:rtl/>
        </w:rPr>
        <w:t xml:space="preserve"> </w:t>
      </w:r>
      <w:r w:rsidRPr="00B16F09">
        <w:rPr>
          <w:rFonts w:cs="David" w:hint="eastAsia"/>
          <w:sz w:val="24"/>
          <w:szCs w:val="24"/>
          <w:rtl/>
        </w:rPr>
        <w:t>בחשיפות</w:t>
      </w:r>
      <w:r w:rsidRPr="00B16F09">
        <w:rPr>
          <w:rFonts w:cs="David"/>
          <w:sz w:val="24"/>
          <w:szCs w:val="24"/>
          <w:rtl/>
        </w:rPr>
        <w:t xml:space="preserve"> </w:t>
      </w:r>
      <w:r w:rsidRPr="00B16F09">
        <w:rPr>
          <w:rFonts w:cs="David" w:hint="eastAsia"/>
          <w:sz w:val="24"/>
          <w:szCs w:val="24"/>
          <w:rtl/>
        </w:rPr>
        <w:t>אלו</w:t>
      </w:r>
      <w:r w:rsidRPr="00B16F09">
        <w:rPr>
          <w:rFonts w:cs="David"/>
          <w:sz w:val="24"/>
          <w:szCs w:val="24"/>
          <w:rtl/>
        </w:rPr>
        <w:t xml:space="preserve">, </w:t>
      </w:r>
      <w:r w:rsidRPr="00B16F09">
        <w:rPr>
          <w:rFonts w:cs="David" w:hint="cs"/>
          <w:sz w:val="24"/>
          <w:szCs w:val="24"/>
          <w:rtl/>
        </w:rPr>
        <w:t>ויעביר המלצותיו בנושא לדירקטוריון ולהנהלה.</w:t>
      </w:r>
    </w:p>
    <w:p w:rsidR="007139C1" w:rsidRPr="00B16F09" w:rsidRDefault="0021282B" w:rsidP="00D1047D">
      <w:pPr>
        <w:pStyle w:val="a9"/>
        <w:numPr>
          <w:ilvl w:val="1"/>
          <w:numId w:val="7"/>
        </w:numPr>
        <w:spacing w:line="360" w:lineRule="auto"/>
        <w:ind w:left="1218" w:hanging="709"/>
        <w:rPr>
          <w:rFonts w:cs="David"/>
          <w:sz w:val="24"/>
          <w:szCs w:val="24"/>
          <w:rtl/>
        </w:rPr>
      </w:pPr>
      <w:r w:rsidRPr="00B16F09">
        <w:rPr>
          <w:rFonts w:ascii="Arial" w:hAnsi="Arial" w:cs="David" w:hint="eastAsia"/>
          <w:sz w:val="24"/>
          <w:szCs w:val="24"/>
          <w:rtl/>
        </w:rPr>
        <w:t>יתחקר</w:t>
      </w:r>
      <w:r w:rsidRPr="00B16F09">
        <w:rPr>
          <w:rFonts w:cs="David"/>
          <w:sz w:val="24"/>
          <w:szCs w:val="24"/>
          <w:rtl/>
        </w:rPr>
        <w:t xml:space="preserve"> </w:t>
      </w:r>
      <w:r w:rsidRPr="00B16F09">
        <w:rPr>
          <w:rFonts w:cs="David" w:hint="eastAsia"/>
          <w:sz w:val="24"/>
          <w:szCs w:val="24"/>
          <w:rtl/>
        </w:rPr>
        <w:t>אירועים</w:t>
      </w:r>
      <w:r w:rsidRPr="00B16F09">
        <w:rPr>
          <w:rFonts w:cs="David"/>
          <w:sz w:val="24"/>
          <w:szCs w:val="24"/>
          <w:rtl/>
        </w:rPr>
        <w:t xml:space="preserve"> </w:t>
      </w:r>
      <w:r w:rsidRPr="00B16F09">
        <w:rPr>
          <w:rFonts w:cs="David" w:hint="eastAsia"/>
          <w:sz w:val="24"/>
          <w:szCs w:val="24"/>
          <w:rtl/>
        </w:rPr>
        <w:t>חריגים</w:t>
      </w:r>
      <w:r w:rsidRPr="00B16F09">
        <w:rPr>
          <w:rFonts w:cs="David"/>
          <w:sz w:val="24"/>
          <w:szCs w:val="24"/>
          <w:rtl/>
        </w:rPr>
        <w:t xml:space="preserve"> </w:t>
      </w:r>
      <w:r w:rsidRPr="00B16F09">
        <w:rPr>
          <w:rFonts w:cs="David" w:hint="eastAsia"/>
          <w:sz w:val="24"/>
          <w:szCs w:val="24"/>
          <w:rtl/>
        </w:rPr>
        <w:t>ויעביר</w:t>
      </w:r>
      <w:r w:rsidRPr="00B16F09">
        <w:rPr>
          <w:rFonts w:cs="David"/>
          <w:sz w:val="24"/>
          <w:szCs w:val="24"/>
          <w:rtl/>
        </w:rPr>
        <w:t xml:space="preserve"> </w:t>
      </w:r>
      <w:r w:rsidRPr="00B16F09">
        <w:rPr>
          <w:rFonts w:cs="David" w:hint="eastAsia"/>
          <w:sz w:val="24"/>
          <w:szCs w:val="24"/>
          <w:rtl/>
        </w:rPr>
        <w:t>המלצותיו</w:t>
      </w:r>
      <w:r w:rsidRPr="00B16F09">
        <w:rPr>
          <w:rFonts w:cs="David"/>
          <w:sz w:val="24"/>
          <w:szCs w:val="24"/>
          <w:rtl/>
        </w:rPr>
        <w:t xml:space="preserve"> </w:t>
      </w:r>
      <w:r w:rsidRPr="00B16F09">
        <w:rPr>
          <w:rFonts w:cs="David" w:hint="eastAsia"/>
          <w:sz w:val="24"/>
          <w:szCs w:val="24"/>
          <w:rtl/>
        </w:rPr>
        <w:t>למנכ</w:t>
      </w:r>
      <w:r w:rsidRPr="00B16F09">
        <w:rPr>
          <w:rFonts w:cs="David"/>
          <w:sz w:val="24"/>
          <w:szCs w:val="24"/>
          <w:rtl/>
        </w:rPr>
        <w:t>"</w:t>
      </w:r>
      <w:r w:rsidRPr="00B16F09">
        <w:rPr>
          <w:rFonts w:cs="David" w:hint="eastAsia"/>
          <w:sz w:val="24"/>
          <w:szCs w:val="24"/>
          <w:rtl/>
        </w:rPr>
        <w:t>ל</w:t>
      </w:r>
      <w:r w:rsidRPr="00B16F09">
        <w:rPr>
          <w:rFonts w:cs="David"/>
          <w:sz w:val="24"/>
          <w:szCs w:val="24"/>
          <w:rtl/>
        </w:rPr>
        <w:t xml:space="preserve"> </w:t>
      </w:r>
      <w:r w:rsidRPr="00B16F09">
        <w:rPr>
          <w:rFonts w:cs="David" w:hint="eastAsia"/>
          <w:sz w:val="24"/>
          <w:szCs w:val="24"/>
          <w:rtl/>
        </w:rPr>
        <w:t>תוך</w:t>
      </w:r>
      <w:r w:rsidRPr="00B16F09">
        <w:rPr>
          <w:rFonts w:cs="David"/>
          <w:sz w:val="24"/>
          <w:szCs w:val="24"/>
          <w:rtl/>
        </w:rPr>
        <w:t xml:space="preserve"> </w:t>
      </w:r>
      <w:r w:rsidRPr="00B16F09">
        <w:rPr>
          <w:rFonts w:cs="David" w:hint="eastAsia"/>
          <w:sz w:val="24"/>
          <w:szCs w:val="24"/>
          <w:rtl/>
        </w:rPr>
        <w:t>פרק</w:t>
      </w:r>
      <w:r w:rsidRPr="00B16F09">
        <w:rPr>
          <w:rFonts w:cs="David"/>
          <w:sz w:val="24"/>
          <w:szCs w:val="24"/>
          <w:rtl/>
        </w:rPr>
        <w:t xml:space="preserve"> </w:t>
      </w:r>
      <w:r w:rsidRPr="00B16F09">
        <w:rPr>
          <w:rFonts w:cs="David" w:hint="eastAsia"/>
          <w:sz w:val="24"/>
          <w:szCs w:val="24"/>
          <w:rtl/>
        </w:rPr>
        <w:t>זמן</w:t>
      </w:r>
      <w:r w:rsidRPr="00B16F09">
        <w:rPr>
          <w:rFonts w:cs="David"/>
          <w:sz w:val="24"/>
          <w:szCs w:val="24"/>
          <w:rtl/>
        </w:rPr>
        <w:t xml:space="preserve"> </w:t>
      </w:r>
      <w:r w:rsidRPr="00B16F09">
        <w:rPr>
          <w:rFonts w:cs="David" w:hint="eastAsia"/>
          <w:sz w:val="24"/>
          <w:szCs w:val="24"/>
          <w:rtl/>
        </w:rPr>
        <w:t>סביר</w:t>
      </w:r>
      <w:r w:rsidRPr="00B16F09">
        <w:rPr>
          <w:rFonts w:cs="David"/>
          <w:sz w:val="24"/>
          <w:szCs w:val="24"/>
          <w:rtl/>
        </w:rPr>
        <w:t xml:space="preserve"> </w:t>
      </w:r>
      <w:r w:rsidRPr="00B16F09">
        <w:rPr>
          <w:rFonts w:cs="David" w:hint="eastAsia"/>
          <w:sz w:val="24"/>
          <w:szCs w:val="24"/>
          <w:rtl/>
        </w:rPr>
        <w:t>שלא</w:t>
      </w:r>
      <w:r w:rsidRPr="00B16F09">
        <w:rPr>
          <w:rFonts w:cs="David"/>
          <w:sz w:val="24"/>
          <w:szCs w:val="24"/>
          <w:rtl/>
        </w:rPr>
        <w:t xml:space="preserve"> </w:t>
      </w:r>
      <w:r w:rsidRPr="00B16F09">
        <w:rPr>
          <w:rFonts w:cs="David" w:hint="eastAsia"/>
          <w:sz w:val="24"/>
          <w:szCs w:val="24"/>
          <w:rtl/>
        </w:rPr>
        <w:t>יעלה</w:t>
      </w:r>
      <w:r w:rsidRPr="00B16F09">
        <w:rPr>
          <w:rFonts w:cs="David"/>
          <w:sz w:val="24"/>
          <w:szCs w:val="24"/>
          <w:rtl/>
        </w:rPr>
        <w:t xml:space="preserve"> </w:t>
      </w:r>
      <w:r w:rsidRPr="00B16F09">
        <w:rPr>
          <w:rFonts w:cs="David" w:hint="eastAsia"/>
          <w:sz w:val="24"/>
          <w:szCs w:val="24"/>
          <w:rtl/>
        </w:rPr>
        <w:t>על</w:t>
      </w:r>
      <w:r w:rsidRPr="00B16F09">
        <w:rPr>
          <w:rFonts w:cs="David"/>
          <w:sz w:val="24"/>
          <w:szCs w:val="24"/>
          <w:rtl/>
        </w:rPr>
        <w:t xml:space="preserve"> </w:t>
      </w:r>
      <w:r w:rsidR="007E4A83" w:rsidRPr="00B16F09">
        <w:rPr>
          <w:rFonts w:cs="David" w:hint="cs"/>
          <w:sz w:val="24"/>
          <w:szCs w:val="24"/>
          <w:rtl/>
        </w:rPr>
        <w:t>30 יום</w:t>
      </w:r>
      <w:r w:rsidRPr="00B16F09">
        <w:rPr>
          <w:rFonts w:cs="David"/>
          <w:sz w:val="24"/>
          <w:szCs w:val="24"/>
          <w:rtl/>
        </w:rPr>
        <w:t>.</w:t>
      </w:r>
    </w:p>
    <w:p w:rsidR="007139C1" w:rsidRPr="00B16F09" w:rsidRDefault="0021282B" w:rsidP="00D1047D">
      <w:pPr>
        <w:pStyle w:val="a9"/>
        <w:numPr>
          <w:ilvl w:val="1"/>
          <w:numId w:val="7"/>
        </w:numPr>
        <w:spacing w:line="360" w:lineRule="auto"/>
        <w:ind w:left="1218" w:hanging="709"/>
        <w:rPr>
          <w:rFonts w:cs="David"/>
          <w:sz w:val="24"/>
          <w:szCs w:val="24"/>
          <w:rtl/>
        </w:rPr>
      </w:pPr>
      <w:r w:rsidRPr="00B16F09">
        <w:rPr>
          <w:rFonts w:cs="David" w:hint="cs"/>
          <w:sz w:val="24"/>
          <w:szCs w:val="24"/>
          <w:rtl/>
        </w:rPr>
        <w:t>י</w:t>
      </w:r>
      <w:r w:rsidRPr="00B16F09">
        <w:rPr>
          <w:rFonts w:cs="David" w:hint="eastAsia"/>
          <w:sz w:val="24"/>
          <w:szCs w:val="24"/>
          <w:rtl/>
        </w:rPr>
        <w:t>בחן</w:t>
      </w:r>
      <w:r w:rsidRPr="00B16F09">
        <w:rPr>
          <w:rFonts w:cs="David"/>
          <w:sz w:val="24"/>
          <w:szCs w:val="24"/>
          <w:rtl/>
        </w:rPr>
        <w:t xml:space="preserve"> </w:t>
      </w:r>
      <w:r w:rsidRPr="00B16F09">
        <w:rPr>
          <w:rFonts w:cs="David" w:hint="eastAsia"/>
          <w:sz w:val="24"/>
          <w:szCs w:val="24"/>
          <w:rtl/>
        </w:rPr>
        <w:t>מעת</w:t>
      </w:r>
      <w:r w:rsidRPr="00B16F09">
        <w:rPr>
          <w:rFonts w:cs="David"/>
          <w:sz w:val="24"/>
          <w:szCs w:val="24"/>
          <w:rtl/>
        </w:rPr>
        <w:t xml:space="preserve"> </w:t>
      </w:r>
      <w:r w:rsidRPr="00B16F09">
        <w:rPr>
          <w:rFonts w:cs="David" w:hint="eastAsia"/>
          <w:sz w:val="24"/>
          <w:szCs w:val="24"/>
          <w:rtl/>
        </w:rPr>
        <w:t>לעת</w:t>
      </w:r>
      <w:r w:rsidRPr="00B16F09">
        <w:rPr>
          <w:rFonts w:cs="David"/>
          <w:sz w:val="24"/>
          <w:szCs w:val="24"/>
          <w:rtl/>
        </w:rPr>
        <w:t xml:space="preserve"> </w:t>
      </w:r>
      <w:r w:rsidRPr="00B16F09">
        <w:rPr>
          <w:rFonts w:cs="David" w:hint="eastAsia"/>
          <w:sz w:val="24"/>
          <w:szCs w:val="24"/>
          <w:rtl/>
        </w:rPr>
        <w:t>את</w:t>
      </w:r>
      <w:r w:rsidRPr="00B16F09">
        <w:rPr>
          <w:rFonts w:cs="David"/>
          <w:sz w:val="24"/>
          <w:szCs w:val="24"/>
          <w:rtl/>
        </w:rPr>
        <w:t xml:space="preserve"> </w:t>
      </w:r>
      <w:r w:rsidR="001D6865" w:rsidRPr="00B16F09">
        <w:rPr>
          <w:rFonts w:cs="David" w:hint="cs"/>
          <w:sz w:val="24"/>
          <w:szCs w:val="24"/>
          <w:rtl/>
        </w:rPr>
        <w:t>תהליכי</w:t>
      </w:r>
      <w:r w:rsidR="001D6865" w:rsidRPr="00B16F09">
        <w:rPr>
          <w:rFonts w:cs="David"/>
          <w:sz w:val="24"/>
          <w:szCs w:val="24"/>
          <w:rtl/>
        </w:rPr>
        <w:t xml:space="preserve"> </w:t>
      </w:r>
      <w:r w:rsidRPr="00B16F09">
        <w:rPr>
          <w:rFonts w:cs="David" w:hint="eastAsia"/>
          <w:sz w:val="24"/>
          <w:szCs w:val="24"/>
          <w:rtl/>
        </w:rPr>
        <w:t>ניטור</w:t>
      </w:r>
      <w:r w:rsidRPr="00B16F09">
        <w:rPr>
          <w:rFonts w:cs="David"/>
          <w:sz w:val="24"/>
          <w:szCs w:val="24"/>
          <w:rtl/>
        </w:rPr>
        <w:t xml:space="preserve"> </w:t>
      </w:r>
      <w:r w:rsidRPr="00B16F09">
        <w:rPr>
          <w:rFonts w:cs="David" w:hint="cs"/>
          <w:sz w:val="24"/>
          <w:szCs w:val="24"/>
          <w:rtl/>
        </w:rPr>
        <w:t xml:space="preserve">המידע </w:t>
      </w:r>
      <w:r w:rsidRPr="00B16F09">
        <w:rPr>
          <w:rFonts w:cs="David" w:hint="eastAsia"/>
          <w:sz w:val="24"/>
          <w:szCs w:val="24"/>
          <w:rtl/>
        </w:rPr>
        <w:t>שהוגדרו</w:t>
      </w:r>
      <w:r w:rsidRPr="00B16F09">
        <w:rPr>
          <w:rFonts w:cs="David"/>
          <w:sz w:val="24"/>
          <w:szCs w:val="24"/>
          <w:rtl/>
        </w:rPr>
        <w:t xml:space="preserve">, </w:t>
      </w:r>
      <w:r w:rsidRPr="00B16F09">
        <w:rPr>
          <w:rFonts w:cs="David" w:hint="eastAsia"/>
          <w:sz w:val="24"/>
          <w:szCs w:val="24"/>
          <w:rtl/>
        </w:rPr>
        <w:t>תקינותם</w:t>
      </w:r>
      <w:r w:rsidRPr="00B16F09">
        <w:rPr>
          <w:rFonts w:cs="David"/>
          <w:sz w:val="24"/>
          <w:szCs w:val="24"/>
          <w:rtl/>
        </w:rPr>
        <w:t xml:space="preserve"> </w:t>
      </w:r>
      <w:r w:rsidRPr="00B16F09">
        <w:rPr>
          <w:rFonts w:cs="David" w:hint="eastAsia"/>
          <w:sz w:val="24"/>
          <w:szCs w:val="24"/>
          <w:rtl/>
        </w:rPr>
        <w:t>ואיכות</w:t>
      </w:r>
      <w:r w:rsidRPr="00B16F09">
        <w:rPr>
          <w:rFonts w:cs="David"/>
          <w:sz w:val="24"/>
          <w:szCs w:val="24"/>
          <w:rtl/>
        </w:rPr>
        <w:t xml:space="preserve"> </w:t>
      </w:r>
      <w:r w:rsidRPr="00B16F09">
        <w:rPr>
          <w:rFonts w:cs="David" w:hint="eastAsia"/>
          <w:sz w:val="24"/>
          <w:szCs w:val="24"/>
          <w:rtl/>
        </w:rPr>
        <w:t>האירועים</w:t>
      </w:r>
      <w:r w:rsidRPr="00B16F09">
        <w:rPr>
          <w:rFonts w:cs="David"/>
          <w:sz w:val="24"/>
          <w:szCs w:val="24"/>
          <w:rtl/>
        </w:rPr>
        <w:t xml:space="preserve"> </w:t>
      </w:r>
      <w:r w:rsidRPr="00B16F09">
        <w:rPr>
          <w:rFonts w:cs="David" w:hint="eastAsia"/>
          <w:sz w:val="24"/>
          <w:szCs w:val="24"/>
          <w:rtl/>
        </w:rPr>
        <w:t>שמתקבלים</w:t>
      </w:r>
      <w:r w:rsidRPr="00B16F09">
        <w:rPr>
          <w:rFonts w:cs="David"/>
          <w:sz w:val="24"/>
          <w:szCs w:val="24"/>
          <w:rtl/>
        </w:rPr>
        <w:t xml:space="preserve">, </w:t>
      </w:r>
      <w:r w:rsidRPr="00B16F09">
        <w:rPr>
          <w:rFonts w:cs="David" w:hint="eastAsia"/>
          <w:sz w:val="24"/>
          <w:szCs w:val="24"/>
          <w:rtl/>
        </w:rPr>
        <w:t>ולכל</w:t>
      </w:r>
      <w:r w:rsidRPr="00B16F09">
        <w:rPr>
          <w:rFonts w:cs="David"/>
          <w:sz w:val="24"/>
          <w:szCs w:val="24"/>
          <w:rtl/>
        </w:rPr>
        <w:t xml:space="preserve"> </w:t>
      </w:r>
      <w:r w:rsidRPr="00B16F09">
        <w:rPr>
          <w:rFonts w:cs="David" w:hint="eastAsia"/>
          <w:sz w:val="24"/>
          <w:szCs w:val="24"/>
          <w:rtl/>
        </w:rPr>
        <w:t>הפחות</w:t>
      </w:r>
      <w:r w:rsidRPr="00B16F09">
        <w:rPr>
          <w:rFonts w:cs="David"/>
          <w:sz w:val="24"/>
          <w:szCs w:val="24"/>
          <w:rtl/>
        </w:rPr>
        <w:t xml:space="preserve"> </w:t>
      </w:r>
      <w:r w:rsidRPr="00B16F09">
        <w:rPr>
          <w:rFonts w:cs="David" w:hint="eastAsia"/>
          <w:sz w:val="24"/>
          <w:szCs w:val="24"/>
          <w:rtl/>
        </w:rPr>
        <w:t>אחת</w:t>
      </w:r>
      <w:r w:rsidRPr="00B16F09">
        <w:rPr>
          <w:rFonts w:cs="David"/>
          <w:sz w:val="24"/>
          <w:szCs w:val="24"/>
          <w:rtl/>
        </w:rPr>
        <w:t xml:space="preserve"> </w:t>
      </w:r>
      <w:r w:rsidRPr="00B16F09">
        <w:rPr>
          <w:rFonts w:cs="David" w:hint="eastAsia"/>
          <w:sz w:val="24"/>
          <w:szCs w:val="24"/>
          <w:rtl/>
        </w:rPr>
        <w:t>לשנה</w:t>
      </w:r>
      <w:r w:rsidRPr="00B16F09">
        <w:rPr>
          <w:rFonts w:cs="David"/>
          <w:sz w:val="24"/>
          <w:szCs w:val="24"/>
          <w:rtl/>
        </w:rPr>
        <w:t>.</w:t>
      </w:r>
    </w:p>
    <w:p w:rsidR="00756C69" w:rsidRPr="00B16F09" w:rsidRDefault="0021282B" w:rsidP="00D1047D">
      <w:pPr>
        <w:pStyle w:val="a9"/>
        <w:numPr>
          <w:ilvl w:val="1"/>
          <w:numId w:val="7"/>
        </w:numPr>
        <w:spacing w:line="360" w:lineRule="auto"/>
        <w:ind w:left="1218" w:hanging="709"/>
        <w:rPr>
          <w:rFonts w:cs="David"/>
          <w:sz w:val="24"/>
          <w:szCs w:val="24"/>
        </w:rPr>
      </w:pPr>
      <w:r w:rsidRPr="00B16F09">
        <w:rPr>
          <w:rFonts w:cs="David" w:hint="eastAsia"/>
          <w:sz w:val="24"/>
          <w:szCs w:val="24"/>
          <w:rtl/>
        </w:rPr>
        <w:t>ינחה</w:t>
      </w:r>
      <w:r w:rsidRPr="00B16F09">
        <w:rPr>
          <w:rFonts w:cs="David"/>
          <w:sz w:val="24"/>
          <w:szCs w:val="24"/>
          <w:rtl/>
        </w:rPr>
        <w:t xml:space="preserve"> </w:t>
      </w:r>
      <w:r w:rsidRPr="00B16F09">
        <w:rPr>
          <w:rFonts w:cs="David" w:hint="eastAsia"/>
          <w:sz w:val="24"/>
          <w:szCs w:val="24"/>
          <w:rtl/>
        </w:rPr>
        <w:t>מקצועית</w:t>
      </w:r>
      <w:r w:rsidRPr="00B16F09">
        <w:rPr>
          <w:rFonts w:cs="David"/>
          <w:sz w:val="24"/>
          <w:szCs w:val="24"/>
          <w:rtl/>
        </w:rPr>
        <w:t xml:space="preserve"> </w:t>
      </w:r>
      <w:r w:rsidRPr="00B16F09">
        <w:rPr>
          <w:rFonts w:cs="David" w:hint="eastAsia"/>
          <w:sz w:val="24"/>
          <w:szCs w:val="24"/>
          <w:rtl/>
        </w:rPr>
        <w:t>את</w:t>
      </w:r>
      <w:r w:rsidRPr="00B16F09">
        <w:rPr>
          <w:rFonts w:cs="David"/>
          <w:sz w:val="24"/>
          <w:szCs w:val="24"/>
          <w:rtl/>
        </w:rPr>
        <w:t xml:space="preserve"> </w:t>
      </w:r>
      <w:r w:rsidRPr="00B16F09">
        <w:rPr>
          <w:rFonts w:cs="David" w:hint="eastAsia"/>
          <w:sz w:val="24"/>
          <w:szCs w:val="24"/>
          <w:rtl/>
        </w:rPr>
        <w:t>הארגון</w:t>
      </w:r>
      <w:r w:rsidRPr="00B16F09">
        <w:rPr>
          <w:rFonts w:cs="David"/>
          <w:sz w:val="24"/>
          <w:szCs w:val="24"/>
          <w:rtl/>
        </w:rPr>
        <w:t xml:space="preserve"> </w:t>
      </w:r>
      <w:r w:rsidRPr="00B16F09">
        <w:rPr>
          <w:rFonts w:cs="David" w:hint="eastAsia"/>
          <w:sz w:val="24"/>
          <w:szCs w:val="24"/>
          <w:rtl/>
        </w:rPr>
        <w:t>בנושאי</w:t>
      </w:r>
      <w:r w:rsidRPr="00B16F09">
        <w:rPr>
          <w:rFonts w:cs="David"/>
          <w:sz w:val="24"/>
          <w:szCs w:val="24"/>
          <w:rtl/>
        </w:rPr>
        <w:t xml:space="preserve"> </w:t>
      </w:r>
      <w:r w:rsidRPr="00B16F09">
        <w:rPr>
          <w:rFonts w:cs="David" w:hint="eastAsia"/>
          <w:sz w:val="24"/>
          <w:szCs w:val="24"/>
          <w:rtl/>
        </w:rPr>
        <w:t>אבטחת</w:t>
      </w:r>
      <w:r w:rsidRPr="00B16F09">
        <w:rPr>
          <w:rFonts w:cs="David"/>
          <w:sz w:val="24"/>
          <w:szCs w:val="24"/>
          <w:rtl/>
        </w:rPr>
        <w:t xml:space="preserve"> </w:t>
      </w:r>
      <w:r w:rsidRPr="00B16F09">
        <w:rPr>
          <w:rFonts w:cs="David" w:hint="eastAsia"/>
          <w:sz w:val="24"/>
          <w:szCs w:val="24"/>
          <w:rtl/>
        </w:rPr>
        <w:t>מידע</w:t>
      </w:r>
      <w:r w:rsidR="0001026C" w:rsidRPr="00B16F09">
        <w:rPr>
          <w:rFonts w:cs="David" w:hint="cs"/>
          <w:sz w:val="24"/>
          <w:szCs w:val="24"/>
          <w:rtl/>
        </w:rPr>
        <w:t xml:space="preserve"> והגנת הפרטיות</w:t>
      </w:r>
      <w:r w:rsidRPr="00B16F09">
        <w:rPr>
          <w:rFonts w:cs="David"/>
          <w:sz w:val="24"/>
          <w:szCs w:val="24"/>
          <w:rtl/>
        </w:rPr>
        <w:t>.</w:t>
      </w:r>
    </w:p>
    <w:p w:rsidR="000A39A9" w:rsidRPr="00B16F09" w:rsidRDefault="0021282B" w:rsidP="00D1047D">
      <w:pPr>
        <w:pStyle w:val="a9"/>
        <w:numPr>
          <w:ilvl w:val="1"/>
          <w:numId w:val="7"/>
        </w:numPr>
        <w:spacing w:line="360" w:lineRule="auto"/>
        <w:ind w:left="1218" w:hanging="709"/>
        <w:rPr>
          <w:rFonts w:cs="David"/>
          <w:sz w:val="24"/>
          <w:szCs w:val="24"/>
        </w:rPr>
      </w:pPr>
      <w:r w:rsidRPr="00B16F09">
        <w:rPr>
          <w:rFonts w:cs="David" w:hint="cs"/>
          <w:sz w:val="24"/>
          <w:szCs w:val="24"/>
          <w:rtl/>
        </w:rPr>
        <w:t xml:space="preserve">יבחן באופן שוטף, האם אין המידע שנשמר במאגר רב מהנדרש לצורך עמידה במטרות המאגר </w:t>
      </w:r>
      <w:r w:rsidR="00D90CBA" w:rsidRPr="00B16F09">
        <w:rPr>
          <w:rFonts w:cs="David" w:hint="cs"/>
          <w:sz w:val="24"/>
          <w:szCs w:val="24"/>
          <w:rtl/>
        </w:rPr>
        <w:t>ודרישות ה</w:t>
      </w:r>
      <w:r w:rsidRPr="00B16F09">
        <w:rPr>
          <w:rFonts w:cs="David" w:hint="cs"/>
          <w:sz w:val="24"/>
          <w:szCs w:val="24"/>
          <w:rtl/>
        </w:rPr>
        <w:t>חוק</w:t>
      </w:r>
      <w:r w:rsidR="00F565D9" w:rsidRPr="00B16F09">
        <w:rPr>
          <w:rFonts w:cs="David" w:hint="cs"/>
          <w:sz w:val="24"/>
          <w:szCs w:val="24"/>
          <w:rtl/>
        </w:rPr>
        <w:t>.</w:t>
      </w:r>
    </w:p>
    <w:p w:rsidR="00FA2D6E" w:rsidRPr="00B16F09" w:rsidRDefault="0021282B" w:rsidP="00D1047D">
      <w:pPr>
        <w:pStyle w:val="a9"/>
        <w:numPr>
          <w:ilvl w:val="1"/>
          <w:numId w:val="7"/>
        </w:numPr>
        <w:spacing w:line="360" w:lineRule="auto"/>
        <w:ind w:left="1218" w:hanging="709"/>
        <w:jc w:val="both"/>
        <w:rPr>
          <w:rFonts w:ascii="Arial" w:hAnsi="Arial" w:cs="David"/>
          <w:sz w:val="24"/>
          <w:szCs w:val="24"/>
        </w:rPr>
      </w:pPr>
      <w:bookmarkStart w:id="128" w:name="_Hlk109910171"/>
      <w:r w:rsidRPr="00B16F09">
        <w:rPr>
          <w:rFonts w:cs="David" w:hint="cs"/>
          <w:sz w:val="24"/>
          <w:szCs w:val="24"/>
          <w:rtl/>
        </w:rPr>
        <w:t>יגבש תמונת מצב אודות איומי אבטחת מידע וסייבר, כמפורט בסעיפים 44א-44ב, יפעל להפקת לקחים במקרה של התמ</w:t>
      </w:r>
      <w:r w:rsidR="00402AE6" w:rsidRPr="00B16F09">
        <w:rPr>
          <w:rFonts w:cs="David" w:hint="cs"/>
          <w:sz w:val="24"/>
          <w:szCs w:val="24"/>
          <w:rtl/>
        </w:rPr>
        <w:t>מ</w:t>
      </w:r>
      <w:r w:rsidRPr="00B16F09">
        <w:rPr>
          <w:rFonts w:cs="David" w:hint="cs"/>
          <w:sz w:val="24"/>
          <w:szCs w:val="24"/>
          <w:rtl/>
        </w:rPr>
        <w:t xml:space="preserve">שות אירועי אבטחת מידע וסייבר, </w:t>
      </w:r>
      <w:r w:rsidR="00CD0C6C" w:rsidRPr="00B16F09">
        <w:rPr>
          <w:rFonts w:cs="David" w:hint="cs"/>
          <w:sz w:val="24"/>
          <w:szCs w:val="24"/>
          <w:rtl/>
        </w:rPr>
        <w:t>ל</w:t>
      </w:r>
      <w:r w:rsidRPr="00B16F09">
        <w:rPr>
          <w:rFonts w:cs="David" w:hint="cs"/>
          <w:sz w:val="24"/>
          <w:szCs w:val="24"/>
          <w:rtl/>
        </w:rPr>
        <w:t>יישום מסקנות רלוונטיות</w:t>
      </w:r>
      <w:r w:rsidRPr="00B16F09">
        <w:rPr>
          <w:rFonts w:ascii="Arial" w:hAnsi="Arial" w:cs="David" w:hint="cs"/>
          <w:sz w:val="24"/>
          <w:szCs w:val="24"/>
          <w:rtl/>
        </w:rPr>
        <w:t xml:space="preserve"> ו</w:t>
      </w:r>
      <w:r w:rsidR="00CD0C6C" w:rsidRPr="00B16F09">
        <w:rPr>
          <w:rFonts w:ascii="Arial" w:hAnsi="Arial" w:cs="David" w:hint="cs"/>
          <w:sz w:val="24"/>
          <w:szCs w:val="24"/>
          <w:rtl/>
        </w:rPr>
        <w:t>ל</w:t>
      </w:r>
      <w:r w:rsidRPr="00B16F09">
        <w:rPr>
          <w:rFonts w:ascii="Arial" w:hAnsi="Arial" w:cs="David" w:hint="cs"/>
          <w:sz w:val="24"/>
          <w:szCs w:val="24"/>
          <w:rtl/>
        </w:rPr>
        <w:t>צמצום החשיפות לאיומים, ו</w:t>
      </w:r>
      <w:r w:rsidR="00CD0C6C" w:rsidRPr="00B16F09">
        <w:rPr>
          <w:rFonts w:ascii="Arial" w:hAnsi="Arial" w:cs="David" w:hint="cs"/>
          <w:sz w:val="24"/>
          <w:szCs w:val="24"/>
          <w:rtl/>
        </w:rPr>
        <w:t xml:space="preserve">כן </w:t>
      </w:r>
      <w:r w:rsidRPr="00B16F09">
        <w:rPr>
          <w:rFonts w:ascii="Arial" w:hAnsi="Arial" w:cs="David" w:hint="cs"/>
          <w:sz w:val="24"/>
          <w:szCs w:val="24"/>
          <w:rtl/>
        </w:rPr>
        <w:t>ידווח להנהלה באופן שוטף על תמונת המצב ועל האמצעים שננקטו לצמצום החשיפות.</w:t>
      </w:r>
    </w:p>
    <w:p w:rsidR="00C250F4" w:rsidRPr="00B16F09" w:rsidRDefault="0021282B" w:rsidP="00BE5848">
      <w:pPr>
        <w:pStyle w:val="20"/>
        <w:jc w:val="both"/>
        <w:rPr>
          <w:rFonts w:cs="David"/>
          <w:sz w:val="24"/>
          <w:szCs w:val="24"/>
        </w:rPr>
      </w:pPr>
      <w:bookmarkStart w:id="129" w:name="_Toc146723614"/>
      <w:bookmarkEnd w:id="128"/>
      <w:r w:rsidRPr="00B16F09">
        <w:rPr>
          <w:rFonts w:cs="David" w:hint="eastAsia"/>
          <w:sz w:val="24"/>
          <w:szCs w:val="24"/>
          <w:rtl/>
        </w:rPr>
        <w:t>ב</w:t>
      </w:r>
      <w:bookmarkStart w:id="130" w:name="_Toc145230024"/>
      <w:r w:rsidR="000D6CB6" w:rsidRPr="00B16F09">
        <w:rPr>
          <w:rFonts w:cs="David" w:hint="eastAsia"/>
          <w:sz w:val="24"/>
          <w:szCs w:val="24"/>
          <w:rtl/>
        </w:rPr>
        <w:t>י</w:t>
      </w:r>
      <w:r w:rsidRPr="00B16F09">
        <w:rPr>
          <w:rFonts w:cs="David" w:hint="eastAsia"/>
          <w:sz w:val="24"/>
          <w:szCs w:val="24"/>
          <w:rtl/>
        </w:rPr>
        <w:t>קורת</w:t>
      </w:r>
      <w:r w:rsidRPr="00B16F09">
        <w:rPr>
          <w:rFonts w:cs="David"/>
          <w:sz w:val="24"/>
          <w:szCs w:val="24"/>
          <w:rtl/>
        </w:rPr>
        <w:t xml:space="preserve"> </w:t>
      </w:r>
      <w:r w:rsidRPr="00B16F09">
        <w:rPr>
          <w:rFonts w:cs="David" w:hint="eastAsia"/>
          <w:sz w:val="24"/>
          <w:szCs w:val="24"/>
          <w:rtl/>
        </w:rPr>
        <w:t>פנימית</w:t>
      </w:r>
      <w:bookmarkEnd w:id="129"/>
      <w:bookmarkEnd w:id="130"/>
    </w:p>
    <w:p w:rsidR="000D6CB6"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131" w:name="_Hlk147675466"/>
      <w:r w:rsidRPr="00B16F09">
        <w:rPr>
          <w:rFonts w:ascii="Arial" w:hAnsi="Arial" w:cs="David" w:hint="cs"/>
          <w:sz w:val="24"/>
          <w:szCs w:val="24"/>
          <w:rtl/>
        </w:rPr>
        <w:t>תכנית הביקורת הפנימית תכלול ביקורת</w:t>
      </w:r>
      <w:r w:rsidR="00C43423" w:rsidRPr="00B16F09">
        <w:rPr>
          <w:rFonts w:ascii="Arial" w:hAnsi="Arial" w:cs="David" w:hint="cs"/>
          <w:sz w:val="24"/>
          <w:szCs w:val="24"/>
          <w:rtl/>
        </w:rPr>
        <w:t>,</w:t>
      </w:r>
      <w:r w:rsidRPr="00B16F09">
        <w:rPr>
          <w:rFonts w:ascii="Arial" w:hAnsi="Arial" w:cs="David" w:hint="cs"/>
          <w:sz w:val="24"/>
          <w:szCs w:val="24"/>
          <w:rtl/>
        </w:rPr>
        <w:t xml:space="preserve"> </w:t>
      </w:r>
      <w:r w:rsidR="00C43423" w:rsidRPr="00B16F09">
        <w:rPr>
          <w:rFonts w:ascii="Arial" w:hAnsi="Arial" w:cs="David" w:hint="cs"/>
          <w:sz w:val="24"/>
          <w:szCs w:val="24"/>
          <w:rtl/>
        </w:rPr>
        <w:t>שתתבצע אחת לשנתיים לפחות</w:t>
      </w:r>
      <w:r w:rsidR="002108A3" w:rsidRPr="00B16F09">
        <w:rPr>
          <w:rFonts w:ascii="Arial" w:hAnsi="Arial" w:cs="David" w:hint="cs"/>
          <w:sz w:val="24"/>
          <w:szCs w:val="24"/>
          <w:rtl/>
        </w:rPr>
        <w:t xml:space="preserve"> </w:t>
      </w:r>
      <w:r w:rsidRPr="00B16F09">
        <w:rPr>
          <w:rFonts w:ascii="Arial" w:hAnsi="Arial" w:cs="David" w:hint="cs"/>
          <w:sz w:val="24"/>
          <w:szCs w:val="24"/>
          <w:rtl/>
        </w:rPr>
        <w:t>לבחינת מסגרת העבודה הכוללת לניהול המידע והגנתו</w:t>
      </w:r>
      <w:ins w:id="132" w:author="מחבר">
        <w:r w:rsidR="00E96FC8" w:rsidRPr="00B16F09">
          <w:rPr>
            <w:rFonts w:ascii="Arial" w:hAnsi="Arial" w:cs="David" w:hint="cs"/>
            <w:sz w:val="24"/>
            <w:szCs w:val="24"/>
            <w:rtl/>
          </w:rPr>
          <w:t>, לרבות שימוש ב</w:t>
        </w:r>
        <w:r w:rsidR="00D42731" w:rsidRPr="00B16F09">
          <w:rPr>
            <w:rFonts w:ascii="Arial" w:hAnsi="Arial" w:cs="David" w:hint="cs"/>
            <w:sz w:val="24"/>
            <w:szCs w:val="24"/>
            <w:rtl/>
          </w:rPr>
          <w:t xml:space="preserve">שירותי </w:t>
        </w:r>
        <w:r w:rsidR="00E96FC8" w:rsidRPr="00B16F09">
          <w:rPr>
            <w:rFonts w:ascii="Arial" w:hAnsi="Arial" w:cs="David" w:hint="cs"/>
            <w:sz w:val="24"/>
            <w:szCs w:val="24"/>
            <w:rtl/>
          </w:rPr>
          <w:t>מחשוב ענן</w:t>
        </w:r>
      </w:ins>
      <w:r w:rsidR="008D6464" w:rsidRPr="00B16F09">
        <w:rPr>
          <w:rFonts w:ascii="Arial" w:hAnsi="Arial" w:cs="David" w:hint="cs"/>
          <w:sz w:val="24"/>
          <w:szCs w:val="24"/>
          <w:rtl/>
        </w:rPr>
        <w:t>.</w:t>
      </w:r>
    </w:p>
    <w:bookmarkEnd w:id="131"/>
    <w:p w:rsidR="00C4342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lastRenderedPageBreak/>
        <w:t>הביקורת</w:t>
      </w:r>
      <w:r w:rsidRPr="00B16F09">
        <w:rPr>
          <w:rFonts w:ascii="Arial" w:hAnsi="Arial" w:cs="David"/>
          <w:sz w:val="24"/>
          <w:szCs w:val="24"/>
          <w:rtl/>
        </w:rPr>
        <w:t xml:space="preserve"> תעשה ע"י </w:t>
      </w:r>
      <w:r w:rsidR="000D6CB6" w:rsidRPr="00B16F09">
        <w:rPr>
          <w:rFonts w:ascii="Arial" w:hAnsi="Arial" w:cs="David" w:hint="eastAsia"/>
          <w:sz w:val="24"/>
          <w:szCs w:val="24"/>
          <w:rtl/>
        </w:rPr>
        <w:t>גורם</w:t>
      </w:r>
      <w:r w:rsidR="000D6CB6" w:rsidRPr="00B16F09">
        <w:rPr>
          <w:rFonts w:ascii="Arial" w:hAnsi="Arial" w:cs="David"/>
          <w:sz w:val="24"/>
          <w:szCs w:val="24"/>
          <w:rtl/>
        </w:rPr>
        <w:t xml:space="preserve"> </w:t>
      </w:r>
      <w:r w:rsidRPr="00B16F09">
        <w:rPr>
          <w:rFonts w:ascii="Arial" w:hAnsi="Arial" w:cs="David" w:hint="eastAsia"/>
          <w:sz w:val="24"/>
          <w:szCs w:val="24"/>
          <w:rtl/>
        </w:rPr>
        <w:t>בעל</w:t>
      </w:r>
      <w:r w:rsidRPr="00B16F09">
        <w:rPr>
          <w:rFonts w:ascii="Arial" w:hAnsi="Arial" w:cs="David"/>
          <w:sz w:val="24"/>
          <w:szCs w:val="24"/>
          <w:rtl/>
        </w:rPr>
        <w:t xml:space="preserve"> הכשרה </w:t>
      </w:r>
      <w:r w:rsidR="004C0930" w:rsidRPr="00B16F09">
        <w:rPr>
          <w:rFonts w:ascii="Arial" w:hAnsi="Arial" w:cs="David" w:hint="eastAsia"/>
          <w:sz w:val="24"/>
          <w:szCs w:val="24"/>
          <w:rtl/>
        </w:rPr>
        <w:t>וניסיון</w:t>
      </w:r>
      <w:r w:rsidR="004C0930" w:rsidRPr="00B16F09">
        <w:rPr>
          <w:rFonts w:ascii="Arial" w:hAnsi="Arial" w:cs="David"/>
          <w:sz w:val="24"/>
          <w:szCs w:val="24"/>
          <w:rtl/>
        </w:rPr>
        <w:t xml:space="preserve"> </w:t>
      </w:r>
      <w:r w:rsidR="004C0930" w:rsidRPr="00B16F09">
        <w:rPr>
          <w:rFonts w:ascii="Arial" w:hAnsi="Arial" w:cs="David" w:hint="eastAsia"/>
          <w:sz w:val="24"/>
          <w:szCs w:val="24"/>
          <w:rtl/>
        </w:rPr>
        <w:t>מתאימים</w:t>
      </w:r>
      <w:r w:rsidRPr="00B16F09">
        <w:rPr>
          <w:rFonts w:ascii="Arial" w:hAnsi="Arial" w:cs="David"/>
          <w:sz w:val="24"/>
          <w:szCs w:val="24"/>
          <w:rtl/>
        </w:rPr>
        <w:t xml:space="preserve"> לביצוע ביקורת </w:t>
      </w:r>
      <w:r w:rsidRPr="00B16F09">
        <w:rPr>
          <w:rFonts w:ascii="Arial" w:hAnsi="Arial" w:cs="David" w:hint="eastAsia"/>
          <w:sz w:val="24"/>
          <w:szCs w:val="24"/>
          <w:rtl/>
        </w:rPr>
        <w:t>בנושא</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000D6CB6" w:rsidRPr="00B16F09">
        <w:rPr>
          <w:rFonts w:ascii="Arial" w:hAnsi="Arial" w:cs="David"/>
          <w:sz w:val="24"/>
          <w:szCs w:val="24"/>
          <w:rtl/>
        </w:rPr>
        <w:t xml:space="preserve">, </w:t>
      </w:r>
      <w:r w:rsidR="000D6CB6" w:rsidRPr="00B16F09">
        <w:rPr>
          <w:rFonts w:ascii="Arial" w:hAnsi="Arial" w:cs="David" w:hint="eastAsia"/>
          <w:sz w:val="24"/>
          <w:szCs w:val="24"/>
          <w:rtl/>
        </w:rPr>
        <w:t>לרבות</w:t>
      </w:r>
      <w:r w:rsidRPr="00B16F09">
        <w:rPr>
          <w:rFonts w:ascii="Arial" w:hAnsi="Arial" w:cs="David"/>
          <w:sz w:val="24"/>
          <w:szCs w:val="24"/>
          <w:rtl/>
        </w:rPr>
        <w:t xml:space="preserve"> ע"י גורם חיצוני בלתי תלוי</w:t>
      </w:r>
      <w:r w:rsidRPr="00B16F09">
        <w:rPr>
          <w:rFonts w:ascii="Arial" w:hAnsi="Arial" w:cs="David" w:hint="cs"/>
          <w:sz w:val="24"/>
          <w:szCs w:val="24"/>
          <w:rtl/>
        </w:rPr>
        <w:t>.</w:t>
      </w:r>
    </w:p>
    <w:p w:rsidR="003471E3" w:rsidRPr="00B16F09" w:rsidRDefault="0021282B" w:rsidP="00BE5848">
      <w:pPr>
        <w:pStyle w:val="20"/>
        <w:jc w:val="both"/>
        <w:rPr>
          <w:rFonts w:cs="David"/>
          <w:sz w:val="24"/>
          <w:szCs w:val="24"/>
        </w:rPr>
      </w:pPr>
      <w:bookmarkStart w:id="133" w:name="_Toc146723615"/>
      <w:r w:rsidRPr="00B16F09">
        <w:rPr>
          <w:rFonts w:cs="David" w:hint="eastAsia"/>
          <w:sz w:val="24"/>
          <w:szCs w:val="24"/>
          <w:rtl/>
        </w:rPr>
        <w:t>ד</w:t>
      </w:r>
      <w:bookmarkStart w:id="134" w:name="_Toc145230025"/>
      <w:r w:rsidRPr="00B16F09">
        <w:rPr>
          <w:rFonts w:cs="David" w:hint="eastAsia"/>
          <w:sz w:val="24"/>
          <w:szCs w:val="24"/>
          <w:rtl/>
        </w:rPr>
        <w:t>יווחים</w:t>
      </w:r>
      <w:r w:rsidRPr="00B16F09">
        <w:rPr>
          <w:rFonts w:cs="David"/>
          <w:sz w:val="24"/>
          <w:szCs w:val="24"/>
          <w:rtl/>
        </w:rPr>
        <w:t xml:space="preserve"> </w:t>
      </w:r>
      <w:r w:rsidRPr="00B16F09">
        <w:rPr>
          <w:rFonts w:cs="David" w:hint="eastAsia"/>
          <w:sz w:val="24"/>
          <w:szCs w:val="24"/>
          <w:rtl/>
        </w:rPr>
        <w:t>לממונה</w:t>
      </w:r>
      <w:bookmarkEnd w:id="133"/>
      <w:bookmarkEnd w:id="134"/>
      <w:r w:rsidR="00131A22" w:rsidRPr="00B16F09">
        <w:rPr>
          <w:rFonts w:cs="David" w:hint="cs"/>
          <w:sz w:val="24"/>
          <w:szCs w:val="24"/>
          <w:rtl/>
        </w:rPr>
        <w:t xml:space="preserve"> </w:t>
      </w:r>
    </w:p>
    <w:p w:rsidR="00F551C2" w:rsidRPr="00B16F09" w:rsidRDefault="0021282B" w:rsidP="00AF364C">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הלשכה תעביר לממונה דיווח</w:t>
      </w:r>
      <w:r w:rsidRPr="00B16F09">
        <w:rPr>
          <w:rFonts w:ascii="Arial" w:hAnsi="Arial" w:cs="David"/>
          <w:sz w:val="24"/>
          <w:szCs w:val="24"/>
          <w:rtl/>
        </w:rPr>
        <w:t xml:space="preserve"> </w:t>
      </w:r>
      <w:r w:rsidRPr="00B16F09">
        <w:rPr>
          <w:rFonts w:ascii="Arial" w:hAnsi="Arial" w:cs="David" w:hint="cs"/>
          <w:sz w:val="24"/>
          <w:szCs w:val="24"/>
          <w:rtl/>
        </w:rPr>
        <w:t>על אירוע משמעותי בתחום ניהול המידע והגנתו</w:t>
      </w:r>
      <w:r w:rsidR="00DE0D71" w:rsidRPr="00B16F09">
        <w:rPr>
          <w:rFonts w:ascii="Arial" w:hAnsi="Arial" w:cs="David" w:hint="cs"/>
          <w:sz w:val="24"/>
          <w:szCs w:val="24"/>
          <w:rtl/>
        </w:rPr>
        <w:t>,</w:t>
      </w:r>
      <w:r w:rsidRPr="00B16F09">
        <w:rPr>
          <w:rFonts w:ascii="Arial" w:hAnsi="Arial" w:cs="David" w:hint="cs"/>
          <w:sz w:val="24"/>
          <w:szCs w:val="24"/>
          <w:rtl/>
        </w:rPr>
        <w:t xml:space="preserve"> או על חשד ממשי לאירוע כאמור</w:t>
      </w:r>
      <w:r w:rsidR="00DE0D71" w:rsidRPr="00B16F09">
        <w:rPr>
          <w:rFonts w:ascii="Arial" w:hAnsi="Arial" w:cs="David" w:hint="cs"/>
          <w:sz w:val="24"/>
          <w:szCs w:val="24"/>
          <w:rtl/>
        </w:rPr>
        <w:t>,</w:t>
      </w:r>
      <w:r w:rsidRPr="00B16F09">
        <w:rPr>
          <w:rFonts w:ascii="Arial" w:hAnsi="Arial" w:cs="David" w:hint="cs"/>
          <w:sz w:val="24"/>
          <w:szCs w:val="24"/>
          <w:rtl/>
        </w:rPr>
        <w:t xml:space="preserve"> </w:t>
      </w:r>
      <w:r w:rsidRPr="00B16F09">
        <w:rPr>
          <w:rFonts w:ascii="Arial" w:hAnsi="Arial" w:cs="David" w:hint="eastAsia"/>
          <w:sz w:val="24"/>
          <w:szCs w:val="24"/>
          <w:rtl/>
        </w:rPr>
        <w:t>במקרים</w:t>
      </w:r>
      <w:r w:rsidRPr="00B16F09">
        <w:rPr>
          <w:rFonts w:ascii="Arial" w:hAnsi="Arial" w:cs="David"/>
          <w:sz w:val="24"/>
          <w:szCs w:val="24"/>
          <w:rtl/>
        </w:rPr>
        <w:t xml:space="preserve"> </w:t>
      </w:r>
      <w:r w:rsidRPr="00B16F09">
        <w:rPr>
          <w:rFonts w:ascii="Arial" w:hAnsi="Arial" w:cs="David" w:hint="eastAsia"/>
          <w:sz w:val="24"/>
          <w:szCs w:val="24"/>
          <w:rtl/>
        </w:rPr>
        <w:t>הבאים</w:t>
      </w:r>
      <w:r w:rsidRPr="00B16F09">
        <w:rPr>
          <w:rFonts w:ascii="Arial" w:hAnsi="Arial" w:cs="David"/>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אירוע</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פגיעה</w:t>
      </w:r>
      <w:r w:rsidRPr="00B16F09">
        <w:rPr>
          <w:rFonts w:ascii="Arial" w:hAnsi="Arial" w:cs="David"/>
          <w:sz w:val="24"/>
          <w:szCs w:val="24"/>
          <w:rtl/>
        </w:rPr>
        <w:t xml:space="preserve"> </w:t>
      </w:r>
      <w:r w:rsidRPr="00B16F09">
        <w:rPr>
          <w:rFonts w:ascii="Arial" w:hAnsi="Arial" w:cs="David" w:hint="eastAsia"/>
          <w:sz w:val="24"/>
          <w:szCs w:val="24"/>
          <w:rtl/>
        </w:rPr>
        <w:t>בשלמות</w:t>
      </w:r>
      <w:r w:rsidRPr="00B16F09">
        <w:rPr>
          <w:rFonts w:ascii="Arial" w:hAnsi="Arial" w:cs="David"/>
          <w:sz w:val="24"/>
          <w:szCs w:val="24"/>
          <w:rtl/>
        </w:rPr>
        <w:t xml:space="preserve"> </w:t>
      </w:r>
      <w:r w:rsidRPr="00B16F09">
        <w:rPr>
          <w:rFonts w:ascii="Arial" w:hAnsi="Arial" w:cs="David" w:hint="eastAsia"/>
          <w:sz w:val="24"/>
          <w:szCs w:val="24"/>
          <w:rtl/>
        </w:rPr>
        <w:t>המידע</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אירוע</w:t>
      </w:r>
      <w:r w:rsidRPr="00B16F09">
        <w:rPr>
          <w:rFonts w:ascii="Arial" w:hAnsi="Arial" w:cs="David"/>
          <w:sz w:val="24"/>
          <w:szCs w:val="24"/>
          <w:rtl/>
        </w:rPr>
        <w:t xml:space="preserve"> </w:t>
      </w:r>
      <w:r w:rsidRPr="00B16F09">
        <w:rPr>
          <w:rFonts w:ascii="Arial" w:hAnsi="Arial" w:cs="David" w:hint="eastAsia"/>
          <w:sz w:val="24"/>
          <w:szCs w:val="24"/>
          <w:rtl/>
        </w:rPr>
        <w:t>שנעשה</w:t>
      </w:r>
      <w:r w:rsidRPr="00B16F09">
        <w:rPr>
          <w:rFonts w:ascii="Arial" w:hAnsi="Arial" w:cs="David"/>
          <w:sz w:val="24"/>
          <w:szCs w:val="24"/>
          <w:rtl/>
        </w:rPr>
        <w:t xml:space="preserve"> </w:t>
      </w:r>
      <w:r w:rsidRPr="00B16F09">
        <w:rPr>
          <w:rFonts w:ascii="Arial" w:hAnsi="Arial" w:cs="David" w:hint="eastAsia"/>
          <w:sz w:val="24"/>
          <w:szCs w:val="24"/>
          <w:rtl/>
        </w:rPr>
        <w:t>בו</w:t>
      </w:r>
      <w:r w:rsidRPr="00B16F09">
        <w:rPr>
          <w:rFonts w:ascii="Arial" w:hAnsi="Arial" w:cs="David"/>
          <w:sz w:val="24"/>
          <w:szCs w:val="24"/>
          <w:rtl/>
        </w:rPr>
        <w:t xml:space="preserve"> </w:t>
      </w: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במידע</w:t>
      </w:r>
      <w:r w:rsidRPr="00B16F09">
        <w:rPr>
          <w:rFonts w:ascii="Arial" w:hAnsi="Arial" w:cs="David"/>
          <w:sz w:val="24"/>
          <w:szCs w:val="24"/>
          <w:rtl/>
        </w:rPr>
        <w:t xml:space="preserve"> </w:t>
      </w:r>
      <w:r w:rsidRPr="00B16F09">
        <w:rPr>
          <w:rFonts w:ascii="Arial" w:hAnsi="Arial" w:cs="David" w:hint="eastAsia"/>
          <w:sz w:val="24"/>
          <w:szCs w:val="24"/>
          <w:rtl/>
        </w:rPr>
        <w:t>בלא</w:t>
      </w:r>
      <w:r w:rsidRPr="00B16F09">
        <w:rPr>
          <w:rFonts w:ascii="Arial" w:hAnsi="Arial" w:cs="David"/>
          <w:sz w:val="24"/>
          <w:szCs w:val="24"/>
          <w:rtl/>
        </w:rPr>
        <w:t xml:space="preserve"> </w:t>
      </w:r>
      <w:r w:rsidRPr="00B16F09">
        <w:rPr>
          <w:rFonts w:ascii="Arial" w:hAnsi="Arial" w:cs="David" w:hint="eastAsia"/>
          <w:sz w:val="24"/>
          <w:szCs w:val="24"/>
          <w:rtl/>
        </w:rPr>
        <w:t>הרשאה</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בחריגה</w:t>
      </w:r>
      <w:r w:rsidRPr="00B16F09">
        <w:rPr>
          <w:rFonts w:ascii="Arial" w:hAnsi="Arial" w:cs="David"/>
          <w:sz w:val="24"/>
          <w:szCs w:val="24"/>
          <w:rtl/>
        </w:rPr>
        <w:t xml:space="preserve"> </w:t>
      </w:r>
      <w:r w:rsidRPr="00B16F09">
        <w:rPr>
          <w:rFonts w:ascii="Arial" w:hAnsi="Arial" w:cs="David" w:hint="eastAsia"/>
          <w:sz w:val="24"/>
          <w:szCs w:val="24"/>
          <w:rtl/>
        </w:rPr>
        <w:t>מהרשאה</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נפגעו</w:t>
      </w:r>
      <w:r w:rsidRPr="00B16F09">
        <w:rPr>
          <w:rFonts w:ascii="Arial" w:hAnsi="Arial" w:cs="David"/>
          <w:sz w:val="24"/>
          <w:szCs w:val="24"/>
          <w:rtl/>
        </w:rPr>
        <w:t xml:space="preserve"> או </w:t>
      </w:r>
      <w:r w:rsidRPr="00B16F09">
        <w:rPr>
          <w:rFonts w:ascii="Arial" w:hAnsi="Arial" w:cs="David" w:hint="eastAsia"/>
          <w:sz w:val="24"/>
          <w:szCs w:val="24"/>
          <w:rtl/>
        </w:rPr>
        <w:t>הושבתו</w:t>
      </w:r>
      <w:r w:rsidRPr="00B16F09">
        <w:rPr>
          <w:rFonts w:ascii="Arial" w:hAnsi="Arial" w:cs="David"/>
          <w:sz w:val="24"/>
          <w:szCs w:val="24"/>
          <w:rtl/>
        </w:rPr>
        <w:t xml:space="preserve"> </w:t>
      </w:r>
      <w:r w:rsidRPr="00B16F09">
        <w:rPr>
          <w:rFonts w:ascii="Arial" w:hAnsi="Arial" w:cs="David" w:hint="eastAsia"/>
          <w:sz w:val="24"/>
          <w:szCs w:val="24"/>
          <w:rtl/>
        </w:rPr>
        <w:t>מערכות</w:t>
      </w:r>
      <w:r w:rsidRPr="00B16F09">
        <w:rPr>
          <w:rFonts w:ascii="Arial" w:hAnsi="Arial" w:cs="David"/>
          <w:sz w:val="24"/>
          <w:szCs w:val="24"/>
          <w:rtl/>
        </w:rPr>
        <w:t xml:space="preserve"> </w:t>
      </w:r>
      <w:r w:rsidRPr="00B16F09">
        <w:rPr>
          <w:rFonts w:ascii="Arial" w:hAnsi="Arial" w:cs="David" w:hint="eastAsia"/>
          <w:sz w:val="24"/>
          <w:szCs w:val="24"/>
          <w:rtl/>
        </w:rPr>
        <w:t>ייצור</w:t>
      </w:r>
      <w:r w:rsidRPr="00B16F09">
        <w:rPr>
          <w:rFonts w:ascii="Arial" w:hAnsi="Arial" w:cs="David"/>
          <w:sz w:val="24"/>
          <w:szCs w:val="24"/>
          <w:rtl/>
        </w:rPr>
        <w:t xml:space="preserve"> </w:t>
      </w:r>
      <w:r w:rsidRPr="00B16F09">
        <w:rPr>
          <w:rFonts w:ascii="Arial" w:hAnsi="Arial" w:cs="David" w:hint="eastAsia"/>
          <w:sz w:val="24"/>
          <w:szCs w:val="24"/>
          <w:rtl/>
        </w:rPr>
        <w:t>המכילות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eastAsia"/>
          <w:sz w:val="24"/>
          <w:szCs w:val="24"/>
          <w:rtl/>
        </w:rPr>
        <w:t>ליותר</w:t>
      </w:r>
      <w:r w:rsidRPr="00B16F09">
        <w:rPr>
          <w:rFonts w:ascii="Arial" w:hAnsi="Arial" w:cs="David"/>
          <w:sz w:val="24"/>
          <w:szCs w:val="24"/>
          <w:rtl/>
        </w:rPr>
        <w:t xml:space="preserve"> </w:t>
      </w:r>
      <w:r w:rsidRPr="00B16F09">
        <w:rPr>
          <w:rFonts w:ascii="Arial" w:hAnsi="Arial" w:cs="David" w:hint="eastAsia"/>
          <w:sz w:val="24"/>
          <w:szCs w:val="24"/>
          <w:rtl/>
        </w:rPr>
        <w:t>מ</w:t>
      </w:r>
      <w:r w:rsidRPr="00B16F09">
        <w:rPr>
          <w:rFonts w:ascii="Arial" w:hAnsi="Arial" w:cs="David"/>
          <w:sz w:val="24"/>
          <w:szCs w:val="24"/>
          <w:rtl/>
        </w:rPr>
        <w:t xml:space="preserve">-3 </w:t>
      </w:r>
      <w:r w:rsidRPr="00B16F09">
        <w:rPr>
          <w:rFonts w:ascii="Arial" w:hAnsi="Arial" w:cs="David" w:hint="eastAsia"/>
          <w:sz w:val="24"/>
          <w:szCs w:val="24"/>
          <w:rtl/>
        </w:rPr>
        <w:t>שעות</w:t>
      </w:r>
      <w:r w:rsidRPr="00B16F09">
        <w:rPr>
          <w:rFonts w:ascii="Arial" w:hAnsi="Arial" w:cs="David"/>
          <w:sz w:val="24"/>
          <w:szCs w:val="24"/>
          <w:rtl/>
        </w:rPr>
        <w:t xml:space="preserve">, </w:t>
      </w:r>
      <w:r w:rsidRPr="00B16F09">
        <w:rPr>
          <w:rFonts w:ascii="Arial" w:hAnsi="Arial" w:cs="David" w:hint="eastAsia"/>
          <w:sz w:val="24"/>
          <w:szCs w:val="24"/>
          <w:rtl/>
        </w:rPr>
        <w:t>למעט</w:t>
      </w:r>
      <w:r w:rsidRPr="00B16F09">
        <w:rPr>
          <w:rFonts w:ascii="Arial" w:hAnsi="Arial" w:cs="David"/>
          <w:sz w:val="24"/>
          <w:szCs w:val="24"/>
          <w:rtl/>
        </w:rPr>
        <w:t xml:space="preserve"> </w:t>
      </w:r>
      <w:r w:rsidRPr="00B16F09">
        <w:rPr>
          <w:rFonts w:ascii="Arial" w:hAnsi="Arial" w:cs="David" w:hint="eastAsia"/>
          <w:sz w:val="24"/>
          <w:szCs w:val="24"/>
          <w:rtl/>
        </w:rPr>
        <w:t>השבתה</w:t>
      </w:r>
      <w:r w:rsidRPr="00B16F09">
        <w:rPr>
          <w:rFonts w:ascii="Arial" w:hAnsi="Arial" w:cs="David"/>
          <w:sz w:val="24"/>
          <w:szCs w:val="24"/>
          <w:rtl/>
        </w:rPr>
        <w:t xml:space="preserve"> </w:t>
      </w:r>
      <w:r w:rsidRPr="00B16F09">
        <w:rPr>
          <w:rFonts w:ascii="Arial" w:hAnsi="Arial" w:cs="David" w:hint="eastAsia"/>
          <w:sz w:val="24"/>
          <w:szCs w:val="24"/>
          <w:rtl/>
        </w:rPr>
        <w:t>יזומה</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יש</w:t>
      </w:r>
      <w:r w:rsidRPr="00B16F09">
        <w:rPr>
          <w:rFonts w:ascii="Arial" w:hAnsi="Arial" w:cs="David"/>
          <w:sz w:val="24"/>
          <w:szCs w:val="24"/>
          <w:rtl/>
        </w:rPr>
        <w:t xml:space="preserve"> </w:t>
      </w:r>
      <w:r w:rsidRPr="00B16F09">
        <w:rPr>
          <w:rFonts w:ascii="Arial" w:hAnsi="Arial" w:cs="David" w:hint="eastAsia"/>
          <w:sz w:val="24"/>
          <w:szCs w:val="24"/>
          <w:rtl/>
        </w:rPr>
        <w:t>אינדיקציות</w:t>
      </w:r>
      <w:r w:rsidRPr="00B16F09">
        <w:rPr>
          <w:rFonts w:ascii="Arial" w:hAnsi="Arial" w:cs="David"/>
          <w:sz w:val="24"/>
          <w:szCs w:val="24"/>
          <w:rtl/>
        </w:rPr>
        <w:t xml:space="preserve"> </w:t>
      </w:r>
      <w:r w:rsidRPr="00B16F09">
        <w:rPr>
          <w:rFonts w:ascii="Arial" w:hAnsi="Arial" w:cs="David" w:hint="eastAsia"/>
          <w:sz w:val="24"/>
          <w:szCs w:val="24"/>
          <w:rtl/>
        </w:rPr>
        <w:t>לכך</w:t>
      </w:r>
      <w:r w:rsidRPr="00B16F09">
        <w:rPr>
          <w:rFonts w:ascii="Arial" w:hAnsi="Arial" w:cs="David"/>
          <w:sz w:val="24"/>
          <w:szCs w:val="24"/>
          <w:rtl/>
        </w:rPr>
        <w:t xml:space="preserve"> </w:t>
      </w:r>
      <w:r w:rsidRPr="00B16F09">
        <w:rPr>
          <w:rFonts w:ascii="Arial" w:hAnsi="Arial" w:cs="David" w:hint="eastAsia"/>
          <w:sz w:val="24"/>
          <w:szCs w:val="24"/>
          <w:rtl/>
        </w:rPr>
        <w:t>שמידע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eastAsia"/>
          <w:sz w:val="24"/>
          <w:szCs w:val="24"/>
          <w:rtl/>
        </w:rPr>
        <w:t>אודות</w:t>
      </w:r>
      <w:r w:rsidRPr="00B16F09">
        <w:rPr>
          <w:rFonts w:ascii="Arial" w:hAnsi="Arial" w:cs="David"/>
          <w:sz w:val="24"/>
          <w:szCs w:val="24"/>
          <w:rtl/>
        </w:rPr>
        <w:t xml:space="preserve"> </w:t>
      </w:r>
      <w:r w:rsidRPr="00B16F09">
        <w:rPr>
          <w:rFonts w:ascii="Arial" w:hAnsi="Arial" w:cs="David" w:hint="eastAsia"/>
          <w:sz w:val="24"/>
          <w:szCs w:val="24"/>
          <w:rtl/>
        </w:rPr>
        <w:t>לקוחות</w:t>
      </w:r>
      <w:r w:rsidRPr="00B16F09">
        <w:rPr>
          <w:rFonts w:ascii="Arial" w:hAnsi="Arial" w:cs="David"/>
          <w:sz w:val="24"/>
          <w:szCs w:val="24"/>
          <w:rtl/>
        </w:rPr>
        <w:t xml:space="preserve"> הלשכה נחשף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דלף</w:t>
      </w:r>
      <w:r w:rsidRPr="00B16F09">
        <w:rPr>
          <w:rFonts w:ascii="Arial" w:hAnsi="Arial" w:cs="David"/>
          <w:sz w:val="24"/>
          <w:szCs w:val="24"/>
          <w:rtl/>
        </w:rPr>
        <w:t xml:space="preserve"> </w:t>
      </w:r>
      <w:r w:rsidRPr="00B16F09">
        <w:rPr>
          <w:rFonts w:ascii="Arial" w:hAnsi="Arial" w:cs="David" w:hint="eastAsia"/>
          <w:sz w:val="24"/>
          <w:szCs w:val="24"/>
          <w:rtl/>
        </w:rPr>
        <w:t>אל</w:t>
      </w:r>
      <w:r w:rsidRPr="00B16F09">
        <w:rPr>
          <w:rFonts w:ascii="Arial" w:hAnsi="Arial" w:cs="David"/>
          <w:sz w:val="24"/>
          <w:szCs w:val="24"/>
          <w:rtl/>
        </w:rPr>
        <w:t xml:space="preserve"> </w:t>
      </w:r>
      <w:r w:rsidRPr="00B16F09">
        <w:rPr>
          <w:rFonts w:ascii="Arial" w:hAnsi="Arial" w:cs="David" w:hint="eastAsia"/>
          <w:sz w:val="24"/>
          <w:szCs w:val="24"/>
          <w:rtl/>
        </w:rPr>
        <w:t>מחוץ</w:t>
      </w:r>
      <w:r w:rsidRPr="00B16F09">
        <w:rPr>
          <w:rFonts w:ascii="Arial" w:hAnsi="Arial" w:cs="David"/>
          <w:sz w:val="24"/>
          <w:szCs w:val="24"/>
          <w:rtl/>
        </w:rPr>
        <w:t xml:space="preserve"> </w:t>
      </w:r>
      <w:r w:rsidR="007B74D5" w:rsidRPr="00B16F09">
        <w:rPr>
          <w:rFonts w:ascii="Arial" w:hAnsi="Arial" w:cs="David" w:hint="cs"/>
          <w:sz w:val="24"/>
          <w:szCs w:val="24"/>
          <w:rtl/>
        </w:rPr>
        <w:t>לחצרות</w:t>
      </w:r>
      <w:r w:rsidR="007B74D5" w:rsidRPr="00B16F09">
        <w:rPr>
          <w:rFonts w:ascii="Arial" w:hAnsi="Arial" w:cs="David"/>
          <w:sz w:val="24"/>
          <w:szCs w:val="24"/>
          <w:rtl/>
        </w:rPr>
        <w:t xml:space="preserve"> </w:t>
      </w:r>
      <w:r w:rsidRPr="00B16F09">
        <w:rPr>
          <w:rFonts w:ascii="Arial" w:hAnsi="Arial" w:cs="David" w:hint="eastAsia"/>
          <w:sz w:val="24"/>
          <w:szCs w:val="24"/>
          <w:rtl/>
        </w:rPr>
        <w:t>הלשכה</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bookmarkStart w:id="135" w:name="_Ref460752383"/>
      <w:r w:rsidRPr="00B16F09">
        <w:rPr>
          <w:rFonts w:ascii="Arial" w:hAnsi="Arial" w:cs="David" w:hint="eastAsia"/>
          <w:sz w:val="24"/>
          <w:szCs w:val="24"/>
          <w:rtl/>
        </w:rPr>
        <w:t>התממשות</w:t>
      </w:r>
      <w:r w:rsidRPr="00B16F09">
        <w:rPr>
          <w:rFonts w:ascii="Arial" w:hAnsi="Arial" w:cs="David"/>
          <w:sz w:val="24"/>
          <w:szCs w:val="24"/>
          <w:rtl/>
        </w:rPr>
        <w:t xml:space="preserve"> </w:t>
      </w:r>
      <w:r w:rsidRPr="00B16F09">
        <w:rPr>
          <w:rFonts w:ascii="Arial" w:hAnsi="Arial" w:cs="David" w:hint="eastAsia"/>
          <w:sz w:val="24"/>
          <w:szCs w:val="24"/>
          <w:rtl/>
        </w:rPr>
        <w:t>אירועים</w:t>
      </w:r>
      <w:r w:rsidRPr="00B16F09">
        <w:rPr>
          <w:rFonts w:ascii="Arial" w:hAnsi="Arial" w:cs="David"/>
          <w:sz w:val="24"/>
          <w:szCs w:val="24"/>
          <w:rtl/>
        </w:rPr>
        <w:t xml:space="preserve"> חריגים, לרבות ניסיונות מהותיים של חדירה ותקיפה, חדירה בפועל למערכות מחשב, קריסה של מערכות מרכזיות, הפעלת תכנית </w:t>
      </w:r>
      <w:r w:rsidRPr="00B16F09">
        <w:rPr>
          <w:rFonts w:ascii="Arial" w:hAnsi="Arial" w:cs="David" w:hint="eastAsia"/>
          <w:sz w:val="24"/>
          <w:szCs w:val="24"/>
          <w:rtl/>
        </w:rPr>
        <w:t>להתמודדות</w:t>
      </w:r>
      <w:r w:rsidRPr="00B16F09">
        <w:rPr>
          <w:rFonts w:ascii="Arial" w:hAnsi="Arial" w:cs="David"/>
          <w:sz w:val="24"/>
          <w:szCs w:val="24"/>
          <w:rtl/>
        </w:rPr>
        <w:t xml:space="preserve"> עם אירועים חריגים </w:t>
      </w:r>
      <w:r w:rsidRPr="00B16F09">
        <w:rPr>
          <w:rFonts w:ascii="Arial" w:hAnsi="Arial" w:cs="David" w:hint="eastAsia"/>
          <w:sz w:val="24"/>
          <w:szCs w:val="24"/>
          <w:rtl/>
        </w:rPr>
        <w:t>וכיוצא</w:t>
      </w:r>
      <w:r w:rsidRPr="00B16F09">
        <w:rPr>
          <w:rFonts w:ascii="Arial" w:hAnsi="Arial" w:cs="David"/>
          <w:sz w:val="24"/>
          <w:szCs w:val="24"/>
          <w:rtl/>
        </w:rPr>
        <w:t xml:space="preserve"> </w:t>
      </w:r>
      <w:r w:rsidRPr="00B16F09">
        <w:rPr>
          <w:rFonts w:ascii="Arial" w:hAnsi="Arial" w:cs="David" w:hint="eastAsia"/>
          <w:sz w:val="24"/>
          <w:szCs w:val="24"/>
          <w:rtl/>
        </w:rPr>
        <w:t>באלה</w:t>
      </w:r>
      <w:r w:rsidR="00575975" w:rsidRPr="00B16F09">
        <w:rPr>
          <w:rFonts w:ascii="Arial" w:hAnsi="Arial" w:cs="David" w:hint="cs"/>
          <w:sz w:val="24"/>
          <w:szCs w:val="24"/>
          <w:rtl/>
        </w:rPr>
        <w:t>;</w:t>
      </w:r>
      <w:bookmarkEnd w:id="135"/>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הפסקה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שירותים</w:t>
      </w:r>
      <w:r w:rsidRPr="00B16F09">
        <w:rPr>
          <w:rFonts w:ascii="Arial" w:hAnsi="Arial" w:cs="David"/>
          <w:sz w:val="24"/>
          <w:szCs w:val="24"/>
          <w:rtl/>
        </w:rPr>
        <w:t xml:space="preserve"> </w:t>
      </w:r>
      <w:r w:rsidRPr="00B16F09">
        <w:rPr>
          <w:rFonts w:ascii="Arial" w:hAnsi="Arial" w:cs="David" w:hint="eastAsia"/>
          <w:sz w:val="24"/>
          <w:szCs w:val="24"/>
          <w:rtl/>
        </w:rPr>
        <w:t>מהותיים</w:t>
      </w:r>
      <w:r w:rsidRPr="00B16F09">
        <w:rPr>
          <w:rFonts w:ascii="Arial" w:hAnsi="Arial" w:cs="David"/>
          <w:sz w:val="24"/>
          <w:szCs w:val="24"/>
          <w:rtl/>
        </w:rPr>
        <w:t xml:space="preserve"> </w:t>
      </w:r>
      <w:r w:rsidRPr="00B16F09">
        <w:rPr>
          <w:rFonts w:ascii="Arial" w:hAnsi="Arial" w:cs="David" w:hint="eastAsia"/>
          <w:sz w:val="24"/>
          <w:szCs w:val="24"/>
          <w:rtl/>
        </w:rPr>
        <w:t>כתוצאה</w:t>
      </w:r>
      <w:r w:rsidRPr="00B16F09">
        <w:rPr>
          <w:rFonts w:ascii="Arial" w:hAnsi="Arial" w:cs="David"/>
          <w:sz w:val="24"/>
          <w:szCs w:val="24"/>
          <w:rtl/>
        </w:rPr>
        <w:t xml:space="preserve"> </w:t>
      </w:r>
      <w:r w:rsidRPr="00B16F09">
        <w:rPr>
          <w:rFonts w:ascii="Arial" w:hAnsi="Arial" w:cs="David" w:hint="eastAsia"/>
          <w:sz w:val="24"/>
          <w:szCs w:val="24"/>
          <w:rtl/>
        </w:rPr>
        <w:t>מהשבתה</w:t>
      </w:r>
      <w:r w:rsidRPr="00B16F09">
        <w:rPr>
          <w:rFonts w:ascii="Arial" w:hAnsi="Arial" w:cs="David"/>
          <w:sz w:val="24"/>
          <w:szCs w:val="24"/>
          <w:rtl/>
        </w:rPr>
        <w:t xml:space="preserve"> </w:t>
      </w:r>
      <w:r w:rsidRPr="00B16F09">
        <w:rPr>
          <w:rFonts w:ascii="Arial" w:hAnsi="Arial" w:cs="David" w:hint="eastAsia"/>
          <w:sz w:val="24"/>
          <w:szCs w:val="24"/>
          <w:rtl/>
        </w:rPr>
        <w:t>לא</w:t>
      </w:r>
      <w:r w:rsidRPr="00B16F09">
        <w:rPr>
          <w:rFonts w:ascii="Arial" w:hAnsi="Arial" w:cs="David"/>
          <w:sz w:val="24"/>
          <w:szCs w:val="24"/>
          <w:rtl/>
        </w:rPr>
        <w:t xml:space="preserve"> </w:t>
      </w:r>
      <w:r w:rsidRPr="00B16F09">
        <w:rPr>
          <w:rFonts w:ascii="Arial" w:hAnsi="Arial" w:cs="David" w:hint="eastAsia"/>
          <w:sz w:val="24"/>
          <w:szCs w:val="24"/>
          <w:rtl/>
        </w:rPr>
        <w:t>מתוכננת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פעילות</w:t>
      </w:r>
      <w:r w:rsidRPr="00B16F09">
        <w:rPr>
          <w:rFonts w:ascii="Arial" w:hAnsi="Arial" w:cs="David"/>
          <w:sz w:val="24"/>
          <w:szCs w:val="24"/>
          <w:rtl/>
        </w:rPr>
        <w:t xml:space="preserve"> </w:t>
      </w:r>
      <w:r w:rsidRPr="00B16F09">
        <w:rPr>
          <w:rFonts w:ascii="Arial" w:hAnsi="Arial" w:cs="David" w:hint="eastAsia"/>
          <w:sz w:val="24"/>
          <w:szCs w:val="24"/>
          <w:rtl/>
        </w:rPr>
        <w:t>המערכות</w:t>
      </w:r>
      <w:r w:rsidRPr="00B16F09">
        <w:rPr>
          <w:rFonts w:ascii="Arial" w:hAnsi="Arial" w:cs="David"/>
          <w:sz w:val="24"/>
          <w:szCs w:val="24"/>
          <w:rtl/>
        </w:rPr>
        <w:t xml:space="preserve"> </w:t>
      </w:r>
      <w:r w:rsidRPr="00B16F09">
        <w:rPr>
          <w:rFonts w:ascii="Arial" w:hAnsi="Arial" w:cs="David" w:hint="eastAsia"/>
          <w:sz w:val="24"/>
          <w:szCs w:val="24"/>
          <w:rtl/>
        </w:rPr>
        <w:t>הממוכנות</w:t>
      </w:r>
      <w:r w:rsidRPr="00B16F09">
        <w:rPr>
          <w:rFonts w:ascii="Arial" w:hAnsi="Arial" w:cs="David"/>
          <w:sz w:val="24"/>
          <w:szCs w:val="24"/>
          <w:rtl/>
        </w:rPr>
        <w:t xml:space="preserve"> </w:t>
      </w:r>
      <w:r w:rsidRPr="00B16F09">
        <w:rPr>
          <w:rFonts w:ascii="Arial" w:hAnsi="Arial" w:cs="David" w:hint="eastAsia"/>
          <w:sz w:val="24"/>
          <w:szCs w:val="24"/>
          <w:rtl/>
        </w:rPr>
        <w:t>למשך</w:t>
      </w:r>
      <w:r w:rsidRPr="00B16F09">
        <w:rPr>
          <w:rFonts w:ascii="Arial" w:hAnsi="Arial" w:cs="David"/>
          <w:sz w:val="24"/>
          <w:szCs w:val="24"/>
          <w:rtl/>
        </w:rPr>
        <w:t xml:space="preserve"> </w:t>
      </w:r>
      <w:r w:rsidRPr="00B16F09">
        <w:rPr>
          <w:rFonts w:ascii="Arial" w:hAnsi="Arial" w:cs="David" w:hint="eastAsia"/>
          <w:sz w:val="24"/>
          <w:szCs w:val="24"/>
          <w:rtl/>
        </w:rPr>
        <w:t>יום</w:t>
      </w:r>
      <w:r w:rsidRPr="00B16F09">
        <w:rPr>
          <w:rFonts w:ascii="Arial" w:hAnsi="Arial" w:cs="David"/>
          <w:sz w:val="24"/>
          <w:szCs w:val="24"/>
          <w:rtl/>
        </w:rPr>
        <w:t xml:space="preserve"> </w:t>
      </w:r>
      <w:r w:rsidRPr="00B16F09">
        <w:rPr>
          <w:rFonts w:ascii="Arial" w:hAnsi="Arial" w:cs="David" w:hint="eastAsia"/>
          <w:sz w:val="24"/>
          <w:szCs w:val="24"/>
          <w:rtl/>
        </w:rPr>
        <w:t>עסקים</w:t>
      </w:r>
      <w:r w:rsidRPr="00B16F09">
        <w:rPr>
          <w:rFonts w:ascii="Arial" w:hAnsi="Arial" w:cs="David"/>
          <w:sz w:val="24"/>
          <w:szCs w:val="24"/>
          <w:rtl/>
        </w:rPr>
        <w:t xml:space="preserve"> </w:t>
      </w:r>
      <w:r w:rsidRPr="00B16F09">
        <w:rPr>
          <w:rFonts w:ascii="Arial" w:hAnsi="Arial" w:cs="David" w:hint="eastAsia"/>
          <w:sz w:val="24"/>
          <w:szCs w:val="24"/>
          <w:rtl/>
        </w:rPr>
        <w:t>אחד</w:t>
      </w:r>
      <w:r w:rsidRPr="00B16F09">
        <w:rPr>
          <w:rFonts w:ascii="Arial" w:hAnsi="Arial" w:cs="David"/>
          <w:sz w:val="24"/>
          <w:szCs w:val="24"/>
          <w:rtl/>
        </w:rPr>
        <w:t xml:space="preserve"> או יותר</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אירוע</w:t>
      </w:r>
      <w:r w:rsidRPr="00B16F09">
        <w:rPr>
          <w:rFonts w:ascii="Arial" w:hAnsi="Arial" w:cs="David"/>
          <w:sz w:val="24"/>
          <w:szCs w:val="24"/>
          <w:rtl/>
        </w:rPr>
        <w:t xml:space="preserve"> של </w:t>
      </w:r>
      <w:r w:rsidRPr="00B16F09">
        <w:rPr>
          <w:rFonts w:ascii="Arial" w:hAnsi="Arial" w:cs="David" w:hint="eastAsia"/>
          <w:sz w:val="24"/>
          <w:szCs w:val="24"/>
          <w:rtl/>
        </w:rPr>
        <w:t>שימוש</w:t>
      </w:r>
      <w:r w:rsidRPr="00B16F09">
        <w:rPr>
          <w:rFonts w:ascii="Arial" w:hAnsi="Arial" w:cs="David"/>
          <w:sz w:val="24"/>
          <w:szCs w:val="24"/>
          <w:rtl/>
        </w:rPr>
        <w:t xml:space="preserve"> ללא הרשאה </w:t>
      </w:r>
      <w:r w:rsidRPr="00B16F09">
        <w:rPr>
          <w:rFonts w:ascii="Arial" w:hAnsi="Arial" w:cs="David" w:hint="eastAsia"/>
          <w:sz w:val="24"/>
          <w:szCs w:val="24"/>
          <w:rtl/>
        </w:rPr>
        <w:t>בתעודה</w:t>
      </w:r>
      <w:r w:rsidRPr="00B16F09">
        <w:rPr>
          <w:rFonts w:ascii="Arial" w:hAnsi="Arial" w:cs="David"/>
          <w:sz w:val="24"/>
          <w:szCs w:val="24"/>
          <w:rtl/>
        </w:rPr>
        <w:t xml:space="preserve"> </w:t>
      </w:r>
      <w:r w:rsidRPr="00B16F09">
        <w:rPr>
          <w:rFonts w:ascii="Arial" w:hAnsi="Arial" w:cs="David" w:hint="eastAsia"/>
          <w:sz w:val="24"/>
          <w:szCs w:val="24"/>
          <w:rtl/>
        </w:rPr>
        <w:t>האלקטרונית</w:t>
      </w:r>
      <w:r w:rsidR="00575975" w:rsidRPr="00B16F09">
        <w:rPr>
          <w:rFonts w:ascii="Arial" w:hAnsi="Arial" w:cs="David" w:hint="cs"/>
          <w:sz w:val="24"/>
          <w:szCs w:val="24"/>
          <w:rtl/>
        </w:rPr>
        <w:t>;</w:t>
      </w:r>
    </w:p>
    <w:p w:rsidR="005D7A48" w:rsidRPr="00B16F09" w:rsidRDefault="0021282B" w:rsidP="00C2048A">
      <w:pPr>
        <w:pStyle w:val="a9"/>
        <w:spacing w:line="360" w:lineRule="auto"/>
        <w:ind w:left="1210" w:hanging="706"/>
        <w:jc w:val="both"/>
        <w:rPr>
          <w:rFonts w:ascii="Arial" w:hAnsi="Arial" w:cs="David"/>
          <w:sz w:val="24"/>
          <w:szCs w:val="24"/>
          <w:rtl/>
        </w:rPr>
      </w:pPr>
      <w:r w:rsidRPr="00B16F09">
        <w:rPr>
          <w:rFonts w:ascii="Arial" w:hAnsi="Arial" w:cs="David" w:hint="cs"/>
          <w:sz w:val="24"/>
          <w:szCs w:val="24"/>
          <w:rtl/>
        </w:rPr>
        <w:t>27.7א.</w:t>
      </w:r>
      <w:r w:rsidR="00CA4FE0" w:rsidRPr="00B16F09">
        <w:rPr>
          <w:rFonts w:ascii="Arial" w:hAnsi="Arial" w:cs="David" w:hint="cs"/>
          <w:sz w:val="24"/>
          <w:szCs w:val="24"/>
          <w:rtl/>
        </w:rPr>
        <w:t xml:space="preserve"> </w:t>
      </w:r>
      <w:r w:rsidRPr="00B16F09">
        <w:rPr>
          <w:rFonts w:ascii="Arial" w:hAnsi="Arial" w:cs="David" w:hint="cs"/>
          <w:sz w:val="24"/>
          <w:szCs w:val="24"/>
          <w:rtl/>
        </w:rPr>
        <w:t xml:space="preserve"> אירוע אשר הטיפול בו </w:t>
      </w:r>
      <w:r w:rsidR="00B80E48" w:rsidRPr="00B16F09">
        <w:rPr>
          <w:rFonts w:ascii="Arial" w:hAnsi="Arial" w:cs="David" w:hint="eastAsia"/>
          <w:sz w:val="24"/>
          <w:szCs w:val="24"/>
          <w:rtl/>
        </w:rPr>
        <w:t>דורש</w:t>
      </w:r>
      <w:r w:rsidR="00B80E48" w:rsidRPr="00B16F09">
        <w:rPr>
          <w:rFonts w:ascii="Arial" w:hAnsi="Arial" w:cs="David" w:hint="cs"/>
          <w:sz w:val="24"/>
          <w:szCs w:val="24"/>
          <w:rtl/>
        </w:rPr>
        <w:t xml:space="preserve"> </w:t>
      </w:r>
      <w:r w:rsidRPr="00B16F09">
        <w:rPr>
          <w:rFonts w:ascii="Arial" w:hAnsi="Arial" w:cs="David" w:hint="cs"/>
          <w:sz w:val="24"/>
          <w:szCs w:val="24"/>
          <w:rtl/>
        </w:rPr>
        <w:t xml:space="preserve">מעורבות משמעותית של </w:t>
      </w:r>
      <w:del w:id="136" w:author="מחבר">
        <w:r w:rsidRPr="00B16F09">
          <w:rPr>
            <w:rFonts w:ascii="Arial" w:hAnsi="Arial" w:cs="David" w:hint="eastAsia"/>
            <w:sz w:val="24"/>
            <w:szCs w:val="24"/>
            <w:rtl/>
          </w:rPr>
          <w:delText>מנהל</w:delText>
        </w:r>
        <w:r w:rsidRPr="00B16F09">
          <w:rPr>
            <w:rFonts w:ascii="Arial" w:hAnsi="Arial" w:cs="David"/>
            <w:sz w:val="24"/>
            <w:szCs w:val="24"/>
            <w:rtl/>
          </w:rPr>
          <w:delText xml:space="preserve"> </w:delText>
        </w:r>
        <w:r w:rsidRPr="00B16F09">
          <w:rPr>
            <w:rFonts w:ascii="Arial" w:hAnsi="Arial" w:cs="David" w:hint="eastAsia"/>
            <w:sz w:val="24"/>
            <w:szCs w:val="24"/>
            <w:rtl/>
          </w:rPr>
          <w:delText>הגנת</w:delText>
        </w:r>
        <w:r w:rsidRPr="00B16F09">
          <w:rPr>
            <w:rFonts w:ascii="Arial" w:hAnsi="Arial" w:cs="David"/>
            <w:sz w:val="24"/>
            <w:szCs w:val="24"/>
            <w:rtl/>
          </w:rPr>
          <w:delText xml:space="preserve"> </w:delText>
        </w:r>
        <w:r w:rsidRPr="00B16F09">
          <w:rPr>
            <w:rFonts w:ascii="Arial" w:hAnsi="Arial" w:cs="David" w:hint="eastAsia"/>
            <w:sz w:val="24"/>
            <w:szCs w:val="24"/>
            <w:rtl/>
          </w:rPr>
          <w:delText>הסייבר</w:delText>
        </w:r>
      </w:del>
      <w:ins w:id="137" w:author="מחבר">
        <w:r w:rsidR="00B31D30" w:rsidRPr="00B16F09">
          <w:rPr>
            <w:rFonts w:ascii="Arial" w:hAnsi="Arial" w:cs="David" w:hint="eastAsia"/>
            <w:sz w:val="24"/>
            <w:szCs w:val="24"/>
            <w:rtl/>
          </w:rPr>
          <w:t>הממונה</w:t>
        </w:r>
        <w:r w:rsidR="00B31D30" w:rsidRPr="00B16F09">
          <w:rPr>
            <w:rFonts w:ascii="Arial" w:hAnsi="Arial" w:cs="David"/>
            <w:sz w:val="24"/>
            <w:szCs w:val="24"/>
            <w:rtl/>
          </w:rPr>
          <w:t xml:space="preserve"> </w:t>
        </w:r>
        <w:r w:rsidR="00B31D30" w:rsidRPr="00B16F09">
          <w:rPr>
            <w:rFonts w:ascii="Arial" w:hAnsi="Arial" w:cs="David" w:hint="eastAsia"/>
            <w:sz w:val="24"/>
            <w:szCs w:val="24"/>
            <w:rtl/>
          </w:rPr>
          <w:t>על</w:t>
        </w:r>
        <w:r w:rsidR="00B31D30" w:rsidRPr="00B16F09">
          <w:rPr>
            <w:rFonts w:ascii="Arial" w:hAnsi="Arial" w:cs="David"/>
            <w:sz w:val="24"/>
            <w:szCs w:val="24"/>
            <w:rtl/>
          </w:rPr>
          <w:t xml:space="preserve"> </w:t>
        </w:r>
        <w:r w:rsidR="00B31D30" w:rsidRPr="00B16F09">
          <w:rPr>
            <w:rFonts w:ascii="Arial" w:hAnsi="Arial" w:cs="David" w:hint="eastAsia"/>
            <w:sz w:val="24"/>
            <w:szCs w:val="24"/>
            <w:rtl/>
          </w:rPr>
          <w:t>אבטחת</w:t>
        </w:r>
        <w:r w:rsidR="00B31D30" w:rsidRPr="00B16F09">
          <w:rPr>
            <w:rFonts w:ascii="Arial" w:hAnsi="Arial" w:cs="David"/>
            <w:sz w:val="24"/>
            <w:szCs w:val="24"/>
            <w:rtl/>
          </w:rPr>
          <w:t xml:space="preserve"> </w:t>
        </w:r>
        <w:r w:rsidR="00B31D30" w:rsidRPr="00B16F09">
          <w:rPr>
            <w:rFonts w:ascii="Arial" w:hAnsi="Arial" w:cs="David" w:hint="eastAsia"/>
            <w:sz w:val="24"/>
            <w:szCs w:val="24"/>
            <w:rtl/>
          </w:rPr>
          <w:t>המידע</w:t>
        </w:r>
      </w:ins>
      <w:r w:rsidRPr="00B16F09">
        <w:rPr>
          <w:rFonts w:ascii="Arial" w:hAnsi="Arial" w:cs="David" w:hint="cs"/>
          <w:sz w:val="24"/>
          <w:szCs w:val="24"/>
          <w:rtl/>
        </w:rPr>
        <w:t>, ואשר הטיפול בו לא הסתיים תוך שעתיים ממועד זיהויו לראשונה</w:t>
      </w:r>
      <w:r w:rsidR="00575975" w:rsidRPr="00B16F09">
        <w:rPr>
          <w:rFonts w:ascii="Arial" w:hAnsi="Arial" w:cs="David" w:hint="cs"/>
          <w:sz w:val="24"/>
          <w:szCs w:val="24"/>
          <w:rtl/>
        </w:rPr>
        <w:t>;</w:t>
      </w:r>
    </w:p>
    <w:p w:rsidR="005D7A48" w:rsidRPr="00B16F09" w:rsidRDefault="0021282B" w:rsidP="00C2048A">
      <w:pPr>
        <w:pStyle w:val="a9"/>
        <w:spacing w:line="360" w:lineRule="auto"/>
        <w:ind w:left="1210" w:hanging="706"/>
        <w:jc w:val="both"/>
        <w:rPr>
          <w:rFonts w:ascii="Arial" w:hAnsi="Arial" w:cs="David"/>
          <w:sz w:val="24"/>
          <w:szCs w:val="24"/>
        </w:rPr>
      </w:pPr>
      <w:r w:rsidRPr="00B16F09">
        <w:rPr>
          <w:rFonts w:ascii="Arial" w:hAnsi="Arial" w:cs="David"/>
          <w:sz w:val="24"/>
          <w:szCs w:val="24"/>
          <w:rtl/>
        </w:rPr>
        <w:t>27.</w:t>
      </w:r>
      <w:r w:rsidRPr="00B16F09">
        <w:rPr>
          <w:rFonts w:ascii="Arial" w:hAnsi="Arial" w:cs="David" w:hint="cs"/>
          <w:sz w:val="24"/>
          <w:szCs w:val="24"/>
          <w:rtl/>
        </w:rPr>
        <w:t>7</w:t>
      </w:r>
      <w:r w:rsidRPr="00B16F09">
        <w:rPr>
          <w:rFonts w:ascii="Arial" w:hAnsi="Arial" w:cs="David"/>
          <w:sz w:val="24"/>
          <w:szCs w:val="24"/>
          <w:rtl/>
        </w:rPr>
        <w:t>ב</w:t>
      </w:r>
      <w:r w:rsidRPr="00B16F09">
        <w:rPr>
          <w:rFonts w:ascii="Arial" w:hAnsi="Arial" w:cs="David" w:hint="cs"/>
          <w:sz w:val="24"/>
          <w:szCs w:val="24"/>
          <w:rtl/>
        </w:rPr>
        <w:t>.</w:t>
      </w:r>
      <w:r w:rsidR="00CA4FE0" w:rsidRPr="00B16F09">
        <w:rPr>
          <w:rFonts w:ascii="Arial" w:hAnsi="Arial" w:cs="David" w:hint="cs"/>
          <w:sz w:val="24"/>
          <w:szCs w:val="24"/>
          <w:rtl/>
        </w:rPr>
        <w:t xml:space="preserve"> </w:t>
      </w:r>
      <w:r w:rsidR="00CD0C6C" w:rsidRPr="00B16F09">
        <w:rPr>
          <w:rFonts w:ascii="Arial" w:hAnsi="Arial" w:cs="David"/>
          <w:sz w:val="24"/>
          <w:szCs w:val="24"/>
          <w:rtl/>
        </w:rPr>
        <w:tab/>
      </w:r>
      <w:r w:rsidRPr="00B16F09">
        <w:rPr>
          <w:rFonts w:ascii="Arial" w:hAnsi="Arial" w:cs="David" w:hint="cs"/>
          <w:sz w:val="24"/>
          <w:szCs w:val="24"/>
          <w:rtl/>
        </w:rPr>
        <w:t>אירוע שהינו בעל מאפייני תקיפה חדשים או רמת מורכבות גבוהה</w:t>
      </w:r>
      <w:r w:rsidR="00575975" w:rsidRPr="00B16F09">
        <w:rPr>
          <w:rFonts w:ascii="Arial" w:hAnsi="Arial" w:cs="David" w:hint="cs"/>
          <w:sz w:val="24"/>
          <w:szCs w:val="24"/>
          <w:rtl/>
        </w:rPr>
        <w:t>;</w:t>
      </w:r>
    </w:p>
    <w:p w:rsidR="00F551C2"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כל</w:t>
      </w:r>
      <w:r w:rsidRPr="00B16F09">
        <w:rPr>
          <w:rFonts w:ascii="Arial" w:hAnsi="Arial" w:cs="David"/>
          <w:sz w:val="24"/>
          <w:szCs w:val="24"/>
          <w:rtl/>
        </w:rPr>
        <w:t xml:space="preserve"> אירוע משמעותי אחר שהתרחש בעל השפעה מהותית על ניהול המידע והגנתו</w:t>
      </w:r>
      <w:r w:rsidR="00575975" w:rsidRPr="00B16F09">
        <w:rPr>
          <w:rFonts w:ascii="Arial" w:hAnsi="Arial" w:cs="David"/>
          <w:sz w:val="24"/>
          <w:szCs w:val="24"/>
          <w:rtl/>
        </w:rPr>
        <w:t>;</w:t>
      </w:r>
    </w:p>
    <w:p w:rsidR="005D49E5"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כל</w:t>
      </w:r>
      <w:r w:rsidRPr="00B16F09">
        <w:rPr>
          <w:rFonts w:ascii="Arial" w:hAnsi="Arial" w:cs="David"/>
          <w:sz w:val="24"/>
          <w:szCs w:val="24"/>
          <w:rtl/>
        </w:rPr>
        <w:t xml:space="preserve"> אירוע כמפורט לעיל </w:t>
      </w:r>
      <w:r w:rsidRPr="00B16F09">
        <w:rPr>
          <w:rFonts w:ascii="Arial" w:hAnsi="Arial" w:cs="David" w:hint="cs"/>
          <w:sz w:val="24"/>
          <w:szCs w:val="24"/>
          <w:rtl/>
        </w:rPr>
        <w:t>בסעיפים 27.1</w:t>
      </w:r>
      <w:r w:rsidR="003D415C" w:rsidRPr="00B16F09">
        <w:rPr>
          <w:rFonts w:ascii="Arial" w:hAnsi="Arial" w:cs="David" w:hint="cs"/>
          <w:sz w:val="24"/>
          <w:szCs w:val="24"/>
          <w:rtl/>
        </w:rPr>
        <w:t xml:space="preserve"> עד </w:t>
      </w:r>
      <w:r w:rsidRPr="00B16F09">
        <w:rPr>
          <w:rFonts w:ascii="Arial" w:hAnsi="Arial" w:cs="David" w:hint="cs"/>
          <w:sz w:val="24"/>
          <w:szCs w:val="24"/>
          <w:rtl/>
        </w:rPr>
        <w:t xml:space="preserve">27.8 </w:t>
      </w:r>
      <w:r w:rsidR="00881B3B" w:rsidRPr="00B16F09">
        <w:rPr>
          <w:rFonts w:ascii="Arial" w:hAnsi="Arial" w:cs="David" w:hint="cs"/>
          <w:sz w:val="24"/>
          <w:szCs w:val="24"/>
          <w:rtl/>
        </w:rPr>
        <w:t>ש</w:t>
      </w:r>
      <w:r w:rsidRPr="00B16F09">
        <w:rPr>
          <w:rFonts w:ascii="Arial" w:hAnsi="Arial" w:cs="David" w:hint="cs"/>
          <w:sz w:val="24"/>
          <w:szCs w:val="24"/>
          <w:rtl/>
        </w:rPr>
        <w:t>כמעט והתרחש.</w:t>
      </w:r>
    </w:p>
    <w:p w:rsidR="00C2048A" w:rsidRPr="00B16F09" w:rsidRDefault="0021282B" w:rsidP="000F7C2E">
      <w:pPr>
        <w:spacing w:after="0" w:line="360" w:lineRule="auto"/>
        <w:ind w:left="504"/>
        <w:jc w:val="both"/>
        <w:rPr>
          <w:rFonts w:ascii="David" w:hAnsi="David" w:cs="David"/>
          <w:sz w:val="24"/>
          <w:szCs w:val="24"/>
          <w:rtl/>
        </w:rPr>
      </w:pPr>
      <w:r w:rsidRPr="00B16F09">
        <w:rPr>
          <w:rFonts w:ascii="Arial" w:hAnsi="Arial" w:cs="David" w:hint="eastAsia"/>
          <w:sz w:val="24"/>
          <w:szCs w:val="24"/>
          <w:rtl/>
        </w:rPr>
        <w:t>דיווח</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אירוע</w:t>
      </w:r>
      <w:r w:rsidRPr="00B16F09">
        <w:rPr>
          <w:rFonts w:ascii="Arial" w:hAnsi="Arial" w:cs="David"/>
          <w:sz w:val="24"/>
          <w:szCs w:val="24"/>
          <w:rtl/>
        </w:rPr>
        <w:t xml:space="preserve"> </w:t>
      </w:r>
      <w:r w:rsidRPr="00B16F09">
        <w:rPr>
          <w:rFonts w:ascii="Arial" w:hAnsi="Arial" w:cs="David" w:hint="eastAsia"/>
          <w:sz w:val="24"/>
          <w:szCs w:val="24"/>
          <w:rtl/>
        </w:rPr>
        <w:t>משמעותי</w:t>
      </w:r>
      <w:r w:rsidRPr="00B16F09">
        <w:rPr>
          <w:rFonts w:ascii="Arial" w:hAnsi="Arial" w:cs="David"/>
          <w:sz w:val="24"/>
          <w:szCs w:val="24"/>
          <w:rtl/>
        </w:rPr>
        <w:t xml:space="preserve"> </w:t>
      </w:r>
      <w:r w:rsidRPr="00B16F09">
        <w:rPr>
          <w:rFonts w:ascii="Arial" w:hAnsi="Arial" w:cs="David" w:hint="eastAsia"/>
          <w:sz w:val="24"/>
          <w:szCs w:val="24"/>
          <w:rtl/>
        </w:rPr>
        <w:t>שהתרחש</w:t>
      </w:r>
      <w:r w:rsidRPr="00B16F09">
        <w:rPr>
          <w:rFonts w:ascii="Arial" w:hAnsi="Arial" w:cs="David"/>
          <w:sz w:val="24"/>
          <w:szCs w:val="24"/>
          <w:rtl/>
        </w:rPr>
        <w:t xml:space="preserve"> </w:t>
      </w:r>
      <w:r w:rsidRPr="00B16F09">
        <w:rPr>
          <w:rFonts w:ascii="Arial" w:hAnsi="Arial" w:cs="David" w:hint="eastAsia"/>
          <w:sz w:val="24"/>
          <w:szCs w:val="24"/>
          <w:rtl/>
        </w:rPr>
        <w:t>יועבר</w:t>
      </w:r>
      <w:r w:rsidRPr="00B16F09">
        <w:rPr>
          <w:rFonts w:ascii="Arial" w:hAnsi="Arial" w:cs="David"/>
          <w:sz w:val="24"/>
          <w:szCs w:val="24"/>
          <w:rtl/>
        </w:rPr>
        <w:t xml:space="preserve"> </w:t>
      </w:r>
      <w:r w:rsidRPr="00B16F09">
        <w:rPr>
          <w:rFonts w:ascii="Arial" w:hAnsi="Arial" w:cs="David" w:hint="eastAsia"/>
          <w:sz w:val="24"/>
          <w:szCs w:val="24"/>
          <w:rtl/>
        </w:rPr>
        <w:t>לממונה</w:t>
      </w:r>
      <w:r w:rsidRPr="00B16F09">
        <w:rPr>
          <w:rFonts w:ascii="Arial" w:hAnsi="Arial" w:cs="David"/>
          <w:sz w:val="24"/>
          <w:szCs w:val="24"/>
          <w:rtl/>
        </w:rPr>
        <w:t xml:space="preserve"> </w:t>
      </w:r>
      <w:r w:rsidR="007015DF" w:rsidRPr="00B16F09">
        <w:rPr>
          <w:rFonts w:ascii="Arial" w:hAnsi="Arial" w:cs="David" w:hint="cs"/>
          <w:sz w:val="24"/>
          <w:szCs w:val="24"/>
          <w:rtl/>
        </w:rPr>
        <w:t>טלפונית</w:t>
      </w:r>
      <w:r w:rsidRPr="00B16F09">
        <w:rPr>
          <w:rFonts w:ascii="Arial" w:hAnsi="Arial" w:cs="David" w:hint="cs"/>
          <w:sz w:val="24"/>
          <w:szCs w:val="24"/>
          <w:rtl/>
        </w:rPr>
        <w:t xml:space="preserve"> או בכתב </w:t>
      </w:r>
      <w:r w:rsidRPr="00B16F09">
        <w:rPr>
          <w:rFonts w:ascii="Arial" w:hAnsi="Arial" w:cs="David" w:hint="eastAsia"/>
          <w:sz w:val="24"/>
          <w:szCs w:val="24"/>
          <w:rtl/>
        </w:rPr>
        <w:t>תוך</w:t>
      </w:r>
      <w:r w:rsidRPr="00B16F09">
        <w:rPr>
          <w:rFonts w:ascii="Arial" w:hAnsi="Arial" w:cs="David"/>
          <w:sz w:val="24"/>
          <w:szCs w:val="24"/>
          <w:rtl/>
        </w:rPr>
        <w:t xml:space="preserve"> </w:t>
      </w:r>
      <w:r w:rsidR="006B564D" w:rsidRPr="00B16F09">
        <w:rPr>
          <w:rFonts w:ascii="Arial" w:hAnsi="Arial" w:cs="David" w:hint="cs"/>
          <w:sz w:val="24"/>
          <w:szCs w:val="24"/>
          <w:rtl/>
        </w:rPr>
        <w:t>שעתיים</w:t>
      </w:r>
      <w:r w:rsidRPr="00B16F09">
        <w:rPr>
          <w:rFonts w:ascii="Arial" w:hAnsi="Arial" w:cs="David"/>
          <w:sz w:val="24"/>
          <w:szCs w:val="24"/>
          <w:rtl/>
        </w:rPr>
        <w:t xml:space="preserve"> </w:t>
      </w:r>
      <w:r w:rsidRPr="00B16F09">
        <w:rPr>
          <w:rFonts w:ascii="Arial" w:hAnsi="Arial" w:cs="David" w:hint="eastAsia"/>
          <w:sz w:val="24"/>
          <w:szCs w:val="24"/>
          <w:rtl/>
        </w:rPr>
        <w:t>ממועד</w:t>
      </w:r>
      <w:r w:rsidRPr="00B16F09">
        <w:rPr>
          <w:rFonts w:ascii="David" w:hAnsi="David" w:cs="David"/>
          <w:sz w:val="24"/>
          <w:szCs w:val="24"/>
          <w:rtl/>
        </w:rPr>
        <w:t xml:space="preserve"> </w:t>
      </w:r>
      <w:r w:rsidRPr="00B16F09">
        <w:rPr>
          <w:rFonts w:ascii="David" w:hAnsi="David" w:cs="David" w:hint="eastAsia"/>
          <w:sz w:val="24"/>
          <w:szCs w:val="24"/>
          <w:rtl/>
        </w:rPr>
        <w:t>הזיהוי</w:t>
      </w:r>
      <w:r w:rsidRPr="00B16F09">
        <w:rPr>
          <w:rFonts w:ascii="David" w:hAnsi="David" w:cs="David"/>
          <w:sz w:val="24"/>
          <w:szCs w:val="24"/>
          <w:rtl/>
        </w:rPr>
        <w:t xml:space="preserve"> </w:t>
      </w:r>
      <w:r w:rsidRPr="00B16F09">
        <w:rPr>
          <w:rFonts w:ascii="David" w:hAnsi="David" w:cs="David" w:hint="eastAsia"/>
          <w:sz w:val="24"/>
          <w:szCs w:val="24"/>
          <w:rtl/>
        </w:rPr>
        <w:t>הראשוני</w:t>
      </w:r>
      <w:r w:rsidRPr="00B16F09">
        <w:rPr>
          <w:rFonts w:ascii="David" w:hAnsi="David" w:cs="David"/>
          <w:sz w:val="24"/>
          <w:szCs w:val="24"/>
          <w:rtl/>
        </w:rPr>
        <w:t xml:space="preserve"> </w:t>
      </w:r>
      <w:r w:rsidRPr="00B16F09">
        <w:rPr>
          <w:rFonts w:ascii="David" w:hAnsi="David" w:cs="David" w:hint="eastAsia"/>
          <w:sz w:val="24"/>
          <w:szCs w:val="24"/>
          <w:rtl/>
        </w:rPr>
        <w:t>של</w:t>
      </w:r>
      <w:r w:rsidRPr="00B16F09">
        <w:rPr>
          <w:rFonts w:ascii="David" w:hAnsi="David" w:cs="David"/>
          <w:sz w:val="24"/>
          <w:szCs w:val="24"/>
          <w:rtl/>
        </w:rPr>
        <w:t xml:space="preserve"> </w:t>
      </w:r>
      <w:r w:rsidRPr="00B16F09">
        <w:rPr>
          <w:rFonts w:ascii="David" w:hAnsi="David" w:cs="David" w:hint="eastAsia"/>
          <w:sz w:val="24"/>
          <w:szCs w:val="24"/>
          <w:rtl/>
        </w:rPr>
        <w:t>האירוע</w:t>
      </w:r>
      <w:r w:rsidRPr="00B16F09">
        <w:rPr>
          <w:rFonts w:hint="cs"/>
          <w:rtl/>
        </w:rPr>
        <w:t xml:space="preserve"> </w:t>
      </w:r>
      <w:r w:rsidRPr="00B16F09">
        <w:rPr>
          <w:rFonts w:ascii="David" w:hAnsi="David" w:cs="David" w:hint="cs"/>
          <w:sz w:val="24"/>
          <w:szCs w:val="24"/>
          <w:rtl/>
        </w:rPr>
        <w:t>כמחייב דיווח</w:t>
      </w:r>
      <w:r w:rsidRPr="00B16F09">
        <w:rPr>
          <w:rFonts w:ascii="David" w:hAnsi="David" w:cs="David"/>
          <w:sz w:val="24"/>
          <w:szCs w:val="24"/>
          <w:rtl/>
        </w:rPr>
        <w:t xml:space="preserve"> (להלן – </w:t>
      </w:r>
      <w:r w:rsidRPr="00B16F09">
        <w:rPr>
          <w:rFonts w:ascii="David" w:hAnsi="David" w:cs="David" w:hint="eastAsia"/>
          <w:b/>
          <w:bCs/>
          <w:sz w:val="24"/>
          <w:szCs w:val="24"/>
          <w:rtl/>
        </w:rPr>
        <w:t>דיווח</w:t>
      </w:r>
      <w:r w:rsidRPr="00B16F09">
        <w:rPr>
          <w:rFonts w:ascii="David" w:hAnsi="David" w:cs="David"/>
          <w:b/>
          <w:bCs/>
          <w:sz w:val="24"/>
          <w:szCs w:val="24"/>
          <w:rtl/>
        </w:rPr>
        <w:t xml:space="preserve"> </w:t>
      </w:r>
      <w:r w:rsidRPr="00B16F09">
        <w:rPr>
          <w:rFonts w:ascii="David" w:hAnsi="David" w:cs="David" w:hint="eastAsia"/>
          <w:b/>
          <w:bCs/>
          <w:sz w:val="24"/>
          <w:szCs w:val="24"/>
          <w:rtl/>
        </w:rPr>
        <w:t>ראשוני</w:t>
      </w:r>
      <w:r w:rsidRPr="00B16F09">
        <w:rPr>
          <w:rFonts w:ascii="David" w:hAnsi="David" w:cs="David"/>
          <w:sz w:val="24"/>
          <w:szCs w:val="24"/>
          <w:rtl/>
        </w:rPr>
        <w:t>).</w:t>
      </w:r>
      <w:r w:rsidR="00426CCF" w:rsidRPr="00B16F09">
        <w:rPr>
          <w:rFonts w:ascii="David" w:hAnsi="David" w:cs="David" w:hint="eastAsia"/>
          <w:sz w:val="24"/>
          <w:szCs w:val="24"/>
          <w:rtl/>
        </w:rPr>
        <w:t xml:space="preserve"> </w:t>
      </w:r>
      <w:r w:rsidRPr="00B16F09">
        <w:rPr>
          <w:rFonts w:ascii="David" w:hAnsi="David" w:cs="David" w:hint="eastAsia"/>
          <w:sz w:val="24"/>
          <w:szCs w:val="24"/>
          <w:rtl/>
        </w:rPr>
        <w:t>השלמת</w:t>
      </w:r>
      <w:r w:rsidRPr="00B16F09">
        <w:rPr>
          <w:rFonts w:ascii="David" w:hAnsi="David" w:cs="David"/>
          <w:sz w:val="24"/>
          <w:szCs w:val="24"/>
          <w:rtl/>
        </w:rPr>
        <w:t xml:space="preserve"> </w:t>
      </w:r>
      <w:r w:rsidRPr="00B16F09">
        <w:rPr>
          <w:rFonts w:ascii="David" w:hAnsi="David" w:cs="David" w:hint="eastAsia"/>
          <w:sz w:val="24"/>
          <w:szCs w:val="24"/>
          <w:rtl/>
        </w:rPr>
        <w:t>הדיווח</w:t>
      </w:r>
      <w:r w:rsidRPr="00B16F09">
        <w:rPr>
          <w:rFonts w:ascii="David" w:hAnsi="David" w:cs="David"/>
          <w:sz w:val="24"/>
          <w:szCs w:val="24"/>
          <w:rtl/>
        </w:rPr>
        <w:t xml:space="preserve"> </w:t>
      </w:r>
      <w:r w:rsidRPr="00B16F09">
        <w:rPr>
          <w:rFonts w:ascii="David" w:hAnsi="David" w:cs="David" w:hint="eastAsia"/>
          <w:sz w:val="24"/>
          <w:szCs w:val="24"/>
          <w:rtl/>
        </w:rPr>
        <w:t>תתבצע</w:t>
      </w:r>
      <w:r w:rsidRPr="00B16F09">
        <w:rPr>
          <w:rFonts w:ascii="David" w:hAnsi="David" w:cs="David"/>
          <w:sz w:val="24"/>
          <w:szCs w:val="24"/>
          <w:rtl/>
        </w:rPr>
        <w:t xml:space="preserve"> </w:t>
      </w:r>
      <w:r w:rsidRPr="00B16F09">
        <w:rPr>
          <w:rFonts w:ascii="David" w:hAnsi="David" w:cs="David" w:hint="eastAsia"/>
          <w:sz w:val="24"/>
          <w:szCs w:val="24"/>
          <w:rtl/>
        </w:rPr>
        <w:t>בכתב</w:t>
      </w:r>
      <w:r w:rsidRPr="00B16F09">
        <w:rPr>
          <w:rFonts w:ascii="David" w:hAnsi="David" w:cs="David"/>
          <w:sz w:val="24"/>
          <w:szCs w:val="24"/>
          <w:rtl/>
        </w:rPr>
        <w:t xml:space="preserve"> </w:t>
      </w:r>
      <w:r w:rsidRPr="00B16F09">
        <w:rPr>
          <w:rFonts w:ascii="David" w:hAnsi="David" w:cs="David" w:hint="eastAsia"/>
          <w:sz w:val="24"/>
          <w:szCs w:val="24"/>
          <w:rtl/>
        </w:rPr>
        <w:t>בתוך</w:t>
      </w:r>
      <w:r w:rsidRPr="00B16F09">
        <w:rPr>
          <w:rFonts w:ascii="David" w:hAnsi="David" w:cs="David"/>
          <w:sz w:val="24"/>
          <w:szCs w:val="24"/>
          <w:rtl/>
        </w:rPr>
        <w:t xml:space="preserve"> 8 </w:t>
      </w:r>
      <w:r w:rsidRPr="00B16F09">
        <w:rPr>
          <w:rFonts w:ascii="David" w:hAnsi="David" w:cs="David" w:hint="eastAsia"/>
          <w:sz w:val="24"/>
          <w:szCs w:val="24"/>
          <w:rtl/>
        </w:rPr>
        <w:t>שעות</w:t>
      </w:r>
      <w:r w:rsidRPr="00B16F09">
        <w:rPr>
          <w:rFonts w:ascii="David" w:hAnsi="David" w:cs="David"/>
          <w:sz w:val="24"/>
          <w:szCs w:val="24"/>
          <w:rtl/>
        </w:rPr>
        <w:t xml:space="preserve"> </w:t>
      </w:r>
      <w:r w:rsidRPr="00B16F09">
        <w:rPr>
          <w:rFonts w:ascii="David" w:hAnsi="David" w:cs="David" w:hint="eastAsia"/>
          <w:sz w:val="24"/>
          <w:szCs w:val="24"/>
          <w:rtl/>
        </w:rPr>
        <w:t>ממועד</w:t>
      </w:r>
      <w:r w:rsidRPr="00B16F09">
        <w:rPr>
          <w:rFonts w:ascii="David" w:hAnsi="David" w:cs="David"/>
          <w:sz w:val="24"/>
          <w:szCs w:val="24"/>
          <w:rtl/>
        </w:rPr>
        <w:t xml:space="preserve"> </w:t>
      </w:r>
      <w:r w:rsidRPr="00B16F09">
        <w:rPr>
          <w:rFonts w:ascii="David" w:hAnsi="David" w:cs="David" w:hint="eastAsia"/>
          <w:sz w:val="24"/>
          <w:szCs w:val="24"/>
          <w:rtl/>
        </w:rPr>
        <w:t>הדיווח</w:t>
      </w:r>
      <w:r w:rsidRPr="00B16F09">
        <w:rPr>
          <w:rFonts w:ascii="David" w:hAnsi="David" w:cs="David"/>
          <w:sz w:val="24"/>
          <w:szCs w:val="24"/>
          <w:rtl/>
        </w:rPr>
        <w:t xml:space="preserve"> </w:t>
      </w:r>
      <w:r w:rsidRPr="00B16F09">
        <w:rPr>
          <w:rFonts w:ascii="David" w:hAnsi="David" w:cs="David" w:hint="eastAsia"/>
          <w:sz w:val="24"/>
          <w:szCs w:val="24"/>
          <w:rtl/>
        </w:rPr>
        <w:t>הראשוני</w:t>
      </w:r>
      <w:r w:rsidRPr="00B16F09">
        <w:rPr>
          <w:rFonts w:ascii="David" w:hAnsi="David" w:cs="David" w:hint="cs"/>
          <w:sz w:val="24"/>
          <w:szCs w:val="24"/>
          <w:rtl/>
        </w:rPr>
        <w:t xml:space="preserve"> (</w:t>
      </w:r>
      <w:r w:rsidRPr="00B16F09">
        <w:rPr>
          <w:rFonts w:ascii="David" w:hAnsi="David" w:cs="David" w:hint="eastAsia"/>
          <w:sz w:val="24"/>
          <w:szCs w:val="24"/>
          <w:rtl/>
        </w:rPr>
        <w:t>להלן</w:t>
      </w:r>
      <w:r w:rsidRPr="00B16F09">
        <w:rPr>
          <w:rFonts w:ascii="David" w:hAnsi="David" w:cs="David"/>
          <w:sz w:val="24"/>
          <w:szCs w:val="24"/>
          <w:rtl/>
        </w:rPr>
        <w:t xml:space="preserve"> – </w:t>
      </w:r>
      <w:r w:rsidRPr="00B16F09">
        <w:rPr>
          <w:rFonts w:ascii="David" w:hAnsi="David" w:cs="David" w:hint="eastAsia"/>
          <w:b/>
          <w:bCs/>
          <w:sz w:val="24"/>
          <w:szCs w:val="24"/>
          <w:rtl/>
        </w:rPr>
        <w:t>דיווח</w:t>
      </w:r>
      <w:r w:rsidRPr="00B16F09">
        <w:rPr>
          <w:rFonts w:ascii="David" w:hAnsi="David" w:cs="David"/>
          <w:b/>
          <w:bCs/>
          <w:sz w:val="24"/>
          <w:szCs w:val="24"/>
          <w:rtl/>
        </w:rPr>
        <w:t xml:space="preserve"> </w:t>
      </w:r>
      <w:r w:rsidRPr="00B16F09">
        <w:rPr>
          <w:rFonts w:ascii="David" w:hAnsi="David" w:cs="David" w:hint="eastAsia"/>
          <w:b/>
          <w:bCs/>
          <w:sz w:val="24"/>
          <w:szCs w:val="24"/>
          <w:rtl/>
        </w:rPr>
        <w:t>משלים</w:t>
      </w:r>
      <w:r w:rsidRPr="00B16F09">
        <w:rPr>
          <w:rFonts w:ascii="David" w:hAnsi="David" w:cs="David" w:hint="cs"/>
          <w:sz w:val="24"/>
          <w:szCs w:val="24"/>
          <w:rtl/>
        </w:rPr>
        <w:t xml:space="preserve">). </w:t>
      </w:r>
      <w:r w:rsidR="0081384F" w:rsidRPr="00B16F09">
        <w:rPr>
          <w:rFonts w:ascii="David" w:hAnsi="David" w:cs="David" w:hint="eastAsia"/>
          <w:sz w:val="24"/>
          <w:szCs w:val="24"/>
          <w:rtl/>
        </w:rPr>
        <w:t>הדיווח</w:t>
      </w:r>
      <w:r w:rsidR="0081384F" w:rsidRPr="00B16F09">
        <w:rPr>
          <w:rFonts w:ascii="David" w:hAnsi="David" w:cs="David"/>
          <w:sz w:val="24"/>
          <w:szCs w:val="24"/>
          <w:rtl/>
        </w:rPr>
        <w:t xml:space="preserve"> </w:t>
      </w:r>
      <w:r w:rsidR="0081384F" w:rsidRPr="00B16F09">
        <w:rPr>
          <w:rFonts w:ascii="David" w:hAnsi="David" w:cs="David" w:hint="eastAsia"/>
          <w:sz w:val="24"/>
          <w:szCs w:val="24"/>
          <w:rtl/>
        </w:rPr>
        <w:t>הראשוני</w:t>
      </w:r>
      <w:r w:rsidR="0081384F" w:rsidRPr="00B16F09">
        <w:rPr>
          <w:rFonts w:ascii="David" w:hAnsi="David" w:cs="David"/>
          <w:sz w:val="24"/>
          <w:szCs w:val="24"/>
          <w:rtl/>
        </w:rPr>
        <w:t xml:space="preserve"> </w:t>
      </w:r>
      <w:r w:rsidR="0081384F" w:rsidRPr="00B16F09">
        <w:rPr>
          <w:rFonts w:ascii="David" w:hAnsi="David" w:cs="David" w:hint="eastAsia"/>
          <w:sz w:val="24"/>
          <w:szCs w:val="24"/>
          <w:rtl/>
        </w:rPr>
        <w:t>והדיווח</w:t>
      </w:r>
      <w:r w:rsidR="0081384F" w:rsidRPr="00B16F09">
        <w:rPr>
          <w:rFonts w:ascii="David" w:hAnsi="David" w:cs="David"/>
          <w:sz w:val="24"/>
          <w:szCs w:val="24"/>
          <w:rtl/>
        </w:rPr>
        <w:t xml:space="preserve"> </w:t>
      </w:r>
      <w:r w:rsidR="0081384F" w:rsidRPr="00B16F09">
        <w:rPr>
          <w:rFonts w:ascii="David" w:hAnsi="David" w:cs="David" w:hint="eastAsia"/>
          <w:sz w:val="24"/>
          <w:szCs w:val="24"/>
          <w:rtl/>
        </w:rPr>
        <w:t>המשלים</w:t>
      </w:r>
      <w:r w:rsidR="0081384F" w:rsidRPr="00B16F09">
        <w:rPr>
          <w:rFonts w:ascii="David" w:hAnsi="David" w:cs="David"/>
          <w:sz w:val="24"/>
          <w:szCs w:val="24"/>
          <w:rtl/>
        </w:rPr>
        <w:t xml:space="preserve"> </w:t>
      </w:r>
      <w:r w:rsidR="0081384F" w:rsidRPr="00B16F09">
        <w:rPr>
          <w:rFonts w:ascii="David" w:hAnsi="David" w:cs="David" w:hint="eastAsia"/>
          <w:sz w:val="24"/>
          <w:szCs w:val="24"/>
          <w:rtl/>
        </w:rPr>
        <w:t>יכללו</w:t>
      </w:r>
      <w:r w:rsidR="0081384F" w:rsidRPr="00B16F09">
        <w:rPr>
          <w:rFonts w:ascii="David" w:hAnsi="David" w:cs="David"/>
          <w:sz w:val="24"/>
          <w:szCs w:val="24"/>
          <w:rtl/>
        </w:rPr>
        <w:t xml:space="preserve"> </w:t>
      </w:r>
      <w:r w:rsidR="0081384F" w:rsidRPr="00B16F09">
        <w:rPr>
          <w:rFonts w:ascii="David" w:hAnsi="David" w:cs="David" w:hint="eastAsia"/>
          <w:sz w:val="24"/>
          <w:szCs w:val="24"/>
          <w:rtl/>
        </w:rPr>
        <w:t>את</w:t>
      </w:r>
      <w:r w:rsidR="0081384F" w:rsidRPr="00B16F09">
        <w:rPr>
          <w:rFonts w:ascii="David" w:hAnsi="David" w:cs="David"/>
          <w:sz w:val="24"/>
          <w:szCs w:val="24"/>
          <w:rtl/>
        </w:rPr>
        <w:t xml:space="preserve"> </w:t>
      </w:r>
      <w:r w:rsidR="0081384F" w:rsidRPr="00B16F09">
        <w:rPr>
          <w:rFonts w:ascii="David" w:hAnsi="David" w:cs="David" w:hint="eastAsia"/>
          <w:sz w:val="24"/>
          <w:szCs w:val="24"/>
          <w:rtl/>
        </w:rPr>
        <w:t>הפרטים</w:t>
      </w:r>
      <w:r w:rsidR="0081384F" w:rsidRPr="00B16F09">
        <w:rPr>
          <w:rFonts w:ascii="David" w:hAnsi="David" w:cs="David"/>
          <w:sz w:val="24"/>
          <w:szCs w:val="24"/>
          <w:rtl/>
        </w:rPr>
        <w:t xml:space="preserve"> </w:t>
      </w:r>
      <w:r w:rsidR="0081384F" w:rsidRPr="00B16F09">
        <w:rPr>
          <w:rFonts w:ascii="David" w:hAnsi="David" w:cs="David" w:hint="eastAsia"/>
          <w:sz w:val="24"/>
          <w:szCs w:val="24"/>
          <w:rtl/>
        </w:rPr>
        <w:t>הידועים</w:t>
      </w:r>
      <w:r w:rsidR="0081384F" w:rsidRPr="00B16F09">
        <w:rPr>
          <w:rFonts w:ascii="David" w:hAnsi="David" w:cs="David"/>
          <w:sz w:val="24"/>
          <w:szCs w:val="24"/>
          <w:rtl/>
        </w:rPr>
        <w:t xml:space="preserve"> </w:t>
      </w:r>
      <w:r w:rsidR="0081384F" w:rsidRPr="00B16F09">
        <w:rPr>
          <w:rFonts w:ascii="David" w:hAnsi="David" w:cs="David" w:hint="eastAsia"/>
          <w:sz w:val="24"/>
          <w:szCs w:val="24"/>
          <w:rtl/>
        </w:rPr>
        <w:t>נכון</w:t>
      </w:r>
      <w:r w:rsidR="0081384F" w:rsidRPr="00B16F09">
        <w:rPr>
          <w:rFonts w:ascii="David" w:hAnsi="David" w:cs="David"/>
          <w:sz w:val="24"/>
          <w:szCs w:val="24"/>
          <w:rtl/>
        </w:rPr>
        <w:t xml:space="preserve"> </w:t>
      </w:r>
      <w:r w:rsidR="0081384F" w:rsidRPr="00B16F09">
        <w:rPr>
          <w:rFonts w:ascii="David" w:hAnsi="David" w:cs="David" w:hint="eastAsia"/>
          <w:sz w:val="24"/>
          <w:szCs w:val="24"/>
          <w:rtl/>
        </w:rPr>
        <w:t>למועד</w:t>
      </w:r>
      <w:r w:rsidR="0081384F" w:rsidRPr="00B16F09">
        <w:rPr>
          <w:rFonts w:ascii="David" w:hAnsi="David" w:cs="David"/>
          <w:sz w:val="24"/>
          <w:szCs w:val="24"/>
          <w:rtl/>
        </w:rPr>
        <w:t xml:space="preserve"> </w:t>
      </w:r>
      <w:r w:rsidR="0081384F" w:rsidRPr="00B16F09">
        <w:rPr>
          <w:rFonts w:ascii="David" w:hAnsi="David" w:cs="David" w:hint="eastAsia"/>
          <w:sz w:val="24"/>
          <w:szCs w:val="24"/>
          <w:rtl/>
        </w:rPr>
        <w:t>מסירת</w:t>
      </w:r>
      <w:r w:rsidR="0081384F" w:rsidRPr="00B16F09">
        <w:rPr>
          <w:rFonts w:ascii="David" w:hAnsi="David" w:cs="David"/>
          <w:sz w:val="24"/>
          <w:szCs w:val="24"/>
          <w:rtl/>
        </w:rPr>
        <w:t xml:space="preserve"> </w:t>
      </w:r>
      <w:r w:rsidR="0081384F" w:rsidRPr="00B16F09">
        <w:rPr>
          <w:rFonts w:ascii="David" w:hAnsi="David" w:cs="David" w:hint="eastAsia"/>
          <w:sz w:val="24"/>
          <w:szCs w:val="24"/>
          <w:rtl/>
        </w:rPr>
        <w:t>הדיווח</w:t>
      </w:r>
      <w:r w:rsidR="0081384F" w:rsidRPr="00B16F09">
        <w:rPr>
          <w:rFonts w:ascii="David" w:hAnsi="David" w:cs="David" w:hint="cs"/>
          <w:sz w:val="24"/>
          <w:szCs w:val="24"/>
          <w:rtl/>
        </w:rPr>
        <w:t>.</w:t>
      </w:r>
      <w:r w:rsidR="001F650E" w:rsidRPr="00B16F09">
        <w:rPr>
          <w:rFonts w:ascii="David" w:hAnsi="David" w:cs="David" w:hint="cs"/>
          <w:sz w:val="24"/>
          <w:szCs w:val="24"/>
          <w:rtl/>
        </w:rPr>
        <w:t xml:space="preserve"> </w:t>
      </w:r>
    </w:p>
    <w:p w:rsidR="00F551C2" w:rsidRPr="00B16F09" w:rsidRDefault="0021282B" w:rsidP="000F7C2E">
      <w:pPr>
        <w:spacing w:after="0" w:line="360" w:lineRule="auto"/>
        <w:ind w:left="504"/>
        <w:jc w:val="both"/>
        <w:rPr>
          <w:rFonts w:ascii="David" w:hAnsi="David" w:cs="David"/>
          <w:sz w:val="24"/>
          <w:szCs w:val="24"/>
          <w:rtl/>
        </w:rPr>
      </w:pPr>
      <w:r w:rsidRPr="00B16F09">
        <w:rPr>
          <w:rFonts w:ascii="David" w:hAnsi="David" w:cs="David" w:hint="cs"/>
          <w:sz w:val="24"/>
          <w:szCs w:val="24"/>
          <w:rtl/>
        </w:rPr>
        <w:t>ככל שתהיינה התפתחויות מהותיות במהלך האירוע, על הלשכה לעדכן את הממונה על התפתחויות אלו. כמו כן, יש לעדכן את הממונה על סיום האירוע</w:t>
      </w:r>
      <w:r w:rsidRPr="00B16F09">
        <w:rPr>
          <w:rFonts w:hint="cs"/>
          <w:rtl/>
        </w:rPr>
        <w:t xml:space="preserve">. </w:t>
      </w:r>
    </w:p>
    <w:p w:rsidR="00F551C2" w:rsidRPr="00B16F09" w:rsidRDefault="0021282B" w:rsidP="000F7C2E">
      <w:pPr>
        <w:pStyle w:val="a9"/>
        <w:spacing w:after="0" w:line="360" w:lineRule="auto"/>
        <w:ind w:left="504"/>
        <w:jc w:val="both"/>
        <w:rPr>
          <w:rFonts w:ascii="David" w:hAnsi="David" w:cs="David"/>
          <w:sz w:val="24"/>
          <w:szCs w:val="24"/>
          <w:rtl/>
        </w:rPr>
      </w:pPr>
      <w:r w:rsidRPr="00B16F09">
        <w:rPr>
          <w:rFonts w:ascii="David" w:hAnsi="David" w:cs="David" w:hint="eastAsia"/>
          <w:sz w:val="24"/>
          <w:szCs w:val="24"/>
          <w:rtl/>
        </w:rPr>
        <w:t>דיווח</w:t>
      </w:r>
      <w:r w:rsidRPr="00B16F09">
        <w:rPr>
          <w:rFonts w:ascii="David" w:hAnsi="David" w:cs="David"/>
          <w:sz w:val="24"/>
          <w:szCs w:val="24"/>
          <w:rtl/>
        </w:rPr>
        <w:t xml:space="preserve"> </w:t>
      </w:r>
      <w:r w:rsidRPr="00B16F09">
        <w:rPr>
          <w:rFonts w:ascii="David" w:hAnsi="David" w:cs="David" w:hint="eastAsia"/>
          <w:sz w:val="24"/>
          <w:szCs w:val="24"/>
          <w:rtl/>
        </w:rPr>
        <w:t>על</w:t>
      </w:r>
      <w:r w:rsidRPr="00B16F09">
        <w:rPr>
          <w:rFonts w:ascii="David" w:hAnsi="David" w:cs="David"/>
          <w:sz w:val="24"/>
          <w:szCs w:val="24"/>
          <w:rtl/>
        </w:rPr>
        <w:t xml:space="preserve"> </w:t>
      </w:r>
      <w:r w:rsidRPr="00B16F09">
        <w:rPr>
          <w:rFonts w:ascii="David" w:hAnsi="David" w:cs="David" w:hint="eastAsia"/>
          <w:sz w:val="24"/>
          <w:szCs w:val="24"/>
          <w:rtl/>
        </w:rPr>
        <w:t>אירוע</w:t>
      </w:r>
      <w:r w:rsidRPr="00B16F09">
        <w:rPr>
          <w:rFonts w:ascii="David" w:hAnsi="David" w:cs="David"/>
          <w:sz w:val="24"/>
          <w:szCs w:val="24"/>
          <w:rtl/>
        </w:rPr>
        <w:t xml:space="preserve"> </w:t>
      </w:r>
      <w:r w:rsidRPr="00B16F09">
        <w:rPr>
          <w:rFonts w:ascii="David" w:hAnsi="David" w:cs="David" w:hint="eastAsia"/>
          <w:sz w:val="24"/>
          <w:szCs w:val="24"/>
          <w:rtl/>
        </w:rPr>
        <w:t>שכמעט</w:t>
      </w:r>
      <w:r w:rsidRPr="00B16F09">
        <w:rPr>
          <w:rFonts w:ascii="David" w:hAnsi="David" w:cs="David"/>
          <w:sz w:val="24"/>
          <w:szCs w:val="24"/>
          <w:rtl/>
        </w:rPr>
        <w:t xml:space="preserve"> </w:t>
      </w:r>
      <w:r w:rsidRPr="00B16F09">
        <w:rPr>
          <w:rFonts w:ascii="David" w:hAnsi="David" w:cs="David" w:hint="eastAsia"/>
          <w:sz w:val="24"/>
          <w:szCs w:val="24"/>
          <w:rtl/>
        </w:rPr>
        <w:t>והתרחש</w:t>
      </w:r>
      <w:r w:rsidRPr="00B16F09">
        <w:rPr>
          <w:rFonts w:ascii="David" w:hAnsi="David" w:cs="David"/>
          <w:sz w:val="24"/>
          <w:szCs w:val="24"/>
          <w:rtl/>
        </w:rPr>
        <w:t xml:space="preserve"> </w:t>
      </w:r>
      <w:r w:rsidRPr="00B16F09">
        <w:rPr>
          <w:rFonts w:ascii="David" w:hAnsi="David" w:cs="David" w:hint="eastAsia"/>
          <w:sz w:val="24"/>
          <w:szCs w:val="24"/>
          <w:rtl/>
        </w:rPr>
        <w:t>יועבר</w:t>
      </w:r>
      <w:r w:rsidRPr="00B16F09">
        <w:rPr>
          <w:rFonts w:ascii="David" w:hAnsi="David" w:cs="David"/>
          <w:sz w:val="24"/>
          <w:szCs w:val="24"/>
          <w:rtl/>
        </w:rPr>
        <w:t xml:space="preserve"> </w:t>
      </w:r>
      <w:r w:rsidRPr="00B16F09">
        <w:rPr>
          <w:rFonts w:ascii="David" w:hAnsi="David" w:cs="David" w:hint="eastAsia"/>
          <w:sz w:val="24"/>
          <w:szCs w:val="24"/>
          <w:rtl/>
        </w:rPr>
        <w:t>לממונה</w:t>
      </w:r>
      <w:r w:rsidRPr="00B16F09">
        <w:rPr>
          <w:rFonts w:ascii="David" w:hAnsi="David" w:cs="David"/>
          <w:sz w:val="24"/>
          <w:szCs w:val="24"/>
          <w:rtl/>
        </w:rPr>
        <w:t xml:space="preserve"> </w:t>
      </w:r>
      <w:r w:rsidR="00A77300" w:rsidRPr="00B16F09">
        <w:rPr>
          <w:rFonts w:ascii="David" w:hAnsi="David" w:cs="David" w:hint="cs"/>
          <w:sz w:val="24"/>
          <w:szCs w:val="24"/>
          <w:rtl/>
        </w:rPr>
        <w:t xml:space="preserve">בכתב </w:t>
      </w:r>
      <w:r w:rsidRPr="00B16F09">
        <w:rPr>
          <w:rFonts w:ascii="David" w:hAnsi="David" w:cs="David" w:hint="eastAsia"/>
          <w:sz w:val="24"/>
          <w:szCs w:val="24"/>
          <w:rtl/>
        </w:rPr>
        <w:t>תוך</w:t>
      </w:r>
      <w:r w:rsidRPr="00B16F09">
        <w:rPr>
          <w:rFonts w:ascii="David" w:hAnsi="David" w:cs="David"/>
          <w:sz w:val="24"/>
          <w:szCs w:val="24"/>
          <w:rtl/>
        </w:rPr>
        <w:t xml:space="preserve"> 7 </w:t>
      </w:r>
      <w:r w:rsidRPr="00B16F09">
        <w:rPr>
          <w:rFonts w:ascii="David" w:hAnsi="David" w:cs="David" w:hint="eastAsia"/>
          <w:sz w:val="24"/>
          <w:szCs w:val="24"/>
          <w:rtl/>
        </w:rPr>
        <w:t>ימים</w:t>
      </w:r>
      <w:r w:rsidRPr="00B16F09">
        <w:rPr>
          <w:rFonts w:ascii="David" w:hAnsi="David" w:cs="David"/>
          <w:sz w:val="24"/>
          <w:szCs w:val="24"/>
          <w:rtl/>
        </w:rPr>
        <w:t xml:space="preserve"> </w:t>
      </w:r>
      <w:r w:rsidRPr="00B16F09">
        <w:rPr>
          <w:rFonts w:ascii="David" w:hAnsi="David" w:cs="David" w:hint="eastAsia"/>
          <w:sz w:val="24"/>
          <w:szCs w:val="24"/>
          <w:rtl/>
        </w:rPr>
        <w:t>ממועד</w:t>
      </w:r>
      <w:r w:rsidRPr="00B16F09">
        <w:rPr>
          <w:rFonts w:ascii="David" w:hAnsi="David" w:cs="David"/>
          <w:sz w:val="24"/>
          <w:szCs w:val="24"/>
          <w:rtl/>
        </w:rPr>
        <w:t xml:space="preserve"> </w:t>
      </w:r>
      <w:r w:rsidRPr="00B16F09">
        <w:rPr>
          <w:rFonts w:ascii="David" w:hAnsi="David" w:cs="David" w:hint="eastAsia"/>
          <w:sz w:val="24"/>
          <w:szCs w:val="24"/>
          <w:rtl/>
        </w:rPr>
        <w:t>הזיהוי</w:t>
      </w:r>
      <w:r w:rsidRPr="00B16F09">
        <w:rPr>
          <w:rFonts w:ascii="David" w:hAnsi="David" w:cs="David"/>
          <w:sz w:val="24"/>
          <w:szCs w:val="24"/>
          <w:rtl/>
        </w:rPr>
        <w:t xml:space="preserve"> </w:t>
      </w:r>
      <w:r w:rsidRPr="00B16F09">
        <w:rPr>
          <w:rFonts w:ascii="David" w:hAnsi="David" w:cs="David" w:hint="eastAsia"/>
          <w:sz w:val="24"/>
          <w:szCs w:val="24"/>
          <w:rtl/>
        </w:rPr>
        <w:t>הראש</w:t>
      </w:r>
      <w:r w:rsidR="005B13C6" w:rsidRPr="00B16F09">
        <w:rPr>
          <w:rFonts w:ascii="David" w:hAnsi="David" w:cs="David" w:hint="cs"/>
          <w:sz w:val="24"/>
          <w:szCs w:val="24"/>
          <w:rtl/>
        </w:rPr>
        <w:t>ו</w:t>
      </w:r>
      <w:r w:rsidRPr="00B16F09">
        <w:rPr>
          <w:rFonts w:ascii="David" w:hAnsi="David" w:cs="David" w:hint="eastAsia"/>
          <w:sz w:val="24"/>
          <w:szCs w:val="24"/>
          <w:rtl/>
        </w:rPr>
        <w:t>ני</w:t>
      </w:r>
      <w:r w:rsidRPr="00B16F09">
        <w:rPr>
          <w:rFonts w:ascii="David" w:hAnsi="David" w:cs="David"/>
          <w:sz w:val="24"/>
          <w:szCs w:val="24"/>
          <w:rtl/>
        </w:rPr>
        <w:t xml:space="preserve"> </w:t>
      </w:r>
      <w:r w:rsidRPr="00B16F09">
        <w:rPr>
          <w:rFonts w:ascii="David" w:hAnsi="David" w:cs="David" w:hint="eastAsia"/>
          <w:sz w:val="24"/>
          <w:szCs w:val="24"/>
          <w:rtl/>
        </w:rPr>
        <w:t>של</w:t>
      </w:r>
      <w:r w:rsidRPr="00B16F09">
        <w:rPr>
          <w:rFonts w:ascii="David" w:hAnsi="David" w:cs="David"/>
          <w:sz w:val="24"/>
          <w:szCs w:val="24"/>
          <w:rtl/>
        </w:rPr>
        <w:t xml:space="preserve"> </w:t>
      </w:r>
      <w:r w:rsidRPr="00B16F09">
        <w:rPr>
          <w:rFonts w:ascii="David" w:hAnsi="David" w:cs="David" w:hint="eastAsia"/>
          <w:sz w:val="24"/>
          <w:szCs w:val="24"/>
          <w:rtl/>
        </w:rPr>
        <w:t>האירוע</w:t>
      </w:r>
      <w:r w:rsidRPr="00B16F09">
        <w:rPr>
          <w:rFonts w:ascii="David" w:hAnsi="David" w:cs="David" w:hint="cs"/>
          <w:sz w:val="24"/>
          <w:szCs w:val="24"/>
          <w:rtl/>
        </w:rPr>
        <w:t xml:space="preserve"> כמחייב דיווח. </w:t>
      </w:r>
    </w:p>
    <w:p w:rsidR="00C666FA"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תדווח</w:t>
      </w:r>
      <w:r w:rsidRPr="00B16F09">
        <w:rPr>
          <w:rFonts w:ascii="Arial" w:hAnsi="Arial" w:cs="David"/>
          <w:sz w:val="24"/>
          <w:szCs w:val="24"/>
          <w:rtl/>
        </w:rPr>
        <w:t xml:space="preserve"> </w:t>
      </w:r>
      <w:r w:rsidRPr="00B16F09">
        <w:rPr>
          <w:rFonts w:ascii="Arial" w:hAnsi="Arial" w:cs="David" w:hint="eastAsia"/>
          <w:sz w:val="24"/>
          <w:szCs w:val="24"/>
          <w:rtl/>
        </w:rPr>
        <w:t>לממונה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תוצאות</w:t>
      </w:r>
      <w:r w:rsidRPr="00B16F09">
        <w:rPr>
          <w:rFonts w:ascii="Arial" w:hAnsi="Arial" w:cs="David"/>
          <w:sz w:val="24"/>
          <w:szCs w:val="24"/>
          <w:rtl/>
        </w:rPr>
        <w:t xml:space="preserve"> </w:t>
      </w:r>
      <w:r w:rsidRPr="00B16F09">
        <w:rPr>
          <w:rFonts w:ascii="Arial" w:hAnsi="Arial" w:cs="David" w:hint="eastAsia"/>
          <w:sz w:val="24"/>
          <w:szCs w:val="24"/>
          <w:rtl/>
        </w:rPr>
        <w:t>התחקיר</w:t>
      </w:r>
      <w:r w:rsidRPr="00B16F09">
        <w:rPr>
          <w:rFonts w:ascii="Arial" w:hAnsi="Arial" w:cs="David"/>
          <w:sz w:val="24"/>
          <w:szCs w:val="24"/>
          <w:rtl/>
        </w:rPr>
        <w:t xml:space="preserve"> </w:t>
      </w:r>
      <w:r w:rsidRPr="00B16F09">
        <w:rPr>
          <w:rFonts w:ascii="Arial" w:hAnsi="Arial" w:cs="David" w:hint="eastAsia"/>
          <w:sz w:val="24"/>
          <w:szCs w:val="24"/>
          <w:rtl/>
        </w:rPr>
        <w:t>שבוצע</w:t>
      </w:r>
      <w:r w:rsidRPr="00B16F09">
        <w:rPr>
          <w:rFonts w:ascii="Arial" w:hAnsi="Arial" w:cs="David"/>
          <w:sz w:val="24"/>
          <w:szCs w:val="24"/>
          <w:rtl/>
        </w:rPr>
        <w:t xml:space="preserve"> </w:t>
      </w:r>
      <w:r w:rsidRPr="00B16F09">
        <w:rPr>
          <w:rFonts w:ascii="Arial" w:hAnsi="Arial" w:cs="David" w:hint="eastAsia"/>
          <w:sz w:val="24"/>
          <w:szCs w:val="24"/>
          <w:rtl/>
        </w:rPr>
        <w:t>בעקבות</w:t>
      </w:r>
      <w:r w:rsidRPr="00B16F09">
        <w:rPr>
          <w:rFonts w:ascii="Arial" w:hAnsi="Arial" w:cs="David"/>
          <w:sz w:val="24"/>
          <w:szCs w:val="24"/>
          <w:rtl/>
        </w:rPr>
        <w:t xml:space="preserve"> </w:t>
      </w:r>
      <w:r w:rsidRPr="00B16F09">
        <w:rPr>
          <w:rFonts w:ascii="Arial" w:hAnsi="Arial" w:cs="David" w:hint="eastAsia"/>
          <w:sz w:val="24"/>
          <w:szCs w:val="24"/>
          <w:rtl/>
        </w:rPr>
        <w:t>המקרים</w:t>
      </w:r>
      <w:r w:rsidRPr="00B16F09">
        <w:rPr>
          <w:rFonts w:ascii="Arial" w:hAnsi="Arial" w:cs="David"/>
          <w:sz w:val="24"/>
          <w:szCs w:val="24"/>
          <w:rtl/>
        </w:rPr>
        <w:t xml:space="preserve"> </w:t>
      </w:r>
      <w:r w:rsidRPr="00B16F09">
        <w:rPr>
          <w:rFonts w:ascii="Arial" w:hAnsi="Arial" w:cs="David" w:hint="eastAsia"/>
          <w:sz w:val="24"/>
          <w:szCs w:val="24"/>
          <w:rtl/>
        </w:rPr>
        <w:t>המפורטים</w:t>
      </w:r>
      <w:r w:rsidRPr="00B16F09">
        <w:rPr>
          <w:rFonts w:ascii="Arial" w:hAnsi="Arial" w:cs="David"/>
          <w:sz w:val="24"/>
          <w:szCs w:val="24"/>
          <w:rtl/>
        </w:rPr>
        <w:t xml:space="preserve"> </w:t>
      </w:r>
      <w:r w:rsidRPr="00B16F09">
        <w:rPr>
          <w:rFonts w:ascii="Arial" w:hAnsi="Arial" w:cs="David" w:hint="eastAsia"/>
          <w:sz w:val="24"/>
          <w:szCs w:val="24"/>
          <w:rtl/>
        </w:rPr>
        <w:t>בסעיף</w:t>
      </w:r>
      <w:r w:rsidRPr="00B16F09">
        <w:rPr>
          <w:rFonts w:ascii="Arial" w:hAnsi="Arial" w:cs="David"/>
          <w:sz w:val="24"/>
          <w:szCs w:val="24"/>
          <w:rtl/>
        </w:rPr>
        <w:t xml:space="preserve"> 27 </w:t>
      </w:r>
      <w:r w:rsidRPr="00B16F09">
        <w:rPr>
          <w:rFonts w:ascii="Arial" w:hAnsi="Arial" w:cs="David" w:hint="eastAsia"/>
          <w:sz w:val="24"/>
          <w:szCs w:val="24"/>
          <w:rtl/>
        </w:rPr>
        <w:t>לעיל</w:t>
      </w:r>
      <w:r w:rsidRPr="00B16F09">
        <w:rPr>
          <w:rFonts w:ascii="Arial" w:hAnsi="Arial" w:cs="David"/>
          <w:sz w:val="24"/>
          <w:szCs w:val="24"/>
          <w:rtl/>
        </w:rPr>
        <w:t xml:space="preserve">, </w:t>
      </w:r>
      <w:r w:rsidRPr="00B16F09">
        <w:rPr>
          <w:rFonts w:ascii="Arial" w:hAnsi="Arial" w:cs="David" w:hint="eastAsia"/>
          <w:sz w:val="24"/>
          <w:szCs w:val="24"/>
          <w:rtl/>
        </w:rPr>
        <w:t>ועל</w:t>
      </w:r>
      <w:r w:rsidRPr="00B16F09">
        <w:rPr>
          <w:rFonts w:ascii="Arial" w:hAnsi="Arial" w:cs="David"/>
          <w:sz w:val="24"/>
          <w:szCs w:val="24"/>
          <w:rtl/>
        </w:rPr>
        <w:t xml:space="preserve"> </w:t>
      </w:r>
      <w:r w:rsidRPr="00B16F09">
        <w:rPr>
          <w:rFonts w:ascii="Arial" w:hAnsi="Arial" w:cs="David" w:hint="eastAsia"/>
          <w:sz w:val="24"/>
          <w:szCs w:val="24"/>
          <w:rtl/>
        </w:rPr>
        <w:t>הלקחים</w:t>
      </w:r>
      <w:r w:rsidRPr="00B16F09">
        <w:rPr>
          <w:rFonts w:ascii="Arial" w:hAnsi="Arial" w:cs="David"/>
          <w:sz w:val="24"/>
          <w:szCs w:val="24"/>
          <w:rtl/>
        </w:rPr>
        <w:t xml:space="preserve"> </w:t>
      </w:r>
      <w:r w:rsidRPr="00B16F09">
        <w:rPr>
          <w:rFonts w:ascii="Arial" w:hAnsi="Arial" w:cs="David" w:hint="eastAsia"/>
          <w:sz w:val="24"/>
          <w:szCs w:val="24"/>
          <w:rtl/>
        </w:rPr>
        <w:t>והפעולות</w:t>
      </w:r>
      <w:r w:rsidRPr="00B16F09">
        <w:rPr>
          <w:rFonts w:ascii="Arial" w:hAnsi="Arial" w:cs="David"/>
          <w:sz w:val="24"/>
          <w:szCs w:val="24"/>
          <w:rtl/>
        </w:rPr>
        <w:t xml:space="preserve"> </w:t>
      </w:r>
      <w:r w:rsidRPr="00B16F09">
        <w:rPr>
          <w:rFonts w:ascii="Arial" w:hAnsi="Arial" w:cs="David" w:hint="eastAsia"/>
          <w:sz w:val="24"/>
          <w:szCs w:val="24"/>
          <w:rtl/>
        </w:rPr>
        <w:t>שבוצעו</w:t>
      </w:r>
      <w:r w:rsidRPr="00B16F09">
        <w:rPr>
          <w:rFonts w:ascii="Arial" w:hAnsi="Arial" w:cs="David"/>
          <w:sz w:val="24"/>
          <w:szCs w:val="24"/>
          <w:rtl/>
        </w:rPr>
        <w:t xml:space="preserve"> </w:t>
      </w:r>
      <w:r w:rsidRPr="00B16F09">
        <w:rPr>
          <w:rFonts w:ascii="Arial" w:hAnsi="Arial" w:cs="David" w:hint="eastAsia"/>
          <w:sz w:val="24"/>
          <w:szCs w:val="24"/>
          <w:rtl/>
        </w:rPr>
        <w:t>בעקבותיהם</w:t>
      </w:r>
      <w:r w:rsidRPr="00B16F09">
        <w:rPr>
          <w:rFonts w:ascii="Arial" w:hAnsi="Arial" w:cs="David"/>
          <w:sz w:val="24"/>
          <w:szCs w:val="24"/>
          <w:rtl/>
        </w:rPr>
        <w:t xml:space="preserve"> </w:t>
      </w:r>
      <w:r w:rsidRPr="00B16F09">
        <w:rPr>
          <w:rFonts w:ascii="Arial" w:hAnsi="Arial" w:cs="David" w:hint="eastAsia"/>
          <w:sz w:val="24"/>
          <w:szCs w:val="24"/>
          <w:rtl/>
        </w:rPr>
        <w:t>ככל</w:t>
      </w:r>
      <w:r w:rsidRPr="00B16F09">
        <w:rPr>
          <w:rFonts w:ascii="Arial" w:hAnsi="Arial" w:cs="David"/>
          <w:sz w:val="24"/>
          <w:szCs w:val="24"/>
          <w:rtl/>
        </w:rPr>
        <w:t xml:space="preserve"> </w:t>
      </w:r>
      <w:r w:rsidRPr="00B16F09">
        <w:rPr>
          <w:rFonts w:ascii="Arial" w:hAnsi="Arial" w:cs="David" w:hint="eastAsia"/>
          <w:sz w:val="24"/>
          <w:szCs w:val="24"/>
          <w:rtl/>
        </w:rPr>
        <w:t>שנדרש</w:t>
      </w:r>
      <w:r w:rsidRPr="00B16F09">
        <w:rPr>
          <w:rFonts w:ascii="Arial" w:hAnsi="Arial" w:cs="David"/>
          <w:sz w:val="24"/>
          <w:szCs w:val="24"/>
          <w:rtl/>
        </w:rPr>
        <w:t xml:space="preserve">. </w:t>
      </w:r>
      <w:r w:rsidRPr="00B16F09">
        <w:rPr>
          <w:rFonts w:ascii="Arial" w:hAnsi="Arial" w:cs="David" w:hint="eastAsia"/>
          <w:sz w:val="24"/>
          <w:szCs w:val="24"/>
          <w:rtl/>
        </w:rPr>
        <w:t>דיווח</w:t>
      </w:r>
      <w:r w:rsidRPr="00B16F09">
        <w:rPr>
          <w:rFonts w:ascii="Arial" w:hAnsi="Arial" w:cs="David"/>
          <w:sz w:val="24"/>
          <w:szCs w:val="24"/>
          <w:rtl/>
        </w:rPr>
        <w:t xml:space="preserve"> </w:t>
      </w:r>
      <w:r w:rsidRPr="00B16F09">
        <w:rPr>
          <w:rFonts w:ascii="Arial" w:hAnsi="Arial" w:cs="David" w:hint="eastAsia"/>
          <w:sz w:val="24"/>
          <w:szCs w:val="24"/>
          <w:rtl/>
        </w:rPr>
        <w:t>ראשו</w:t>
      </w:r>
      <w:r w:rsidR="0081384F" w:rsidRPr="00B16F09">
        <w:rPr>
          <w:rFonts w:ascii="Arial" w:hAnsi="Arial" w:cs="David" w:hint="eastAsia"/>
          <w:sz w:val="24"/>
          <w:szCs w:val="24"/>
          <w:rtl/>
        </w:rPr>
        <w:t>ן</w:t>
      </w:r>
      <w:r w:rsidRPr="00B16F09">
        <w:rPr>
          <w:rFonts w:ascii="Arial" w:hAnsi="Arial" w:cs="David"/>
          <w:sz w:val="24"/>
          <w:szCs w:val="24"/>
          <w:rtl/>
        </w:rPr>
        <w:t xml:space="preserve"> </w:t>
      </w:r>
      <w:r w:rsidRPr="00B16F09">
        <w:rPr>
          <w:rFonts w:ascii="Arial" w:hAnsi="Arial" w:cs="David" w:hint="eastAsia"/>
          <w:sz w:val="24"/>
          <w:szCs w:val="24"/>
          <w:rtl/>
        </w:rPr>
        <w:t>יועבר</w:t>
      </w:r>
      <w:r w:rsidRPr="00B16F09">
        <w:rPr>
          <w:rFonts w:ascii="Arial" w:hAnsi="Arial" w:cs="David"/>
          <w:sz w:val="24"/>
          <w:szCs w:val="24"/>
          <w:rtl/>
        </w:rPr>
        <w:t xml:space="preserve"> </w:t>
      </w:r>
      <w:r w:rsidRPr="00B16F09">
        <w:rPr>
          <w:rFonts w:ascii="Arial" w:hAnsi="Arial" w:cs="David" w:hint="eastAsia"/>
          <w:sz w:val="24"/>
          <w:szCs w:val="24"/>
          <w:rtl/>
        </w:rPr>
        <w:t>לממונה</w:t>
      </w:r>
      <w:r w:rsidRPr="00B16F09">
        <w:rPr>
          <w:rFonts w:ascii="Arial" w:hAnsi="Arial" w:cs="David"/>
          <w:sz w:val="24"/>
          <w:szCs w:val="24"/>
          <w:rtl/>
        </w:rPr>
        <w:t xml:space="preserve"> </w:t>
      </w:r>
      <w:r w:rsidRPr="00B16F09">
        <w:rPr>
          <w:rFonts w:ascii="Arial" w:hAnsi="Arial" w:cs="David" w:hint="eastAsia"/>
          <w:sz w:val="24"/>
          <w:szCs w:val="24"/>
          <w:rtl/>
        </w:rPr>
        <w:t>תוך</w:t>
      </w:r>
      <w:r w:rsidRPr="00B16F09">
        <w:rPr>
          <w:rFonts w:ascii="Arial" w:hAnsi="Arial" w:cs="David"/>
          <w:sz w:val="24"/>
          <w:szCs w:val="24"/>
          <w:rtl/>
        </w:rPr>
        <w:t xml:space="preserve"> 3 </w:t>
      </w:r>
      <w:r w:rsidRPr="00B16F09">
        <w:rPr>
          <w:rFonts w:ascii="Arial" w:hAnsi="Arial" w:cs="David" w:hint="eastAsia"/>
          <w:sz w:val="24"/>
          <w:szCs w:val="24"/>
          <w:rtl/>
        </w:rPr>
        <w:t>ימים</w:t>
      </w:r>
      <w:r w:rsidRPr="00B16F09">
        <w:rPr>
          <w:rFonts w:ascii="Arial" w:hAnsi="Arial" w:cs="David"/>
          <w:sz w:val="24"/>
          <w:szCs w:val="24"/>
          <w:rtl/>
        </w:rPr>
        <w:t xml:space="preserve"> </w:t>
      </w:r>
      <w:r w:rsidRPr="00B16F09">
        <w:rPr>
          <w:rFonts w:ascii="Arial" w:hAnsi="Arial" w:cs="David" w:hint="eastAsia"/>
          <w:sz w:val="24"/>
          <w:szCs w:val="24"/>
          <w:rtl/>
        </w:rPr>
        <w:t>ודיווח</w:t>
      </w:r>
      <w:r w:rsidRPr="00B16F09">
        <w:rPr>
          <w:rFonts w:ascii="Arial" w:hAnsi="Arial" w:cs="David"/>
          <w:sz w:val="24"/>
          <w:szCs w:val="24"/>
          <w:rtl/>
        </w:rPr>
        <w:t xml:space="preserve"> </w:t>
      </w:r>
      <w:r w:rsidRPr="00B16F09">
        <w:rPr>
          <w:rFonts w:ascii="Arial" w:hAnsi="Arial" w:cs="David" w:hint="eastAsia"/>
          <w:sz w:val="24"/>
          <w:szCs w:val="24"/>
          <w:rtl/>
        </w:rPr>
        <w:t>נוסף</w:t>
      </w:r>
      <w:r w:rsidRPr="00B16F09">
        <w:rPr>
          <w:rFonts w:ascii="Arial" w:hAnsi="Arial" w:cs="David"/>
          <w:sz w:val="24"/>
          <w:szCs w:val="24"/>
          <w:rtl/>
        </w:rPr>
        <w:t xml:space="preserve"> </w:t>
      </w:r>
      <w:r w:rsidRPr="00B16F09">
        <w:rPr>
          <w:rFonts w:ascii="Arial" w:hAnsi="Arial" w:cs="David" w:hint="eastAsia"/>
          <w:sz w:val="24"/>
          <w:szCs w:val="24"/>
          <w:rtl/>
        </w:rPr>
        <w:t>תוך</w:t>
      </w:r>
      <w:r w:rsidRPr="00B16F09">
        <w:rPr>
          <w:rFonts w:ascii="Arial" w:hAnsi="Arial" w:cs="David"/>
          <w:sz w:val="24"/>
          <w:szCs w:val="24"/>
          <w:rtl/>
        </w:rPr>
        <w:t xml:space="preserve"> 30 </w:t>
      </w:r>
      <w:r w:rsidRPr="00B16F09">
        <w:rPr>
          <w:rFonts w:ascii="Arial" w:hAnsi="Arial" w:cs="David" w:hint="eastAsia"/>
          <w:sz w:val="24"/>
          <w:szCs w:val="24"/>
          <w:rtl/>
        </w:rPr>
        <w:t>ימים</w:t>
      </w:r>
      <w:r w:rsidRPr="00B16F09">
        <w:rPr>
          <w:rFonts w:ascii="Arial" w:hAnsi="Arial" w:cs="David"/>
          <w:sz w:val="24"/>
          <w:szCs w:val="24"/>
          <w:rtl/>
        </w:rPr>
        <w:t xml:space="preserve"> </w:t>
      </w:r>
      <w:r w:rsidRPr="00B16F09">
        <w:rPr>
          <w:rFonts w:ascii="Arial" w:hAnsi="Arial" w:cs="David" w:hint="eastAsia"/>
          <w:sz w:val="24"/>
          <w:szCs w:val="24"/>
          <w:rtl/>
        </w:rPr>
        <w:t>מהמועד</w:t>
      </w:r>
      <w:r w:rsidRPr="00B16F09">
        <w:rPr>
          <w:rFonts w:ascii="Arial" w:hAnsi="Arial" w:cs="David"/>
          <w:sz w:val="24"/>
          <w:szCs w:val="24"/>
          <w:rtl/>
        </w:rPr>
        <w:t xml:space="preserve"> </w:t>
      </w:r>
      <w:r w:rsidRPr="00B16F09">
        <w:rPr>
          <w:rFonts w:ascii="Arial" w:hAnsi="Arial" w:cs="David" w:hint="eastAsia"/>
          <w:sz w:val="24"/>
          <w:szCs w:val="24"/>
          <w:rtl/>
        </w:rPr>
        <w:t>שהאירוע</w:t>
      </w:r>
      <w:r w:rsidRPr="00B16F09">
        <w:rPr>
          <w:rFonts w:ascii="Arial" w:hAnsi="Arial" w:cs="David"/>
          <w:sz w:val="24"/>
          <w:szCs w:val="24"/>
          <w:rtl/>
        </w:rPr>
        <w:t xml:space="preserve"> </w:t>
      </w:r>
      <w:r w:rsidRPr="00B16F09">
        <w:rPr>
          <w:rFonts w:ascii="Arial" w:hAnsi="Arial" w:cs="David" w:hint="eastAsia"/>
          <w:sz w:val="24"/>
          <w:szCs w:val="24"/>
          <w:rtl/>
        </w:rPr>
        <w:t>הסתיים</w:t>
      </w:r>
      <w:r w:rsidR="0081384F" w:rsidRPr="00B16F09">
        <w:rPr>
          <w:rFonts w:ascii="Arial" w:hAnsi="Arial" w:cs="David" w:hint="cs"/>
          <w:sz w:val="24"/>
          <w:szCs w:val="24"/>
          <w:rtl/>
        </w:rPr>
        <w:t>,</w:t>
      </w:r>
      <w:r w:rsidRPr="00B16F09">
        <w:rPr>
          <w:rFonts w:ascii="Arial" w:hAnsi="Arial" w:cs="David" w:hint="cs"/>
          <w:sz w:val="24"/>
          <w:szCs w:val="24"/>
          <w:rtl/>
        </w:rPr>
        <w:t xml:space="preserve"> או תוך 45 יום ממועד הזיהוי הראשוני</w:t>
      </w:r>
      <w:r w:rsidR="00535FBD" w:rsidRPr="00B16F09">
        <w:rPr>
          <w:rFonts w:ascii="Arial" w:hAnsi="Arial" w:cs="David" w:hint="cs"/>
          <w:sz w:val="24"/>
          <w:szCs w:val="24"/>
          <w:rtl/>
        </w:rPr>
        <w:t xml:space="preserve"> </w:t>
      </w:r>
      <w:r w:rsidR="00535FBD" w:rsidRPr="00B16F09">
        <w:rPr>
          <w:rFonts w:ascii="Arial" w:hAnsi="Arial" w:cs="David" w:hint="eastAsia"/>
          <w:sz w:val="24"/>
          <w:szCs w:val="24"/>
          <w:rtl/>
        </w:rPr>
        <w:t>של</w:t>
      </w:r>
      <w:r w:rsidR="00535FBD" w:rsidRPr="00B16F09">
        <w:rPr>
          <w:rFonts w:ascii="Arial" w:hAnsi="Arial" w:cs="David"/>
          <w:sz w:val="24"/>
          <w:szCs w:val="24"/>
          <w:rtl/>
        </w:rPr>
        <w:t xml:space="preserve"> </w:t>
      </w:r>
      <w:r w:rsidR="00535FBD" w:rsidRPr="00B16F09">
        <w:rPr>
          <w:rFonts w:ascii="Arial" w:hAnsi="Arial" w:cs="David" w:hint="eastAsia"/>
          <w:sz w:val="24"/>
          <w:szCs w:val="24"/>
          <w:rtl/>
        </w:rPr>
        <w:t>האירוע</w:t>
      </w:r>
      <w:r w:rsidR="00535FBD" w:rsidRPr="00B16F09">
        <w:rPr>
          <w:rFonts w:ascii="Arial" w:hAnsi="Arial" w:cs="David"/>
          <w:sz w:val="24"/>
          <w:szCs w:val="24"/>
          <w:rtl/>
        </w:rPr>
        <w:t xml:space="preserve"> </w:t>
      </w:r>
      <w:r w:rsidR="00535FBD" w:rsidRPr="00B16F09">
        <w:rPr>
          <w:rFonts w:ascii="Arial" w:hAnsi="Arial" w:cs="David" w:hint="eastAsia"/>
          <w:sz w:val="24"/>
          <w:szCs w:val="24"/>
          <w:rtl/>
        </w:rPr>
        <w:t>כמחייב</w:t>
      </w:r>
      <w:r w:rsidR="00535FBD" w:rsidRPr="00B16F09">
        <w:rPr>
          <w:rFonts w:ascii="Arial" w:hAnsi="Arial" w:cs="David"/>
          <w:sz w:val="24"/>
          <w:szCs w:val="24"/>
          <w:rtl/>
        </w:rPr>
        <w:t xml:space="preserve"> </w:t>
      </w:r>
      <w:r w:rsidR="00535FBD" w:rsidRPr="00B16F09">
        <w:rPr>
          <w:rFonts w:ascii="Arial" w:hAnsi="Arial" w:cs="David" w:hint="eastAsia"/>
          <w:sz w:val="24"/>
          <w:szCs w:val="24"/>
          <w:rtl/>
        </w:rPr>
        <w:t>דיווח</w:t>
      </w:r>
      <w:r w:rsidRPr="00B16F09">
        <w:rPr>
          <w:rFonts w:ascii="Arial" w:hAnsi="Arial" w:cs="David" w:hint="cs"/>
          <w:sz w:val="24"/>
          <w:szCs w:val="24"/>
          <w:rtl/>
        </w:rPr>
        <w:t>, לפי המוקדם מביניהם</w:t>
      </w:r>
      <w:r w:rsidRPr="00B16F09">
        <w:rPr>
          <w:rFonts w:ascii="Arial" w:hAnsi="Arial" w:cs="David"/>
          <w:sz w:val="24"/>
          <w:szCs w:val="24"/>
          <w:rtl/>
        </w:rPr>
        <w:t>.</w:t>
      </w:r>
    </w:p>
    <w:p w:rsidR="00193F8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sz w:val="24"/>
          <w:szCs w:val="24"/>
          <w:rtl/>
        </w:rPr>
        <w:lastRenderedPageBreak/>
        <w:t xml:space="preserve">למען הסר ספק, דיווח לממונה בקרות אירוע אבטחת מידע אינו גורע מחובת הדיווח לגורמים שנדרש לדווח להם בהתאם להוראות הדין, לרבות דיווח לרשות להגנת הפרטיות בהתאם לתקנות הגנת הפרטיות (אבטחת מידע). בנוסף, </w:t>
      </w:r>
      <w:r w:rsidR="006875FF" w:rsidRPr="00B16F09">
        <w:rPr>
          <w:rFonts w:ascii="Arial" w:hAnsi="Arial" w:cs="David" w:hint="eastAsia"/>
          <w:sz w:val="24"/>
          <w:szCs w:val="24"/>
          <w:rtl/>
        </w:rPr>
        <w:t>הממונה</w:t>
      </w:r>
      <w:r w:rsidR="006875FF" w:rsidRPr="00B16F09">
        <w:rPr>
          <w:rFonts w:ascii="Arial" w:hAnsi="Arial" w:cs="David"/>
          <w:sz w:val="24"/>
          <w:szCs w:val="24"/>
          <w:rtl/>
        </w:rPr>
        <w:t xml:space="preserve"> רשאי להורות </w:t>
      </w:r>
      <w:r w:rsidRPr="00B16F09">
        <w:rPr>
          <w:rFonts w:ascii="Arial" w:hAnsi="Arial" w:cs="David" w:hint="eastAsia"/>
          <w:sz w:val="24"/>
          <w:szCs w:val="24"/>
          <w:rtl/>
        </w:rPr>
        <w:t>ללשכה</w:t>
      </w:r>
      <w:r w:rsidRPr="00B16F09">
        <w:rPr>
          <w:rFonts w:ascii="Arial" w:hAnsi="Arial" w:cs="David"/>
          <w:sz w:val="24"/>
          <w:szCs w:val="24"/>
          <w:rtl/>
        </w:rPr>
        <w:t xml:space="preserve">, להודיע </w:t>
      </w:r>
      <w:r w:rsidRPr="00B16F09">
        <w:rPr>
          <w:rFonts w:ascii="Arial" w:hAnsi="Arial" w:cs="David" w:hint="eastAsia"/>
          <w:sz w:val="24"/>
          <w:szCs w:val="24"/>
          <w:rtl/>
        </w:rPr>
        <w:t>לגור</w:t>
      </w:r>
      <w:r w:rsidRPr="00B16F09">
        <w:rPr>
          <w:rFonts w:ascii="Arial" w:hAnsi="Arial" w:cs="David" w:hint="cs"/>
          <w:sz w:val="24"/>
          <w:szCs w:val="24"/>
          <w:rtl/>
        </w:rPr>
        <w:t>מים</w:t>
      </w:r>
      <w:r w:rsidRPr="00B16F09">
        <w:rPr>
          <w:rFonts w:ascii="Arial" w:hAnsi="Arial" w:cs="David"/>
          <w:sz w:val="24"/>
          <w:szCs w:val="24"/>
          <w:rtl/>
        </w:rPr>
        <w:t xml:space="preserve"> </w:t>
      </w:r>
      <w:r w:rsidRPr="00B16F09">
        <w:rPr>
          <w:rFonts w:ascii="Arial" w:hAnsi="Arial" w:cs="David" w:hint="cs"/>
          <w:sz w:val="24"/>
          <w:szCs w:val="24"/>
          <w:rtl/>
        </w:rPr>
        <w:t>נוספים</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אירוע האבטחה </w:t>
      </w:r>
      <w:r w:rsidR="00D87842" w:rsidRPr="00B16F09">
        <w:rPr>
          <w:rFonts w:ascii="Arial" w:hAnsi="Arial" w:cs="David" w:hint="eastAsia"/>
          <w:sz w:val="24"/>
          <w:szCs w:val="24"/>
          <w:rtl/>
        </w:rPr>
        <w:t>בהתאם</w:t>
      </w:r>
      <w:r w:rsidR="00D87842" w:rsidRPr="00B16F09">
        <w:rPr>
          <w:rFonts w:ascii="Arial" w:hAnsi="Arial" w:cs="David"/>
          <w:sz w:val="24"/>
          <w:szCs w:val="24"/>
          <w:rtl/>
        </w:rPr>
        <w:t xml:space="preserve"> </w:t>
      </w:r>
      <w:r w:rsidR="00D87842" w:rsidRPr="00B16F09">
        <w:rPr>
          <w:rFonts w:ascii="Arial" w:hAnsi="Arial" w:cs="David" w:hint="eastAsia"/>
          <w:sz w:val="24"/>
          <w:szCs w:val="24"/>
          <w:rtl/>
        </w:rPr>
        <w:t>לנסיבות</w:t>
      </w:r>
      <w:r w:rsidRPr="00B16F09">
        <w:rPr>
          <w:rFonts w:ascii="Arial" w:hAnsi="Arial" w:cs="David"/>
          <w:sz w:val="24"/>
          <w:szCs w:val="24"/>
          <w:rtl/>
        </w:rPr>
        <w:t xml:space="preserve">. </w:t>
      </w:r>
    </w:p>
    <w:p w:rsidR="002311CF" w:rsidRPr="00B16F09" w:rsidRDefault="0021282B" w:rsidP="00820496">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הלשכה</w:t>
      </w:r>
      <w:r w:rsidRPr="00B16F09">
        <w:rPr>
          <w:rFonts w:ascii="Arial" w:hAnsi="Arial" w:cs="David"/>
          <w:sz w:val="24"/>
          <w:szCs w:val="24"/>
          <w:rtl/>
        </w:rPr>
        <w:t xml:space="preserve"> </w:t>
      </w:r>
      <w:r w:rsidR="005D45F5" w:rsidRPr="00B16F09">
        <w:rPr>
          <w:rFonts w:ascii="Arial" w:hAnsi="Arial" w:cs="David" w:hint="eastAsia"/>
          <w:sz w:val="24"/>
          <w:szCs w:val="24"/>
          <w:rtl/>
        </w:rPr>
        <w:t>תעביר</w:t>
      </w:r>
      <w:r w:rsidRPr="00B16F09">
        <w:rPr>
          <w:rFonts w:ascii="Arial" w:hAnsi="Arial" w:cs="David"/>
          <w:sz w:val="24"/>
          <w:szCs w:val="24"/>
          <w:rtl/>
        </w:rPr>
        <w:t xml:space="preserve"> לממונה</w:t>
      </w:r>
      <w:r w:rsidR="00D67731" w:rsidRPr="00B16F09">
        <w:rPr>
          <w:rFonts w:ascii="Arial" w:hAnsi="Arial" w:cs="David"/>
          <w:sz w:val="24"/>
          <w:szCs w:val="24"/>
          <w:rtl/>
        </w:rPr>
        <w:t xml:space="preserve">, </w:t>
      </w:r>
      <w:r w:rsidR="00A9665F" w:rsidRPr="00B16F09">
        <w:rPr>
          <w:rFonts w:ascii="Arial" w:hAnsi="Arial" w:cs="David" w:hint="eastAsia"/>
          <w:sz w:val="24"/>
          <w:szCs w:val="24"/>
          <w:rtl/>
        </w:rPr>
        <w:t>מראש</w:t>
      </w:r>
      <w:r w:rsidR="00A9665F" w:rsidRPr="00B16F09">
        <w:rPr>
          <w:rFonts w:ascii="Arial" w:hAnsi="Arial" w:cs="David"/>
          <w:sz w:val="24"/>
          <w:szCs w:val="24"/>
          <w:rtl/>
        </w:rPr>
        <w:t xml:space="preserve"> </w:t>
      </w:r>
      <w:r w:rsidR="006B73AA" w:rsidRPr="00B16F09">
        <w:rPr>
          <w:rFonts w:ascii="Arial" w:hAnsi="Arial" w:cs="David" w:hint="eastAsia"/>
          <w:sz w:val="24"/>
          <w:szCs w:val="24"/>
          <w:rtl/>
        </w:rPr>
        <w:t>ולא</w:t>
      </w:r>
      <w:r w:rsidR="006B73AA" w:rsidRPr="00B16F09">
        <w:rPr>
          <w:rFonts w:ascii="Arial" w:hAnsi="Arial" w:cs="David"/>
          <w:sz w:val="24"/>
          <w:szCs w:val="24"/>
          <w:rtl/>
        </w:rPr>
        <w:t xml:space="preserve"> </w:t>
      </w:r>
      <w:r w:rsidR="006B73AA" w:rsidRPr="00B16F09">
        <w:rPr>
          <w:rFonts w:ascii="Arial" w:hAnsi="Arial" w:cs="David" w:hint="eastAsia"/>
          <w:sz w:val="24"/>
          <w:szCs w:val="24"/>
          <w:rtl/>
        </w:rPr>
        <w:t>יאוחר</w:t>
      </w:r>
      <w:r w:rsidR="006B73AA" w:rsidRPr="00B16F09">
        <w:rPr>
          <w:rFonts w:ascii="Arial" w:hAnsi="Arial" w:cs="David"/>
          <w:sz w:val="24"/>
          <w:szCs w:val="24"/>
          <w:rtl/>
        </w:rPr>
        <w:t xml:space="preserve"> </w:t>
      </w:r>
      <w:r w:rsidR="006B73AA" w:rsidRPr="00B16F09">
        <w:rPr>
          <w:rFonts w:ascii="Arial" w:hAnsi="Arial" w:cs="David" w:hint="eastAsia"/>
          <w:sz w:val="24"/>
          <w:szCs w:val="24"/>
          <w:rtl/>
        </w:rPr>
        <w:t>מ</w:t>
      </w:r>
      <w:r w:rsidR="006B73AA" w:rsidRPr="00B16F09">
        <w:rPr>
          <w:rFonts w:ascii="Arial" w:hAnsi="Arial" w:cs="David"/>
          <w:sz w:val="24"/>
          <w:szCs w:val="24"/>
          <w:rtl/>
        </w:rPr>
        <w:t>-</w:t>
      </w:r>
      <w:del w:id="138" w:author="מחבר">
        <w:r w:rsidR="006B73AA" w:rsidRPr="00B16F09">
          <w:rPr>
            <w:rFonts w:ascii="Arial" w:hAnsi="Arial" w:cs="David"/>
            <w:sz w:val="24"/>
            <w:szCs w:val="24"/>
            <w:rtl/>
          </w:rPr>
          <w:delText xml:space="preserve">30 </w:delText>
        </w:r>
      </w:del>
      <w:ins w:id="139" w:author="מחבר">
        <w:r w:rsidR="00820496" w:rsidRPr="00B16F09">
          <w:rPr>
            <w:rFonts w:ascii="Arial" w:hAnsi="Arial" w:cs="David" w:hint="cs"/>
            <w:sz w:val="24"/>
            <w:szCs w:val="24"/>
            <w:rtl/>
          </w:rPr>
          <w:t>60</w:t>
        </w:r>
        <w:r w:rsidR="00820496" w:rsidRPr="00B16F09">
          <w:rPr>
            <w:rFonts w:ascii="Arial" w:hAnsi="Arial" w:cs="David"/>
            <w:sz w:val="24"/>
            <w:szCs w:val="24"/>
            <w:rtl/>
          </w:rPr>
          <w:t xml:space="preserve"> </w:t>
        </w:r>
      </w:ins>
      <w:r w:rsidR="006B73AA" w:rsidRPr="00B16F09">
        <w:rPr>
          <w:rFonts w:ascii="Arial" w:hAnsi="Arial" w:cs="David" w:hint="eastAsia"/>
          <w:sz w:val="24"/>
          <w:szCs w:val="24"/>
          <w:rtl/>
        </w:rPr>
        <w:t>ימים</w:t>
      </w:r>
      <w:r w:rsidR="006B73AA" w:rsidRPr="00B16F09">
        <w:rPr>
          <w:rFonts w:ascii="Arial" w:hAnsi="Arial" w:cs="David"/>
          <w:sz w:val="24"/>
          <w:szCs w:val="24"/>
          <w:rtl/>
        </w:rPr>
        <w:t xml:space="preserve"> </w:t>
      </w:r>
      <w:r w:rsidR="006B73AA" w:rsidRPr="00B16F09">
        <w:rPr>
          <w:rFonts w:ascii="Arial" w:hAnsi="Arial" w:cs="David" w:hint="eastAsia"/>
          <w:sz w:val="24"/>
          <w:szCs w:val="24"/>
          <w:rtl/>
        </w:rPr>
        <w:t>לפני</w:t>
      </w:r>
      <w:r w:rsidR="006B73AA" w:rsidRPr="00B16F09">
        <w:rPr>
          <w:rFonts w:ascii="Arial" w:hAnsi="Arial" w:cs="David"/>
          <w:sz w:val="24"/>
          <w:szCs w:val="24"/>
          <w:rtl/>
        </w:rPr>
        <w:t xml:space="preserve"> </w:t>
      </w:r>
      <w:r w:rsidR="006B73AA" w:rsidRPr="00B16F09">
        <w:rPr>
          <w:rFonts w:ascii="Arial" w:hAnsi="Arial" w:cs="David" w:hint="eastAsia"/>
          <w:sz w:val="24"/>
          <w:szCs w:val="24"/>
          <w:rtl/>
        </w:rPr>
        <w:t>האירוע</w:t>
      </w:r>
      <w:r w:rsidR="006B73AA" w:rsidRPr="00B16F09">
        <w:rPr>
          <w:rFonts w:ascii="Arial" w:hAnsi="Arial" w:cs="David"/>
          <w:sz w:val="24"/>
          <w:szCs w:val="24"/>
          <w:rtl/>
        </w:rPr>
        <w:t xml:space="preserve"> </w:t>
      </w:r>
      <w:r w:rsidR="006B73AA" w:rsidRPr="00B16F09">
        <w:rPr>
          <w:rFonts w:ascii="Arial" w:hAnsi="Arial" w:cs="David" w:hint="eastAsia"/>
          <w:sz w:val="24"/>
          <w:szCs w:val="24"/>
          <w:rtl/>
        </w:rPr>
        <w:t>או</w:t>
      </w:r>
      <w:r w:rsidR="006B73AA" w:rsidRPr="00B16F09">
        <w:rPr>
          <w:rFonts w:ascii="Arial" w:hAnsi="Arial" w:cs="David"/>
          <w:sz w:val="24"/>
          <w:szCs w:val="24"/>
          <w:rtl/>
        </w:rPr>
        <w:t xml:space="preserve"> </w:t>
      </w:r>
      <w:r w:rsidR="006B73AA" w:rsidRPr="00B16F09">
        <w:rPr>
          <w:rFonts w:ascii="Arial" w:hAnsi="Arial" w:cs="David" w:hint="eastAsia"/>
          <w:sz w:val="24"/>
          <w:szCs w:val="24"/>
          <w:rtl/>
        </w:rPr>
        <w:t>השינוי</w:t>
      </w:r>
      <w:r w:rsidR="006B73AA" w:rsidRPr="00B16F09">
        <w:rPr>
          <w:rFonts w:ascii="Arial" w:hAnsi="Arial" w:cs="David"/>
          <w:sz w:val="24"/>
          <w:szCs w:val="24"/>
          <w:rtl/>
        </w:rPr>
        <w:t>,</w:t>
      </w:r>
      <w:r w:rsidR="003471E3" w:rsidRPr="00B16F09">
        <w:rPr>
          <w:rFonts w:ascii="Arial" w:hAnsi="Arial" w:cs="David"/>
          <w:sz w:val="24"/>
          <w:szCs w:val="24"/>
          <w:rtl/>
        </w:rPr>
        <w:t xml:space="preserve"> </w:t>
      </w:r>
      <w:r w:rsidR="005D45F5" w:rsidRPr="00B16F09">
        <w:rPr>
          <w:rFonts w:ascii="Arial" w:hAnsi="Arial" w:cs="David" w:hint="eastAsia"/>
          <w:sz w:val="24"/>
          <w:szCs w:val="24"/>
          <w:rtl/>
        </w:rPr>
        <w:t>דיווחים</w:t>
      </w:r>
      <w:r w:rsidR="005D45F5" w:rsidRPr="00B16F09">
        <w:rPr>
          <w:rFonts w:ascii="Arial" w:hAnsi="Arial" w:cs="David"/>
          <w:sz w:val="24"/>
          <w:szCs w:val="24"/>
          <w:rtl/>
        </w:rPr>
        <w:t xml:space="preserve"> </w:t>
      </w:r>
      <w:r w:rsidR="005D45F5" w:rsidRPr="00B16F09">
        <w:rPr>
          <w:rFonts w:ascii="Arial" w:hAnsi="Arial" w:cs="David" w:hint="eastAsia"/>
          <w:sz w:val="24"/>
          <w:szCs w:val="24"/>
          <w:rtl/>
        </w:rPr>
        <w:t>לגבי</w:t>
      </w:r>
      <w:r w:rsidR="005D45F5" w:rsidRPr="00B16F09">
        <w:rPr>
          <w:rFonts w:ascii="Arial" w:hAnsi="Arial" w:cs="David"/>
          <w:sz w:val="24"/>
          <w:szCs w:val="24"/>
          <w:rtl/>
        </w:rPr>
        <w:t xml:space="preserve"> </w:t>
      </w:r>
      <w:r w:rsidR="005D45F5" w:rsidRPr="00B16F09">
        <w:rPr>
          <w:rFonts w:ascii="Arial" w:hAnsi="Arial" w:cs="David" w:hint="eastAsia"/>
          <w:sz w:val="24"/>
          <w:szCs w:val="24"/>
          <w:rtl/>
        </w:rPr>
        <w:t>הנושאים</w:t>
      </w:r>
      <w:r w:rsidR="005D45F5" w:rsidRPr="00B16F09">
        <w:rPr>
          <w:rFonts w:ascii="Arial" w:hAnsi="Arial" w:cs="David"/>
          <w:sz w:val="24"/>
          <w:szCs w:val="24"/>
          <w:rtl/>
        </w:rPr>
        <w:t xml:space="preserve"> </w:t>
      </w:r>
      <w:r w:rsidR="005D45F5" w:rsidRPr="00B16F09">
        <w:rPr>
          <w:rFonts w:ascii="Arial" w:hAnsi="Arial" w:cs="David" w:hint="eastAsia"/>
          <w:sz w:val="24"/>
          <w:szCs w:val="24"/>
          <w:rtl/>
        </w:rPr>
        <w:t>הבאים</w:t>
      </w:r>
      <w:r w:rsidRPr="00B16F09">
        <w:rPr>
          <w:rFonts w:ascii="Arial" w:hAnsi="Arial" w:cs="David"/>
          <w:sz w:val="24"/>
          <w:szCs w:val="24"/>
          <w:rtl/>
        </w:rPr>
        <w:t>:</w:t>
      </w:r>
    </w:p>
    <w:p w:rsidR="002311CF"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שינוי</w:t>
      </w:r>
      <w:r w:rsidR="009E30F3" w:rsidRPr="00B16F09">
        <w:rPr>
          <w:rFonts w:ascii="Arial" w:hAnsi="Arial" w:cs="David" w:hint="cs"/>
          <w:sz w:val="24"/>
          <w:szCs w:val="24"/>
          <w:rtl/>
        </w:rPr>
        <w:t xml:space="preserve">ים </w:t>
      </w:r>
      <w:r w:rsidRPr="00B16F09">
        <w:rPr>
          <w:rFonts w:ascii="Arial" w:hAnsi="Arial" w:cs="David" w:hint="cs"/>
          <w:sz w:val="24"/>
          <w:szCs w:val="24"/>
          <w:rtl/>
        </w:rPr>
        <w:t>מהותיים צפויים במדיניות ניהול טכנולוגיית המידע</w:t>
      </w:r>
      <w:r w:rsidRPr="00B16F09">
        <w:rPr>
          <w:rFonts w:ascii="Arial" w:hAnsi="Arial" w:cs="David"/>
          <w:sz w:val="24"/>
          <w:szCs w:val="24"/>
          <w:rtl/>
        </w:rPr>
        <w:t>;</w:t>
      </w:r>
    </w:p>
    <w:p w:rsidR="002311CF"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הסבה</w:t>
      </w:r>
      <w:r w:rsidRPr="00B16F09">
        <w:rPr>
          <w:rFonts w:ascii="Arial" w:hAnsi="Arial" w:cs="David"/>
          <w:sz w:val="24"/>
          <w:szCs w:val="24"/>
          <w:rtl/>
        </w:rPr>
        <w:t xml:space="preserve"> מהותית של מערכות מחשב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מחשוב</w:t>
      </w:r>
      <w:r w:rsidRPr="00B16F09">
        <w:rPr>
          <w:rFonts w:ascii="Arial" w:hAnsi="Arial" w:cs="David"/>
          <w:sz w:val="24"/>
          <w:szCs w:val="24"/>
          <w:rtl/>
        </w:rPr>
        <w:t xml:space="preserve"> </w:t>
      </w:r>
      <w:r w:rsidRPr="00B16F09">
        <w:rPr>
          <w:rFonts w:ascii="Arial" w:hAnsi="Arial" w:cs="David" w:hint="eastAsia"/>
          <w:sz w:val="24"/>
          <w:szCs w:val="24"/>
          <w:rtl/>
        </w:rPr>
        <w:t>מחדש</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מערכות</w:t>
      </w:r>
      <w:r w:rsidRPr="00B16F09">
        <w:rPr>
          <w:rFonts w:ascii="Arial" w:hAnsi="Arial" w:cs="David"/>
          <w:sz w:val="24"/>
          <w:szCs w:val="24"/>
          <w:rtl/>
        </w:rPr>
        <w:t xml:space="preserve"> </w:t>
      </w:r>
      <w:r w:rsidRPr="00B16F09">
        <w:rPr>
          <w:rFonts w:ascii="Arial" w:hAnsi="Arial" w:cs="David" w:hint="eastAsia"/>
          <w:sz w:val="24"/>
          <w:szCs w:val="24"/>
          <w:rtl/>
        </w:rPr>
        <w:t>מרכזיות</w:t>
      </w:r>
      <w:r w:rsidRPr="00B16F09">
        <w:rPr>
          <w:rFonts w:ascii="Arial" w:hAnsi="Arial" w:cs="David"/>
          <w:sz w:val="24"/>
          <w:szCs w:val="24"/>
          <w:rtl/>
        </w:rPr>
        <w:t xml:space="preserve"> </w:t>
      </w:r>
      <w:r w:rsidRPr="00B16F09">
        <w:rPr>
          <w:rFonts w:ascii="Arial" w:hAnsi="Arial" w:cs="David" w:hint="eastAsia"/>
          <w:sz w:val="24"/>
          <w:szCs w:val="24"/>
          <w:rtl/>
        </w:rPr>
        <w:t>ודומיהם</w:t>
      </w:r>
      <w:r w:rsidRPr="00B16F09">
        <w:rPr>
          <w:rFonts w:ascii="Arial" w:hAnsi="Arial" w:cs="David"/>
          <w:sz w:val="24"/>
          <w:szCs w:val="24"/>
          <w:rtl/>
        </w:rPr>
        <w:t>;</w:t>
      </w:r>
    </w:p>
    <w:p w:rsidR="002311CF"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שינוי</w:t>
      </w:r>
      <w:r w:rsidRPr="00B16F09">
        <w:rPr>
          <w:rFonts w:ascii="Arial" w:hAnsi="Arial" w:cs="David"/>
          <w:sz w:val="24"/>
          <w:szCs w:val="24"/>
          <w:rtl/>
        </w:rPr>
        <w:t xml:space="preserve"> </w:t>
      </w:r>
      <w:r w:rsidRPr="00B16F09">
        <w:rPr>
          <w:rFonts w:ascii="Arial" w:hAnsi="Arial" w:cs="David" w:hint="eastAsia"/>
          <w:sz w:val="24"/>
          <w:szCs w:val="24"/>
          <w:rtl/>
        </w:rPr>
        <w:t>מהותי</w:t>
      </w:r>
      <w:r w:rsidRPr="00B16F09">
        <w:rPr>
          <w:rFonts w:ascii="Arial" w:hAnsi="Arial" w:cs="David"/>
          <w:sz w:val="24"/>
          <w:szCs w:val="24"/>
          <w:rtl/>
        </w:rPr>
        <w:t xml:space="preserve"> </w:t>
      </w:r>
      <w:r w:rsidRPr="00B16F09">
        <w:rPr>
          <w:rFonts w:ascii="Arial" w:hAnsi="Arial" w:cs="David" w:hint="eastAsia"/>
          <w:sz w:val="24"/>
          <w:szCs w:val="24"/>
          <w:rtl/>
        </w:rPr>
        <w:t>בערוצי</w:t>
      </w:r>
      <w:r w:rsidRPr="00B16F09">
        <w:rPr>
          <w:rFonts w:ascii="Arial" w:hAnsi="Arial" w:cs="David"/>
          <w:sz w:val="24"/>
          <w:szCs w:val="24"/>
          <w:rtl/>
        </w:rPr>
        <w:t xml:space="preserve"> </w:t>
      </w:r>
      <w:r w:rsidRPr="00B16F09">
        <w:rPr>
          <w:rFonts w:ascii="Arial" w:hAnsi="Arial" w:cs="David" w:hint="eastAsia"/>
          <w:sz w:val="24"/>
          <w:szCs w:val="24"/>
          <w:rtl/>
        </w:rPr>
        <w:t>התקשורת</w:t>
      </w:r>
      <w:r w:rsidRPr="00B16F09">
        <w:rPr>
          <w:rFonts w:ascii="Arial" w:hAnsi="Arial" w:cs="David"/>
          <w:sz w:val="24"/>
          <w:szCs w:val="24"/>
          <w:rtl/>
        </w:rPr>
        <w:t>;</w:t>
      </w:r>
    </w:p>
    <w:p w:rsidR="00690010" w:rsidRPr="00B16F09" w:rsidRDefault="0021282B" w:rsidP="00CE6FE8">
      <w:pPr>
        <w:pStyle w:val="a9"/>
        <w:numPr>
          <w:ilvl w:val="1"/>
          <w:numId w:val="7"/>
        </w:numPr>
        <w:spacing w:after="0" w:line="360" w:lineRule="auto"/>
        <w:ind w:left="1214" w:hanging="709"/>
        <w:jc w:val="both"/>
        <w:rPr>
          <w:rFonts w:ascii="Arial" w:hAnsi="Arial" w:cs="David"/>
          <w:sz w:val="24"/>
          <w:szCs w:val="24"/>
        </w:rPr>
      </w:pPr>
      <w:r w:rsidRPr="00B16F09">
        <w:rPr>
          <w:rFonts w:ascii="Arial" w:hAnsi="Arial" w:cs="David" w:hint="eastAsia"/>
          <w:sz w:val="24"/>
          <w:szCs w:val="24"/>
          <w:rtl/>
        </w:rPr>
        <w:t>יוזמה</w:t>
      </w:r>
      <w:r w:rsidRPr="00B16F09">
        <w:rPr>
          <w:rFonts w:ascii="Arial" w:hAnsi="Arial" w:cs="David"/>
          <w:sz w:val="24"/>
          <w:szCs w:val="24"/>
          <w:rtl/>
        </w:rPr>
        <w:t xml:space="preserve"> </w:t>
      </w:r>
      <w:r w:rsidR="00CA2D04" w:rsidRPr="00B16F09">
        <w:rPr>
          <w:rFonts w:ascii="Arial" w:hAnsi="Arial" w:cs="David" w:hint="eastAsia"/>
          <w:sz w:val="24"/>
          <w:szCs w:val="24"/>
          <w:rtl/>
        </w:rPr>
        <w:t>טכנולוגית</w:t>
      </w:r>
      <w:r w:rsidR="00CA2D04" w:rsidRPr="00B16F09">
        <w:rPr>
          <w:rFonts w:ascii="Arial" w:hAnsi="Arial" w:cs="David"/>
          <w:sz w:val="24"/>
          <w:szCs w:val="24"/>
          <w:rtl/>
        </w:rPr>
        <w:t xml:space="preserve"> </w:t>
      </w:r>
      <w:r w:rsidRPr="00B16F09">
        <w:rPr>
          <w:rFonts w:ascii="Arial" w:hAnsi="Arial" w:cs="David" w:hint="eastAsia"/>
          <w:sz w:val="24"/>
          <w:szCs w:val="24"/>
          <w:rtl/>
        </w:rPr>
        <w:t>חדשה</w:t>
      </w:r>
      <w:r w:rsidRPr="00B16F09">
        <w:rPr>
          <w:rFonts w:ascii="Arial" w:hAnsi="Arial" w:cs="David"/>
          <w:sz w:val="24"/>
          <w:szCs w:val="24"/>
          <w:rtl/>
        </w:rPr>
        <w:t>;</w:t>
      </w:r>
    </w:p>
    <w:p w:rsidR="00C00B28" w:rsidRPr="00B16F09" w:rsidRDefault="0021282B" w:rsidP="00CE6FE8">
      <w:pPr>
        <w:spacing w:after="0" w:line="360" w:lineRule="auto"/>
        <w:ind w:left="505"/>
        <w:jc w:val="both"/>
        <w:rPr>
          <w:rFonts w:ascii="Arial" w:hAnsi="Arial" w:cs="David"/>
          <w:sz w:val="24"/>
          <w:szCs w:val="24"/>
        </w:rPr>
      </w:pPr>
      <w:ins w:id="140" w:author="מחבר">
        <w:r w:rsidRPr="00B16F09">
          <w:rPr>
            <w:rFonts w:ascii="Arial" w:hAnsi="Arial" w:cs="David" w:hint="cs"/>
            <w:sz w:val="24"/>
            <w:szCs w:val="24"/>
            <w:rtl/>
          </w:rPr>
          <w:t>30.4א.   שינוי משמעותי במערכת מידע, או בסביבתה הטכנולוגית;</w:t>
        </w:r>
      </w:ins>
    </w:p>
    <w:p w:rsidR="00AF364C" w:rsidRPr="00B16F09" w:rsidRDefault="0021282B" w:rsidP="00CE6FE8">
      <w:pPr>
        <w:pStyle w:val="a9"/>
        <w:numPr>
          <w:ilvl w:val="1"/>
          <w:numId w:val="7"/>
        </w:numPr>
        <w:spacing w:after="120" w:line="360" w:lineRule="auto"/>
        <w:ind w:left="1214" w:hanging="709"/>
        <w:jc w:val="both"/>
        <w:rPr>
          <w:rFonts w:ascii="Arial" w:hAnsi="Arial" w:cs="David"/>
          <w:sz w:val="24"/>
          <w:szCs w:val="24"/>
        </w:rPr>
      </w:pPr>
      <w:r w:rsidRPr="00B16F09">
        <w:rPr>
          <w:rFonts w:ascii="Arial" w:hAnsi="Arial" w:cs="David" w:hint="eastAsia"/>
          <w:sz w:val="24"/>
          <w:szCs w:val="24"/>
          <w:rtl/>
        </w:rPr>
        <w:t>כל</w:t>
      </w:r>
      <w:r w:rsidRPr="00B16F09">
        <w:rPr>
          <w:rFonts w:ascii="Arial" w:hAnsi="Arial" w:cs="David"/>
          <w:sz w:val="24"/>
          <w:szCs w:val="24"/>
          <w:rtl/>
        </w:rPr>
        <w:t xml:space="preserve"> </w:t>
      </w:r>
      <w:r w:rsidRPr="00B16F09">
        <w:rPr>
          <w:rFonts w:ascii="Arial" w:hAnsi="Arial" w:cs="David" w:hint="eastAsia"/>
          <w:sz w:val="24"/>
          <w:szCs w:val="24"/>
          <w:rtl/>
        </w:rPr>
        <w:t>נושא</w:t>
      </w:r>
      <w:r w:rsidRPr="00B16F09">
        <w:rPr>
          <w:rFonts w:ascii="Arial" w:hAnsi="Arial" w:cs="David"/>
          <w:sz w:val="24"/>
          <w:szCs w:val="24"/>
          <w:rtl/>
        </w:rPr>
        <w:t xml:space="preserve"> </w:t>
      </w:r>
      <w:r w:rsidRPr="00B16F09">
        <w:rPr>
          <w:rFonts w:ascii="Arial" w:hAnsi="Arial" w:cs="David" w:hint="eastAsia"/>
          <w:sz w:val="24"/>
          <w:szCs w:val="24"/>
          <w:rtl/>
        </w:rPr>
        <w:t>אחר</w:t>
      </w:r>
      <w:r w:rsidRPr="00B16F09">
        <w:rPr>
          <w:rFonts w:ascii="Arial" w:hAnsi="Arial" w:cs="David"/>
          <w:sz w:val="24"/>
          <w:szCs w:val="24"/>
          <w:rtl/>
        </w:rPr>
        <w:t xml:space="preserve"> </w:t>
      </w:r>
      <w:r w:rsidRPr="00B16F09">
        <w:rPr>
          <w:rFonts w:ascii="Arial" w:hAnsi="Arial" w:cs="David" w:hint="eastAsia"/>
          <w:sz w:val="24"/>
          <w:szCs w:val="24"/>
          <w:rtl/>
        </w:rPr>
        <w:t>בעל</w:t>
      </w:r>
      <w:r w:rsidRPr="00B16F09">
        <w:rPr>
          <w:rFonts w:ascii="Arial" w:hAnsi="Arial" w:cs="David"/>
          <w:sz w:val="24"/>
          <w:szCs w:val="24"/>
          <w:rtl/>
        </w:rPr>
        <w:t xml:space="preserve"> </w:t>
      </w:r>
      <w:r w:rsidRPr="00B16F09">
        <w:rPr>
          <w:rFonts w:ascii="Arial" w:hAnsi="Arial" w:cs="David" w:hint="eastAsia"/>
          <w:sz w:val="24"/>
          <w:szCs w:val="24"/>
          <w:rtl/>
        </w:rPr>
        <w:t>השפעה</w:t>
      </w:r>
      <w:r w:rsidRPr="00B16F09">
        <w:rPr>
          <w:rFonts w:ascii="Arial" w:hAnsi="Arial" w:cs="David"/>
          <w:sz w:val="24"/>
          <w:szCs w:val="24"/>
          <w:rtl/>
        </w:rPr>
        <w:t xml:space="preserve"> </w:t>
      </w:r>
      <w:r w:rsidRPr="00B16F09">
        <w:rPr>
          <w:rFonts w:ascii="Arial" w:hAnsi="Arial" w:cs="David" w:hint="eastAsia"/>
          <w:sz w:val="24"/>
          <w:szCs w:val="24"/>
          <w:rtl/>
        </w:rPr>
        <w:t>מהותית</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ניהול</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והגנתו</w:t>
      </w:r>
      <w:bookmarkStart w:id="141" w:name="_Ref110157273"/>
      <w:r w:rsidR="00F11DA7" w:rsidRPr="00B16F09">
        <w:rPr>
          <w:rFonts w:ascii="Arial" w:hAnsi="Arial" w:cs="David" w:hint="cs"/>
          <w:sz w:val="24"/>
          <w:szCs w:val="24"/>
          <w:rtl/>
        </w:rPr>
        <w:t>.</w:t>
      </w:r>
    </w:p>
    <w:p w:rsidR="00C00B28" w:rsidRPr="00B16F09" w:rsidRDefault="0021282B" w:rsidP="00F97C59">
      <w:pPr>
        <w:spacing w:line="360" w:lineRule="auto"/>
        <w:ind w:left="504"/>
        <w:jc w:val="both"/>
        <w:rPr>
          <w:rFonts w:ascii="Arial" w:hAnsi="Arial" w:cs="David"/>
          <w:sz w:val="24"/>
          <w:szCs w:val="24"/>
        </w:rPr>
      </w:pPr>
      <w:ins w:id="142" w:author="מחבר">
        <w:r w:rsidRPr="00B16F09">
          <w:rPr>
            <w:rFonts w:ascii="Arial" w:hAnsi="Arial" w:cs="David" w:hint="cs"/>
            <w:sz w:val="24"/>
            <w:szCs w:val="24"/>
            <w:rtl/>
          </w:rPr>
          <w:t>הדיווח יעשה בהתאם לאמור בסעיף 13.1 בהוראת דיווח 308</w:t>
        </w:r>
        <w:r w:rsidR="00F97C59" w:rsidRPr="00B16F09">
          <w:rPr>
            <w:rFonts w:ascii="Arial" w:hAnsi="Arial" w:cs="David" w:hint="cs"/>
            <w:sz w:val="24"/>
            <w:szCs w:val="24"/>
            <w:rtl/>
          </w:rPr>
          <w:t>;</w:t>
        </w:r>
        <w:r w:rsidRPr="00B16F09">
          <w:rPr>
            <w:rFonts w:ascii="Arial" w:hAnsi="Arial" w:cs="David" w:hint="cs"/>
            <w:sz w:val="24"/>
            <w:szCs w:val="24"/>
            <w:rtl/>
          </w:rPr>
          <w:t xml:space="preserve"> </w:t>
        </w:r>
        <w:r w:rsidR="00F97C59" w:rsidRPr="00B16F09">
          <w:rPr>
            <w:rFonts w:ascii="Arial" w:hAnsi="Arial" w:cs="David" w:hint="cs"/>
            <w:sz w:val="24"/>
            <w:szCs w:val="24"/>
            <w:rtl/>
          </w:rPr>
          <w:t>הממונה רשאי לדרוש מהלשכה להעביר לעיונו מידע ומסמכים רלוונטיים</w:t>
        </w:r>
      </w:ins>
      <w:r w:rsidR="00F97C59" w:rsidRPr="00B16F09">
        <w:rPr>
          <w:rFonts w:ascii="Arial" w:hAnsi="Arial" w:cs="David" w:hint="cs"/>
          <w:sz w:val="24"/>
          <w:szCs w:val="24"/>
          <w:rtl/>
        </w:rPr>
        <w:t>.</w:t>
      </w:r>
    </w:p>
    <w:p w:rsidR="00EB5972" w:rsidRDefault="0021282B" w:rsidP="00EB5972">
      <w:pPr>
        <w:spacing w:after="0" w:line="360" w:lineRule="auto"/>
        <w:jc w:val="both"/>
        <w:rPr>
          <w:rFonts w:ascii="Arial" w:hAnsi="Arial" w:cs="David"/>
          <w:sz w:val="24"/>
          <w:szCs w:val="24"/>
          <w:rtl/>
        </w:rPr>
      </w:pPr>
      <w:ins w:id="143" w:author="מחבר">
        <w:r w:rsidRPr="00B16F09">
          <w:rPr>
            <w:rFonts w:ascii="Arial" w:hAnsi="Arial" w:cs="David" w:hint="cs"/>
            <w:sz w:val="24"/>
            <w:szCs w:val="24"/>
            <w:rtl/>
          </w:rPr>
          <w:t xml:space="preserve">30א. </w:t>
        </w:r>
      </w:ins>
      <w:r w:rsidRPr="00B16F09">
        <w:rPr>
          <w:rFonts w:ascii="Arial" w:hAnsi="Arial" w:cs="David" w:hint="cs"/>
          <w:sz w:val="24"/>
          <w:szCs w:val="24"/>
          <w:rtl/>
        </w:rPr>
        <w:t xml:space="preserve"> </w:t>
      </w:r>
      <w:ins w:id="144" w:author="מחבר">
        <w:r w:rsidRPr="00B16F09">
          <w:rPr>
            <w:rFonts w:ascii="Arial" w:hAnsi="Arial" w:cs="David"/>
            <w:sz w:val="24"/>
            <w:szCs w:val="24"/>
            <w:rtl/>
          </w:rPr>
          <w:t xml:space="preserve">הלשכה </w:t>
        </w:r>
        <w:r w:rsidRPr="00B16F09">
          <w:rPr>
            <w:rFonts w:ascii="Arial" w:hAnsi="Arial" w:cs="David" w:hint="cs"/>
            <w:sz w:val="24"/>
            <w:szCs w:val="24"/>
            <w:rtl/>
          </w:rPr>
          <w:t>תעביר לממונה דיווח</w:t>
        </w:r>
        <w:r w:rsidRPr="00B16F09">
          <w:rPr>
            <w:rFonts w:ascii="Arial" w:hAnsi="Arial" w:cs="David"/>
            <w:sz w:val="24"/>
            <w:szCs w:val="24"/>
            <w:rtl/>
          </w:rPr>
          <w:t xml:space="preserve"> </w:t>
        </w:r>
        <w:r w:rsidRPr="00B16F09">
          <w:rPr>
            <w:rFonts w:ascii="Arial" w:hAnsi="Arial" w:cs="David" w:hint="cs"/>
            <w:sz w:val="24"/>
            <w:szCs w:val="24"/>
            <w:rtl/>
          </w:rPr>
          <w:t>מראש על כוונתה</w:t>
        </w:r>
        <w:r w:rsidRPr="00B16F09">
          <w:rPr>
            <w:rFonts w:ascii="Arial" w:hAnsi="Arial" w:cs="David"/>
            <w:sz w:val="24"/>
            <w:szCs w:val="24"/>
            <w:rtl/>
          </w:rPr>
          <w:t xml:space="preserve"> </w:t>
        </w:r>
        <w:r w:rsidRPr="00B16F09">
          <w:rPr>
            <w:rFonts w:ascii="Arial" w:hAnsi="Arial" w:cs="David" w:hint="cs"/>
            <w:sz w:val="24"/>
            <w:szCs w:val="24"/>
            <w:rtl/>
          </w:rPr>
          <w:t>ל</w:t>
        </w:r>
        <w:r w:rsidRPr="00B16F09">
          <w:rPr>
            <w:rFonts w:ascii="Arial" w:hAnsi="Arial" w:cs="David"/>
            <w:sz w:val="24"/>
            <w:szCs w:val="24"/>
            <w:rtl/>
          </w:rPr>
          <w:t xml:space="preserve">התקשר עם נותן שירות </w:t>
        </w:r>
        <w:r w:rsidR="002A2C83" w:rsidRPr="00B16F09">
          <w:rPr>
            <w:rFonts w:ascii="Arial" w:hAnsi="Arial" w:cs="David" w:hint="cs"/>
            <w:sz w:val="24"/>
            <w:szCs w:val="24"/>
            <w:rtl/>
          </w:rPr>
          <w:t>של</w:t>
        </w:r>
        <w:r w:rsidRPr="00B16F09">
          <w:rPr>
            <w:rFonts w:ascii="Arial" w:hAnsi="Arial" w:cs="David" w:hint="cs"/>
            <w:sz w:val="24"/>
            <w:szCs w:val="24"/>
            <w:rtl/>
          </w:rPr>
          <w:t xml:space="preserve"> מחשוב </w:t>
        </w:r>
        <w:r w:rsidR="00EB5972">
          <w:rPr>
            <w:rFonts w:ascii="Arial" w:hAnsi="Arial" w:cs="David" w:hint="cs"/>
            <w:sz w:val="24"/>
            <w:szCs w:val="24"/>
            <w:rtl/>
          </w:rPr>
          <w:t xml:space="preserve">ענן </w:t>
        </w:r>
      </w:ins>
    </w:p>
    <w:p w:rsidR="00EB5972" w:rsidRDefault="002A2C83" w:rsidP="00EB5972">
      <w:pPr>
        <w:spacing w:after="0" w:line="360" w:lineRule="auto"/>
        <w:ind w:firstLine="509"/>
        <w:jc w:val="both"/>
        <w:rPr>
          <w:rFonts w:ascii="Arial" w:hAnsi="Arial" w:cs="David"/>
          <w:sz w:val="24"/>
          <w:szCs w:val="24"/>
          <w:rtl/>
        </w:rPr>
      </w:pPr>
      <w:ins w:id="145" w:author="מחבר">
        <w:r w:rsidRPr="00B16F09">
          <w:rPr>
            <w:rFonts w:ascii="Arial" w:hAnsi="Arial" w:cs="David" w:hint="cs"/>
            <w:sz w:val="24"/>
            <w:szCs w:val="24"/>
            <w:rtl/>
          </w:rPr>
          <w:t xml:space="preserve">מהותי </w:t>
        </w:r>
        <w:r w:rsidR="0021282B" w:rsidRPr="00B16F09">
          <w:rPr>
            <w:rFonts w:ascii="Arial" w:hAnsi="Arial" w:cs="David" w:hint="cs"/>
            <w:sz w:val="24"/>
            <w:szCs w:val="24"/>
            <w:rtl/>
          </w:rPr>
          <w:t xml:space="preserve">לפחות </w:t>
        </w:r>
        <w:r w:rsidR="00547CC2" w:rsidRPr="00B16F09">
          <w:rPr>
            <w:rFonts w:ascii="Arial" w:hAnsi="Arial" w:cs="David" w:hint="cs"/>
            <w:sz w:val="24"/>
            <w:szCs w:val="24"/>
            <w:rtl/>
          </w:rPr>
          <w:t xml:space="preserve">60 יום בטרם ההתקשרות, וזאת בהתאם לאמור בסעיף 13.5 בהוראת </w:t>
        </w:r>
        <w:r w:rsidR="0021282B" w:rsidRPr="00B16F09">
          <w:rPr>
            <w:rFonts w:ascii="Arial" w:hAnsi="Arial" w:cs="David" w:hint="cs"/>
            <w:sz w:val="24"/>
            <w:szCs w:val="24"/>
            <w:rtl/>
          </w:rPr>
          <w:t xml:space="preserve">דיווח </w:t>
        </w:r>
      </w:ins>
    </w:p>
    <w:p w:rsidR="00EB5972" w:rsidRDefault="0021282B" w:rsidP="00EB5972">
      <w:pPr>
        <w:spacing w:after="0" w:line="360" w:lineRule="auto"/>
        <w:ind w:firstLine="509"/>
        <w:jc w:val="both"/>
        <w:rPr>
          <w:rFonts w:ascii="Arial" w:hAnsi="Arial" w:cs="David"/>
          <w:sz w:val="24"/>
          <w:szCs w:val="24"/>
          <w:rtl/>
        </w:rPr>
      </w:pPr>
      <w:ins w:id="146" w:author="מחבר">
        <w:r w:rsidRPr="00B16F09">
          <w:rPr>
            <w:rFonts w:ascii="Arial" w:hAnsi="Arial" w:cs="David" w:hint="cs"/>
            <w:sz w:val="24"/>
            <w:szCs w:val="24"/>
            <w:rtl/>
          </w:rPr>
          <w:t xml:space="preserve">308; הממונה </w:t>
        </w:r>
        <w:r w:rsidR="00547CC2" w:rsidRPr="00B16F09">
          <w:rPr>
            <w:rFonts w:ascii="Arial" w:hAnsi="Arial" w:cs="David" w:hint="cs"/>
            <w:sz w:val="24"/>
            <w:szCs w:val="24"/>
            <w:rtl/>
          </w:rPr>
          <w:t xml:space="preserve">רשאי לדרוש מהלשכה להעביר לעיונו מידע ומסמכים רלוונטיים, לרבות </w:t>
        </w:r>
      </w:ins>
    </w:p>
    <w:p w:rsidR="00547CC2" w:rsidRPr="00B16F09" w:rsidRDefault="00547CC2" w:rsidP="00EB5972">
      <w:pPr>
        <w:spacing w:after="0" w:line="360" w:lineRule="auto"/>
        <w:ind w:firstLine="509"/>
        <w:jc w:val="both"/>
        <w:rPr>
          <w:rFonts w:ascii="Arial" w:hAnsi="Arial" w:cs="David"/>
          <w:sz w:val="24"/>
          <w:szCs w:val="24"/>
        </w:rPr>
      </w:pPr>
      <w:ins w:id="147" w:author="מחבר">
        <w:r w:rsidRPr="00B16F09">
          <w:rPr>
            <w:rFonts w:ascii="Arial" w:hAnsi="Arial" w:cs="David" w:hint="cs"/>
            <w:sz w:val="24"/>
            <w:szCs w:val="24"/>
            <w:rtl/>
          </w:rPr>
          <w:t xml:space="preserve">הערכת </w:t>
        </w:r>
        <w:r w:rsidR="0021282B" w:rsidRPr="00B16F09">
          <w:rPr>
            <w:rFonts w:ascii="Arial" w:hAnsi="Arial" w:cs="David" w:hint="cs"/>
            <w:sz w:val="24"/>
            <w:szCs w:val="24"/>
            <w:rtl/>
          </w:rPr>
          <w:t>סיכונים כנדרש בסעיף</w:t>
        </w:r>
        <w:r w:rsidR="0021282B" w:rsidRPr="00B16F09">
          <w:rPr>
            <w:rFonts w:ascii="Arial" w:hAnsi="Arial" w:cs="David"/>
            <w:sz w:val="24"/>
            <w:szCs w:val="24"/>
          </w:rPr>
          <w:t xml:space="preserve"> </w:t>
        </w:r>
        <w:r w:rsidR="0021282B" w:rsidRPr="00B16F09">
          <w:rPr>
            <w:rFonts w:ascii="Arial" w:hAnsi="Arial" w:cs="David" w:hint="cs"/>
            <w:sz w:val="24"/>
            <w:szCs w:val="24"/>
            <w:rtl/>
          </w:rPr>
          <w:t>135א.</w:t>
        </w:r>
      </w:ins>
    </w:p>
    <w:p w:rsidR="00297C8F" w:rsidRPr="00B16F09" w:rsidRDefault="0021282B" w:rsidP="00AF364C">
      <w:pPr>
        <w:pStyle w:val="a9"/>
        <w:numPr>
          <w:ilvl w:val="0"/>
          <w:numId w:val="7"/>
        </w:numPr>
        <w:spacing w:line="360" w:lineRule="auto"/>
        <w:ind w:left="509" w:hanging="509"/>
        <w:jc w:val="both"/>
        <w:rPr>
          <w:rFonts w:ascii="Arial" w:hAnsi="Arial" w:cs="David"/>
          <w:sz w:val="24"/>
          <w:szCs w:val="24"/>
        </w:rPr>
      </w:pPr>
      <w:r w:rsidRPr="00B16F09">
        <w:rPr>
          <w:rFonts w:ascii="Arial" w:hAnsi="Arial" w:cs="David"/>
          <w:sz w:val="24"/>
          <w:szCs w:val="24"/>
          <w:rtl/>
        </w:rPr>
        <w:t>הלשכה תעביר לממונה את סקרי אבטחת המידע ואת תוצאות מבחני החדירה לא יאוחר מ-14 ימים מעת ביצועם</w:t>
      </w:r>
      <w:r w:rsidR="00DF141C" w:rsidRPr="00B16F09">
        <w:rPr>
          <w:rFonts w:ascii="Arial" w:hAnsi="Arial" w:cs="David" w:hint="cs"/>
          <w:sz w:val="24"/>
          <w:szCs w:val="24"/>
          <w:rtl/>
        </w:rPr>
        <w:t>,</w:t>
      </w:r>
      <w:r w:rsidRPr="00B16F09">
        <w:rPr>
          <w:rFonts w:ascii="Arial" w:hAnsi="Arial" w:cs="David"/>
          <w:sz w:val="24"/>
          <w:szCs w:val="24"/>
          <w:rtl/>
        </w:rPr>
        <w:t xml:space="preserve"> ואת התכנית להפחתת הסיכונים אשר עלו מסקרי אבטחת המידע ומ</w:t>
      </w:r>
      <w:r w:rsidRPr="00B16F09">
        <w:rPr>
          <w:rFonts w:ascii="Arial" w:hAnsi="Arial" w:cs="David" w:hint="cs"/>
          <w:sz w:val="24"/>
          <w:szCs w:val="24"/>
          <w:rtl/>
        </w:rPr>
        <w:t>מ</w:t>
      </w:r>
      <w:r w:rsidRPr="00B16F09">
        <w:rPr>
          <w:rFonts w:ascii="Arial" w:hAnsi="Arial" w:cs="David"/>
          <w:sz w:val="24"/>
          <w:szCs w:val="24"/>
          <w:rtl/>
        </w:rPr>
        <w:t>בחני החדירה לא יאוחר מעשרה ימים מהמועד האמור</w:t>
      </w:r>
      <w:r w:rsidRPr="00B16F09">
        <w:rPr>
          <w:rFonts w:ascii="Arial" w:hAnsi="Arial" w:cs="David" w:hint="cs"/>
          <w:sz w:val="24"/>
          <w:szCs w:val="24"/>
          <w:rtl/>
        </w:rPr>
        <w:t>.</w:t>
      </w:r>
      <w:bookmarkEnd w:id="141"/>
      <w:ins w:id="148" w:author="מחבר">
        <w:r w:rsidR="00820496" w:rsidRPr="00B16F09">
          <w:rPr>
            <w:rFonts w:cs="David" w:hint="cs"/>
            <w:rtl/>
          </w:rPr>
          <w:t xml:space="preserve"> </w:t>
        </w:r>
      </w:ins>
      <w:r w:rsidRPr="00B16F09">
        <w:rPr>
          <w:rFonts w:cs="David"/>
          <w:rtl/>
        </w:rPr>
        <w:br w:type="page"/>
      </w:r>
    </w:p>
    <w:p w:rsidR="001465D3" w:rsidRPr="00B16F09" w:rsidRDefault="0021282B" w:rsidP="00297C8F">
      <w:pPr>
        <w:pStyle w:val="11"/>
        <w:bidi/>
        <w:rPr>
          <w:rFonts w:cs="David"/>
          <w:rtl/>
        </w:rPr>
      </w:pPr>
      <w:bookmarkStart w:id="149" w:name="_Toc146723616"/>
      <w:r w:rsidRPr="00B16F09">
        <w:rPr>
          <w:rFonts w:cs="David" w:hint="eastAsia"/>
          <w:rtl/>
        </w:rPr>
        <w:lastRenderedPageBreak/>
        <w:t>פ</w:t>
      </w:r>
      <w:bookmarkStart w:id="150" w:name="_Toc145230026"/>
      <w:r w:rsidRPr="00B16F09">
        <w:rPr>
          <w:rFonts w:cs="David" w:hint="eastAsia"/>
          <w:rtl/>
        </w:rPr>
        <w:t>רק</w:t>
      </w:r>
      <w:r w:rsidRPr="00B16F09">
        <w:rPr>
          <w:rFonts w:cs="David"/>
          <w:rtl/>
        </w:rPr>
        <w:t xml:space="preserve"> </w:t>
      </w:r>
      <w:r w:rsidR="002C69EE" w:rsidRPr="00B16F09">
        <w:rPr>
          <w:rFonts w:cs="David" w:hint="eastAsia"/>
          <w:rtl/>
        </w:rPr>
        <w:t>ג</w:t>
      </w:r>
      <w:r w:rsidRPr="00B16F09">
        <w:rPr>
          <w:rFonts w:cs="David"/>
          <w:rtl/>
        </w:rPr>
        <w:t>'</w:t>
      </w:r>
      <w:r w:rsidR="00D73954" w:rsidRPr="00B16F09">
        <w:rPr>
          <w:rFonts w:cs="David"/>
          <w:rtl/>
        </w:rPr>
        <w:t>:</w:t>
      </w:r>
      <w:r w:rsidRPr="00B16F09">
        <w:rPr>
          <w:rFonts w:cs="David"/>
          <w:rtl/>
        </w:rPr>
        <w:t xml:space="preserve"> </w:t>
      </w:r>
      <w:r w:rsidRPr="00B16F09">
        <w:rPr>
          <w:rFonts w:cs="David" w:hint="eastAsia"/>
          <w:rtl/>
        </w:rPr>
        <w:t>הגנת</w:t>
      </w:r>
      <w:r w:rsidRPr="00B16F09">
        <w:rPr>
          <w:rFonts w:cs="David"/>
          <w:rtl/>
        </w:rPr>
        <w:t xml:space="preserve"> </w:t>
      </w:r>
      <w:r w:rsidR="00AD635A" w:rsidRPr="00B16F09">
        <w:rPr>
          <w:rFonts w:cs="David" w:hint="cs"/>
          <w:rtl/>
        </w:rPr>
        <w:t>המידע</w:t>
      </w:r>
      <w:bookmarkEnd w:id="149"/>
      <w:bookmarkEnd w:id="150"/>
      <w:r w:rsidR="003471E3" w:rsidRPr="00B16F09">
        <w:rPr>
          <w:rFonts w:cs="David"/>
          <w:rtl/>
        </w:rPr>
        <w:t xml:space="preserve"> </w:t>
      </w:r>
    </w:p>
    <w:p w:rsidR="00EA56D4" w:rsidRPr="00B16F09" w:rsidRDefault="00EA56D4" w:rsidP="00436A76">
      <w:pPr>
        <w:jc w:val="both"/>
        <w:rPr>
          <w:rtl/>
        </w:rPr>
      </w:pPr>
    </w:p>
    <w:p w:rsidR="001465D3" w:rsidRPr="00B16F09" w:rsidRDefault="0021282B" w:rsidP="00BE5848">
      <w:pPr>
        <w:pStyle w:val="20"/>
        <w:jc w:val="both"/>
        <w:rPr>
          <w:rFonts w:cs="David"/>
          <w:sz w:val="24"/>
          <w:szCs w:val="24"/>
          <w:rtl/>
        </w:rPr>
      </w:pPr>
      <w:bookmarkStart w:id="151" w:name="_Toc145230027"/>
      <w:bookmarkStart w:id="152" w:name="_Toc146723617"/>
      <w:bookmarkStart w:id="153" w:name="_Toc466183395"/>
      <w:r w:rsidRPr="00B16F09">
        <w:rPr>
          <w:rFonts w:cs="David" w:hint="eastAsia"/>
          <w:sz w:val="24"/>
          <w:szCs w:val="24"/>
          <w:rtl/>
        </w:rPr>
        <w:t>מסגרת</w:t>
      </w:r>
      <w:r w:rsidRPr="00B16F09">
        <w:rPr>
          <w:rFonts w:cs="David"/>
          <w:sz w:val="24"/>
          <w:szCs w:val="24"/>
          <w:rtl/>
        </w:rPr>
        <w:t xml:space="preserve"> </w:t>
      </w:r>
      <w:r w:rsidR="00EB2C96" w:rsidRPr="00B16F09">
        <w:rPr>
          <w:rFonts w:cs="David" w:hint="eastAsia"/>
          <w:sz w:val="24"/>
          <w:szCs w:val="24"/>
          <w:rtl/>
        </w:rPr>
        <w:t>עבודה</w:t>
      </w:r>
      <w:r w:rsidR="00EB2C96" w:rsidRPr="00B16F09">
        <w:rPr>
          <w:rFonts w:cs="David"/>
          <w:sz w:val="24"/>
          <w:szCs w:val="24"/>
          <w:rtl/>
        </w:rPr>
        <w:t xml:space="preserve"> </w:t>
      </w:r>
      <w:r w:rsidR="003E53D4" w:rsidRPr="00B16F09">
        <w:rPr>
          <w:rFonts w:cs="David"/>
          <w:sz w:val="24"/>
          <w:szCs w:val="24"/>
          <w:rtl/>
        </w:rPr>
        <w:t>(</w:t>
      </w:r>
      <w:r w:rsidR="003E53D4" w:rsidRPr="00B16F09">
        <w:rPr>
          <w:rFonts w:cs="David"/>
          <w:sz w:val="24"/>
          <w:szCs w:val="24"/>
        </w:rPr>
        <w:t>Framework</w:t>
      </w:r>
      <w:r w:rsidR="003E53D4" w:rsidRPr="00B16F09">
        <w:rPr>
          <w:rFonts w:cs="David"/>
          <w:sz w:val="24"/>
          <w:szCs w:val="24"/>
          <w:rtl/>
        </w:rPr>
        <w:t>)</w:t>
      </w:r>
      <w:r w:rsidR="003E53D4" w:rsidRPr="00B16F09">
        <w:rPr>
          <w:rFonts w:cs="David" w:hint="cs"/>
          <w:sz w:val="24"/>
          <w:szCs w:val="24"/>
          <w:rtl/>
        </w:rPr>
        <w:t xml:space="preserve"> </w:t>
      </w:r>
      <w:r w:rsidR="00EB2C96" w:rsidRPr="00B16F09">
        <w:rPr>
          <w:rFonts w:cs="David" w:hint="eastAsia"/>
          <w:sz w:val="24"/>
          <w:szCs w:val="24"/>
          <w:rtl/>
        </w:rPr>
        <w:t>לניהול</w:t>
      </w:r>
      <w:r w:rsidRPr="00B16F09">
        <w:rPr>
          <w:rFonts w:cs="David"/>
          <w:sz w:val="24"/>
          <w:szCs w:val="24"/>
          <w:rtl/>
        </w:rPr>
        <w:t xml:space="preserve"> </w:t>
      </w:r>
      <w:r w:rsidR="005F637B" w:rsidRPr="00B16F09">
        <w:rPr>
          <w:rFonts w:cs="David" w:hint="eastAsia"/>
          <w:sz w:val="24"/>
          <w:szCs w:val="24"/>
          <w:rtl/>
        </w:rPr>
        <w:t>הגנת</w:t>
      </w:r>
      <w:r w:rsidR="005F637B" w:rsidRPr="00B16F09">
        <w:rPr>
          <w:rFonts w:cs="David"/>
          <w:sz w:val="24"/>
          <w:szCs w:val="24"/>
          <w:rtl/>
        </w:rPr>
        <w:t xml:space="preserve"> </w:t>
      </w:r>
      <w:r w:rsidR="00C25F74" w:rsidRPr="00B16F09">
        <w:rPr>
          <w:rFonts w:cs="David" w:hint="eastAsia"/>
          <w:sz w:val="24"/>
          <w:szCs w:val="24"/>
          <w:rtl/>
        </w:rPr>
        <w:t>מידע</w:t>
      </w:r>
      <w:bookmarkEnd w:id="151"/>
      <w:bookmarkEnd w:id="152"/>
      <w:r w:rsidRPr="00B16F09">
        <w:rPr>
          <w:rFonts w:cs="David"/>
          <w:sz w:val="24"/>
          <w:szCs w:val="24"/>
          <w:rtl/>
        </w:rPr>
        <w:t xml:space="preserve"> </w:t>
      </w:r>
      <w:bookmarkEnd w:id="153"/>
    </w:p>
    <w:p w:rsidR="005F637B" w:rsidRPr="00B16F09" w:rsidRDefault="0021282B" w:rsidP="00D1047D">
      <w:pPr>
        <w:pStyle w:val="a9"/>
        <w:numPr>
          <w:ilvl w:val="0"/>
          <w:numId w:val="7"/>
        </w:numPr>
        <w:spacing w:line="360" w:lineRule="auto"/>
        <w:ind w:left="509" w:hanging="509"/>
        <w:jc w:val="both"/>
        <w:rPr>
          <w:rFonts w:cs="David"/>
          <w:sz w:val="24"/>
          <w:szCs w:val="24"/>
        </w:rPr>
      </w:pPr>
      <w:r w:rsidRPr="00B16F09">
        <w:rPr>
          <w:rFonts w:ascii="Arial" w:hAnsi="Arial" w:cs="David" w:hint="cs"/>
          <w:sz w:val="24"/>
          <w:szCs w:val="24"/>
          <w:rtl/>
        </w:rPr>
        <w:t xml:space="preserve">הלשכה תקבע </w:t>
      </w:r>
      <w:r w:rsidRPr="00B16F09">
        <w:rPr>
          <w:rFonts w:ascii="Arial" w:hAnsi="Arial" w:cs="David" w:hint="eastAsia"/>
          <w:sz w:val="24"/>
          <w:szCs w:val="24"/>
          <w:rtl/>
        </w:rPr>
        <w:t>מסגרת</w:t>
      </w:r>
      <w:r w:rsidRPr="00B16F09">
        <w:rPr>
          <w:rFonts w:ascii="Arial" w:hAnsi="Arial" w:cs="David"/>
          <w:sz w:val="24"/>
          <w:szCs w:val="24"/>
          <w:rtl/>
        </w:rPr>
        <w:t xml:space="preserve"> עבודה לניהול הגנת </w:t>
      </w:r>
      <w:r w:rsidR="00AD635A" w:rsidRPr="00B16F09">
        <w:rPr>
          <w:rFonts w:ascii="Arial" w:hAnsi="Arial" w:cs="David" w:hint="eastAsia"/>
          <w:sz w:val="24"/>
          <w:szCs w:val="24"/>
          <w:rtl/>
        </w:rPr>
        <w:t>המידע</w:t>
      </w:r>
      <w:r w:rsidRPr="00B16F09">
        <w:rPr>
          <w:rFonts w:ascii="Arial" w:hAnsi="Arial" w:cs="David" w:hint="cs"/>
          <w:sz w:val="24"/>
          <w:szCs w:val="24"/>
          <w:rtl/>
        </w:rPr>
        <w:t>,</w:t>
      </w:r>
      <w:r w:rsidR="00AD635A" w:rsidRPr="00B16F09">
        <w:rPr>
          <w:rFonts w:ascii="Arial" w:hAnsi="Arial" w:cs="David"/>
          <w:sz w:val="24"/>
          <w:szCs w:val="24"/>
          <w:rtl/>
        </w:rPr>
        <w:t xml:space="preserve"> </w:t>
      </w:r>
      <w:r w:rsidRPr="00B16F09">
        <w:rPr>
          <w:rFonts w:ascii="Arial" w:hAnsi="Arial" w:cs="David" w:hint="cs"/>
          <w:sz w:val="24"/>
          <w:szCs w:val="24"/>
          <w:rtl/>
        </w:rPr>
        <w:t>ש</w:t>
      </w:r>
      <w:r w:rsidR="009257AB" w:rsidRPr="00B16F09">
        <w:rPr>
          <w:rFonts w:ascii="Arial" w:hAnsi="Arial" w:cs="David" w:hint="eastAsia"/>
          <w:sz w:val="24"/>
          <w:szCs w:val="24"/>
          <w:rtl/>
        </w:rPr>
        <w:t>תתייחס</w:t>
      </w:r>
      <w:r w:rsidR="009257AB" w:rsidRPr="00B16F09">
        <w:rPr>
          <w:rFonts w:ascii="Arial" w:hAnsi="Arial" w:cs="David"/>
          <w:sz w:val="24"/>
          <w:szCs w:val="24"/>
          <w:rtl/>
        </w:rPr>
        <w:t xml:space="preserve"> </w:t>
      </w:r>
      <w:r w:rsidRPr="00B16F09">
        <w:rPr>
          <w:rFonts w:ascii="Arial" w:hAnsi="Arial" w:cs="David"/>
          <w:sz w:val="24"/>
          <w:szCs w:val="24"/>
          <w:rtl/>
        </w:rPr>
        <w:t>בין היתר לנושאים הבאים:</w:t>
      </w:r>
    </w:p>
    <w:p w:rsidR="004E7835" w:rsidRPr="00B16F09" w:rsidRDefault="0021282B" w:rsidP="008D567E">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מדיניות</w:t>
      </w:r>
      <w:r w:rsidRPr="00B16F09">
        <w:rPr>
          <w:rFonts w:ascii="Arial" w:hAnsi="Arial" w:cs="David"/>
          <w:sz w:val="24"/>
          <w:szCs w:val="24"/>
          <w:rtl/>
        </w:rPr>
        <w:t xml:space="preserve"> </w:t>
      </w:r>
      <w:r w:rsidR="00C049CD" w:rsidRPr="00B16F09">
        <w:rPr>
          <w:rFonts w:ascii="Arial" w:hAnsi="Arial" w:cs="David" w:hint="eastAsia"/>
          <w:sz w:val="24"/>
          <w:szCs w:val="24"/>
          <w:rtl/>
        </w:rPr>
        <w:t>לניהול</w:t>
      </w:r>
      <w:r w:rsidR="00C049CD" w:rsidRPr="00B16F09">
        <w:rPr>
          <w:rFonts w:ascii="Arial" w:hAnsi="Arial" w:cs="David"/>
          <w:sz w:val="24"/>
          <w:szCs w:val="24"/>
          <w:rtl/>
        </w:rPr>
        <w:t xml:space="preserve"> </w:t>
      </w:r>
      <w:r w:rsidR="00332B5C" w:rsidRPr="00B16F09">
        <w:rPr>
          <w:rFonts w:ascii="Arial" w:hAnsi="Arial" w:cs="David" w:hint="cs"/>
          <w:sz w:val="24"/>
          <w:szCs w:val="24"/>
          <w:rtl/>
        </w:rPr>
        <w:t>המידע והגנתו</w:t>
      </w:r>
      <w:r w:rsidR="006345C8" w:rsidRPr="00B16F09">
        <w:rPr>
          <w:rFonts w:ascii="Arial" w:hAnsi="Arial" w:cs="David" w:hint="cs"/>
          <w:sz w:val="24"/>
          <w:szCs w:val="24"/>
          <w:rtl/>
        </w:rPr>
        <w:t xml:space="preserve"> </w:t>
      </w:r>
      <w:r w:rsidR="00857DB5" w:rsidRPr="00B16F09">
        <w:rPr>
          <w:rFonts w:ascii="Arial" w:hAnsi="Arial" w:cs="David" w:hint="eastAsia"/>
          <w:sz w:val="24"/>
          <w:szCs w:val="24"/>
          <w:rtl/>
        </w:rPr>
        <w:t>ש</w:t>
      </w:r>
      <w:r w:rsidR="0099074D" w:rsidRPr="00B16F09">
        <w:rPr>
          <w:rFonts w:ascii="Arial" w:hAnsi="Arial" w:cs="David" w:hint="cs"/>
          <w:sz w:val="24"/>
          <w:szCs w:val="24"/>
          <w:rtl/>
        </w:rPr>
        <w:t>ת</w:t>
      </w:r>
      <w:r w:rsidR="00857DB5" w:rsidRPr="00B16F09">
        <w:rPr>
          <w:rFonts w:ascii="Arial" w:hAnsi="Arial" w:cs="David" w:hint="eastAsia"/>
          <w:sz w:val="24"/>
          <w:szCs w:val="24"/>
          <w:rtl/>
        </w:rPr>
        <w:t>תבסס</w:t>
      </w:r>
      <w:r w:rsidR="00857DB5" w:rsidRPr="00B16F09">
        <w:rPr>
          <w:rFonts w:ascii="Arial" w:hAnsi="Arial" w:cs="David"/>
          <w:sz w:val="24"/>
          <w:szCs w:val="24"/>
          <w:rtl/>
        </w:rPr>
        <w:t xml:space="preserve"> על תפיסת </w:t>
      </w:r>
      <w:r w:rsidR="009257AB" w:rsidRPr="00B16F09">
        <w:rPr>
          <w:rFonts w:ascii="Arial" w:hAnsi="Arial" w:cs="David" w:hint="eastAsia"/>
          <w:sz w:val="24"/>
          <w:szCs w:val="24"/>
          <w:rtl/>
        </w:rPr>
        <w:t>הגנת</w:t>
      </w:r>
      <w:r w:rsidR="009257AB" w:rsidRPr="00B16F09">
        <w:rPr>
          <w:rFonts w:ascii="Arial" w:hAnsi="Arial" w:cs="David"/>
          <w:sz w:val="24"/>
          <w:szCs w:val="24"/>
          <w:rtl/>
        </w:rPr>
        <w:t xml:space="preserve"> </w:t>
      </w:r>
      <w:r w:rsidR="00857DB5" w:rsidRPr="00B16F09">
        <w:rPr>
          <w:rFonts w:ascii="Arial" w:hAnsi="Arial" w:cs="David" w:hint="eastAsia"/>
          <w:sz w:val="24"/>
          <w:szCs w:val="24"/>
          <w:rtl/>
        </w:rPr>
        <w:t>ה</w:t>
      </w:r>
      <w:r w:rsidR="00C25F74" w:rsidRPr="00B16F09">
        <w:rPr>
          <w:rFonts w:ascii="Arial" w:hAnsi="Arial" w:cs="David" w:hint="eastAsia"/>
          <w:sz w:val="24"/>
          <w:szCs w:val="24"/>
          <w:rtl/>
        </w:rPr>
        <w:t>מידע</w:t>
      </w:r>
      <w:r w:rsidR="00A07C06" w:rsidRPr="00B16F09">
        <w:rPr>
          <w:rFonts w:ascii="Arial" w:hAnsi="Arial" w:cs="David" w:hint="cs"/>
          <w:sz w:val="24"/>
          <w:szCs w:val="24"/>
          <w:rtl/>
        </w:rPr>
        <w:t xml:space="preserve"> </w:t>
      </w:r>
      <w:r w:rsidR="00A07C06" w:rsidRPr="00B16F09">
        <w:rPr>
          <w:rFonts w:ascii="Arial" w:hAnsi="Arial" w:cs="David" w:hint="eastAsia"/>
          <w:sz w:val="24"/>
          <w:szCs w:val="24"/>
          <w:rtl/>
        </w:rPr>
        <w:t>לכל</w:t>
      </w:r>
      <w:r w:rsidR="00A07C06" w:rsidRPr="00B16F09">
        <w:rPr>
          <w:rFonts w:ascii="Arial" w:hAnsi="Arial" w:cs="David"/>
          <w:sz w:val="24"/>
          <w:szCs w:val="24"/>
          <w:rtl/>
        </w:rPr>
        <w:t xml:space="preserve"> </w:t>
      </w:r>
      <w:r w:rsidR="00A07C06" w:rsidRPr="00B16F09">
        <w:rPr>
          <w:rFonts w:ascii="Arial" w:hAnsi="Arial" w:cs="David" w:hint="eastAsia"/>
          <w:sz w:val="24"/>
          <w:szCs w:val="24"/>
          <w:rtl/>
        </w:rPr>
        <w:t>הפחות</w:t>
      </w:r>
      <w:r w:rsidR="00A07C06" w:rsidRPr="00B16F09">
        <w:rPr>
          <w:rFonts w:ascii="Arial" w:hAnsi="Arial" w:cs="David"/>
          <w:sz w:val="24"/>
          <w:szCs w:val="24"/>
          <w:rtl/>
        </w:rPr>
        <w:t xml:space="preserve"> </w:t>
      </w:r>
      <w:r w:rsidR="00A07C06" w:rsidRPr="00B16F09">
        <w:rPr>
          <w:rFonts w:ascii="Arial" w:hAnsi="Arial" w:cs="David" w:hint="eastAsia"/>
          <w:sz w:val="24"/>
          <w:szCs w:val="24"/>
          <w:rtl/>
        </w:rPr>
        <w:t>כמפורט</w:t>
      </w:r>
      <w:r w:rsidR="00A07C06" w:rsidRPr="00B16F09">
        <w:rPr>
          <w:rFonts w:ascii="Arial" w:hAnsi="Arial" w:cs="David"/>
          <w:sz w:val="24"/>
          <w:szCs w:val="24"/>
          <w:rtl/>
        </w:rPr>
        <w:t xml:space="preserve"> </w:t>
      </w:r>
      <w:r w:rsidR="00A07C06" w:rsidRPr="00B16F09">
        <w:rPr>
          <w:rFonts w:ascii="Arial" w:hAnsi="Arial" w:cs="David" w:hint="eastAsia"/>
          <w:sz w:val="24"/>
          <w:szCs w:val="24"/>
          <w:rtl/>
        </w:rPr>
        <w:t>בהוראה</w:t>
      </w:r>
      <w:r w:rsidR="00A07C06" w:rsidRPr="00B16F09">
        <w:rPr>
          <w:rFonts w:ascii="Arial" w:hAnsi="Arial" w:cs="David"/>
          <w:sz w:val="24"/>
          <w:szCs w:val="24"/>
          <w:rtl/>
        </w:rPr>
        <w:t xml:space="preserve"> </w:t>
      </w:r>
      <w:r w:rsidR="00A07C06" w:rsidRPr="00B16F09">
        <w:rPr>
          <w:rFonts w:ascii="Arial" w:hAnsi="Arial" w:cs="David" w:hint="eastAsia"/>
          <w:sz w:val="24"/>
          <w:szCs w:val="24"/>
          <w:rtl/>
        </w:rPr>
        <w:t>זו</w:t>
      </w:r>
      <w:r w:rsidR="00C21482" w:rsidRPr="00B16F09">
        <w:rPr>
          <w:rFonts w:ascii="Arial" w:hAnsi="Arial" w:cs="David"/>
          <w:sz w:val="24"/>
          <w:szCs w:val="24"/>
          <w:rtl/>
        </w:rPr>
        <w:t>;</w:t>
      </w:r>
    </w:p>
    <w:p w:rsidR="004E7835"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סקר</w:t>
      </w:r>
      <w:r w:rsidRPr="00B16F09">
        <w:rPr>
          <w:rFonts w:ascii="Arial" w:hAnsi="Arial" w:cs="David"/>
          <w:sz w:val="24"/>
          <w:szCs w:val="24"/>
          <w:rtl/>
        </w:rPr>
        <w:t xml:space="preserve"> </w:t>
      </w:r>
      <w:r w:rsidR="00857DB5" w:rsidRPr="00B16F09">
        <w:rPr>
          <w:rFonts w:ascii="Arial" w:hAnsi="Arial" w:cs="David" w:hint="eastAsia"/>
          <w:sz w:val="24"/>
          <w:szCs w:val="24"/>
          <w:rtl/>
        </w:rPr>
        <w:t>הערכת</w:t>
      </w:r>
      <w:r w:rsidR="00857DB5" w:rsidRPr="00B16F09">
        <w:rPr>
          <w:rFonts w:ascii="Arial" w:hAnsi="Arial" w:cs="David"/>
          <w:sz w:val="24"/>
          <w:szCs w:val="24"/>
          <w:rtl/>
        </w:rPr>
        <w:t xml:space="preserve"> </w:t>
      </w:r>
      <w:r w:rsidR="009257AB" w:rsidRPr="00B16F09">
        <w:rPr>
          <w:rFonts w:ascii="Arial" w:hAnsi="Arial" w:cs="David" w:hint="eastAsia"/>
          <w:sz w:val="24"/>
          <w:szCs w:val="24"/>
          <w:rtl/>
        </w:rPr>
        <w:t>סיכוני</w:t>
      </w:r>
      <w:r w:rsidRPr="00B16F09">
        <w:rPr>
          <w:rFonts w:ascii="Arial" w:hAnsi="Arial" w:cs="David"/>
          <w:sz w:val="24"/>
          <w:szCs w:val="24"/>
          <w:rtl/>
        </w:rPr>
        <w:t xml:space="preserve"> אבטחת מידע</w:t>
      </w:r>
      <w:r w:rsidR="00B3766A" w:rsidRPr="00B16F09">
        <w:rPr>
          <w:rFonts w:ascii="Arial" w:hAnsi="Arial" w:cs="David" w:hint="cs"/>
          <w:sz w:val="24"/>
          <w:szCs w:val="24"/>
          <w:rtl/>
        </w:rPr>
        <w:t xml:space="preserve"> ומבחני חדירה</w:t>
      </w:r>
      <w:r w:rsidRPr="00B16F09">
        <w:rPr>
          <w:rFonts w:ascii="Arial" w:hAnsi="Arial" w:cs="David"/>
          <w:sz w:val="24"/>
          <w:szCs w:val="24"/>
          <w:rtl/>
        </w:rPr>
        <w:t xml:space="preserve"> כחלק מסקר הערכת סי</w:t>
      </w:r>
      <w:r w:rsidR="00160DF9" w:rsidRPr="00B16F09">
        <w:rPr>
          <w:rFonts w:ascii="Arial" w:hAnsi="Arial" w:cs="David" w:hint="eastAsia"/>
          <w:sz w:val="24"/>
          <w:szCs w:val="24"/>
          <w:rtl/>
        </w:rPr>
        <w:t>כ</w:t>
      </w:r>
      <w:r w:rsidRPr="00B16F09">
        <w:rPr>
          <w:rFonts w:ascii="Arial" w:hAnsi="Arial" w:cs="David" w:hint="eastAsia"/>
          <w:sz w:val="24"/>
          <w:szCs w:val="24"/>
          <w:rtl/>
        </w:rPr>
        <w:t>ו</w:t>
      </w:r>
      <w:r w:rsidR="00160DF9" w:rsidRPr="00B16F09">
        <w:rPr>
          <w:rFonts w:ascii="Arial" w:hAnsi="Arial" w:cs="David" w:hint="eastAsia"/>
          <w:sz w:val="24"/>
          <w:szCs w:val="24"/>
          <w:rtl/>
        </w:rPr>
        <w:t>נים</w:t>
      </w:r>
      <w:r w:rsidR="00160DF9" w:rsidRPr="00B16F09">
        <w:rPr>
          <w:rFonts w:ascii="Arial" w:hAnsi="Arial" w:cs="David"/>
          <w:sz w:val="24"/>
          <w:szCs w:val="24"/>
          <w:rtl/>
        </w:rPr>
        <w:t xml:space="preserve"> </w:t>
      </w:r>
      <w:r w:rsidR="00160DF9" w:rsidRPr="00B16F09">
        <w:rPr>
          <w:rFonts w:ascii="Arial" w:hAnsi="Arial" w:cs="David" w:hint="eastAsia"/>
          <w:sz w:val="24"/>
          <w:szCs w:val="24"/>
          <w:rtl/>
        </w:rPr>
        <w:t>כאמור</w:t>
      </w:r>
      <w:r w:rsidR="00160DF9" w:rsidRPr="00B16F09">
        <w:rPr>
          <w:rFonts w:ascii="Arial" w:hAnsi="Arial" w:cs="David"/>
          <w:sz w:val="24"/>
          <w:szCs w:val="24"/>
          <w:rtl/>
        </w:rPr>
        <w:t xml:space="preserve"> </w:t>
      </w:r>
      <w:r w:rsidR="00160DF9" w:rsidRPr="00B16F09">
        <w:rPr>
          <w:rFonts w:ascii="Arial" w:hAnsi="Arial" w:cs="David" w:hint="eastAsia"/>
          <w:sz w:val="24"/>
          <w:szCs w:val="24"/>
          <w:rtl/>
        </w:rPr>
        <w:t>בהוראה</w:t>
      </w:r>
      <w:r w:rsidR="00160DF9" w:rsidRPr="00B16F09">
        <w:rPr>
          <w:rFonts w:ascii="Arial" w:hAnsi="Arial" w:cs="David"/>
          <w:sz w:val="24"/>
          <w:szCs w:val="24"/>
          <w:rtl/>
        </w:rPr>
        <w:t xml:space="preserve"> </w:t>
      </w:r>
      <w:r w:rsidR="00160DF9" w:rsidRPr="00B16F09">
        <w:rPr>
          <w:rFonts w:ascii="Arial" w:hAnsi="Arial" w:cs="David" w:hint="eastAsia"/>
          <w:sz w:val="24"/>
          <w:szCs w:val="24"/>
          <w:rtl/>
        </w:rPr>
        <w:t>לגבי</w:t>
      </w:r>
      <w:r w:rsidR="00160DF9" w:rsidRPr="00B16F09">
        <w:rPr>
          <w:rFonts w:ascii="Arial" w:hAnsi="Arial" w:cs="David"/>
          <w:sz w:val="24"/>
          <w:szCs w:val="24"/>
          <w:rtl/>
        </w:rPr>
        <w:t xml:space="preserve"> </w:t>
      </w:r>
      <w:r w:rsidR="00160DF9" w:rsidRPr="00B16F09">
        <w:rPr>
          <w:rFonts w:ascii="Arial" w:hAnsi="Arial" w:cs="David" w:hint="eastAsia"/>
          <w:sz w:val="24"/>
          <w:szCs w:val="24"/>
          <w:rtl/>
        </w:rPr>
        <w:t>ניהול</w:t>
      </w:r>
      <w:r w:rsidR="00160DF9" w:rsidRPr="00B16F09">
        <w:rPr>
          <w:rFonts w:ascii="Arial" w:hAnsi="Arial" w:cs="David"/>
          <w:sz w:val="24"/>
          <w:szCs w:val="24"/>
          <w:rtl/>
        </w:rPr>
        <w:t xml:space="preserve"> </w:t>
      </w:r>
      <w:r w:rsidR="00160DF9" w:rsidRPr="00B16F09">
        <w:rPr>
          <w:rFonts w:ascii="Arial" w:hAnsi="Arial" w:cs="David" w:hint="eastAsia"/>
          <w:sz w:val="24"/>
          <w:szCs w:val="24"/>
          <w:rtl/>
        </w:rPr>
        <w:t>סיכונים</w:t>
      </w:r>
      <w:r w:rsidR="00C21482" w:rsidRPr="00B16F09">
        <w:rPr>
          <w:rFonts w:ascii="Arial" w:hAnsi="Arial" w:cs="David"/>
          <w:sz w:val="24"/>
          <w:szCs w:val="24"/>
          <w:rtl/>
        </w:rPr>
        <w:t>;</w:t>
      </w:r>
    </w:p>
    <w:p w:rsidR="004E7835"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מסגרת</w:t>
      </w:r>
      <w:r w:rsidRPr="00B16F09">
        <w:rPr>
          <w:rFonts w:ascii="Arial" w:hAnsi="Arial" w:cs="David"/>
          <w:sz w:val="24"/>
          <w:szCs w:val="24"/>
          <w:rtl/>
        </w:rPr>
        <w:t xml:space="preserve"> </w:t>
      </w:r>
      <w:r w:rsidRPr="00B16F09">
        <w:rPr>
          <w:rFonts w:ascii="Arial" w:hAnsi="Arial" w:cs="David" w:hint="eastAsia"/>
          <w:sz w:val="24"/>
          <w:szCs w:val="24"/>
          <w:rtl/>
        </w:rPr>
        <w:t>ארגונית</w:t>
      </w:r>
      <w:r w:rsidR="009257AB" w:rsidRPr="00B16F09">
        <w:rPr>
          <w:rFonts w:ascii="Arial" w:hAnsi="Arial" w:cs="David"/>
          <w:sz w:val="24"/>
          <w:szCs w:val="24"/>
          <w:rtl/>
        </w:rPr>
        <w:t xml:space="preserve"> </w:t>
      </w:r>
      <w:r w:rsidR="009257AB" w:rsidRPr="00B16F09">
        <w:rPr>
          <w:rFonts w:ascii="Arial" w:hAnsi="Arial" w:cs="David" w:hint="eastAsia"/>
          <w:sz w:val="24"/>
          <w:szCs w:val="24"/>
          <w:rtl/>
        </w:rPr>
        <w:t>הכוללת</w:t>
      </w:r>
      <w:r w:rsidR="009257AB" w:rsidRPr="00B16F09">
        <w:rPr>
          <w:rFonts w:ascii="Arial" w:hAnsi="Arial" w:cs="David"/>
          <w:sz w:val="24"/>
          <w:szCs w:val="24"/>
          <w:rtl/>
        </w:rPr>
        <w:t xml:space="preserve"> </w:t>
      </w:r>
      <w:r w:rsidR="009257AB" w:rsidRPr="00B16F09">
        <w:rPr>
          <w:rFonts w:ascii="Arial" w:hAnsi="Arial" w:cs="David" w:hint="eastAsia"/>
          <w:sz w:val="24"/>
          <w:szCs w:val="24"/>
          <w:rtl/>
        </w:rPr>
        <w:t>סמכויות</w:t>
      </w:r>
      <w:r w:rsidR="009257AB" w:rsidRPr="00B16F09">
        <w:rPr>
          <w:rFonts w:ascii="Arial" w:hAnsi="Arial" w:cs="David"/>
          <w:sz w:val="24"/>
          <w:szCs w:val="24"/>
          <w:rtl/>
        </w:rPr>
        <w:t xml:space="preserve"> </w:t>
      </w:r>
      <w:r w:rsidR="009257AB" w:rsidRPr="00B16F09">
        <w:rPr>
          <w:rFonts w:ascii="Arial" w:hAnsi="Arial" w:cs="David" w:hint="eastAsia"/>
          <w:sz w:val="24"/>
          <w:szCs w:val="24"/>
          <w:rtl/>
        </w:rPr>
        <w:t>ו</w:t>
      </w:r>
      <w:r w:rsidRPr="00B16F09">
        <w:rPr>
          <w:rFonts w:ascii="Arial" w:hAnsi="Arial" w:cs="David" w:hint="eastAsia"/>
          <w:sz w:val="24"/>
          <w:szCs w:val="24"/>
          <w:rtl/>
        </w:rPr>
        <w:t>תחומי</w:t>
      </w:r>
      <w:r w:rsidRPr="00B16F09">
        <w:rPr>
          <w:rFonts w:ascii="Arial" w:hAnsi="Arial" w:cs="David"/>
          <w:sz w:val="24"/>
          <w:szCs w:val="24"/>
          <w:rtl/>
        </w:rPr>
        <w:t xml:space="preserve"> </w:t>
      </w:r>
      <w:r w:rsidRPr="00B16F09">
        <w:rPr>
          <w:rFonts w:ascii="Arial" w:hAnsi="Arial" w:cs="David" w:hint="eastAsia"/>
          <w:sz w:val="24"/>
          <w:szCs w:val="24"/>
          <w:rtl/>
        </w:rPr>
        <w:t>אחריות</w:t>
      </w:r>
      <w:r w:rsidRPr="00B16F09">
        <w:rPr>
          <w:rFonts w:ascii="Arial" w:hAnsi="Arial" w:cs="David"/>
          <w:sz w:val="24"/>
          <w:szCs w:val="24"/>
          <w:rtl/>
        </w:rPr>
        <w:t xml:space="preserve">, </w:t>
      </w:r>
      <w:r w:rsidRPr="00B16F09">
        <w:rPr>
          <w:rFonts w:ascii="Arial" w:hAnsi="Arial" w:cs="David" w:hint="eastAsia"/>
          <w:sz w:val="24"/>
          <w:szCs w:val="24"/>
          <w:rtl/>
        </w:rPr>
        <w:t>קווי</w:t>
      </w:r>
      <w:r w:rsidRPr="00B16F09">
        <w:rPr>
          <w:rFonts w:ascii="Arial" w:hAnsi="Arial" w:cs="David"/>
          <w:sz w:val="24"/>
          <w:szCs w:val="24"/>
          <w:rtl/>
        </w:rPr>
        <w:t xml:space="preserve"> </w:t>
      </w:r>
      <w:r w:rsidRPr="00B16F09">
        <w:rPr>
          <w:rFonts w:ascii="Arial" w:hAnsi="Arial" w:cs="David" w:hint="eastAsia"/>
          <w:sz w:val="24"/>
          <w:szCs w:val="24"/>
          <w:rtl/>
        </w:rPr>
        <w:t>דיווח</w:t>
      </w:r>
      <w:r w:rsidRPr="00B16F09">
        <w:rPr>
          <w:rFonts w:ascii="Arial" w:hAnsi="Arial" w:cs="David"/>
          <w:sz w:val="24"/>
          <w:szCs w:val="24"/>
          <w:rtl/>
        </w:rPr>
        <w:t xml:space="preserve">, </w:t>
      </w:r>
      <w:r w:rsidR="009257AB" w:rsidRPr="00B16F09">
        <w:rPr>
          <w:rFonts w:ascii="Arial" w:hAnsi="Arial" w:cs="David" w:hint="eastAsia"/>
          <w:sz w:val="24"/>
          <w:szCs w:val="24"/>
          <w:rtl/>
        </w:rPr>
        <w:t>גופי</w:t>
      </w:r>
      <w:r w:rsidR="009257AB" w:rsidRPr="00B16F09">
        <w:rPr>
          <w:rFonts w:ascii="Arial" w:hAnsi="Arial" w:cs="David"/>
          <w:sz w:val="24"/>
          <w:szCs w:val="24"/>
          <w:rtl/>
        </w:rPr>
        <w:t xml:space="preserve"> </w:t>
      </w:r>
      <w:r w:rsidRPr="00B16F09">
        <w:rPr>
          <w:rFonts w:ascii="Arial" w:hAnsi="Arial" w:cs="David" w:hint="eastAsia"/>
          <w:sz w:val="24"/>
          <w:szCs w:val="24"/>
          <w:rtl/>
        </w:rPr>
        <w:t>פיקוח</w:t>
      </w:r>
      <w:r w:rsidRPr="00B16F09">
        <w:rPr>
          <w:rFonts w:ascii="Arial" w:hAnsi="Arial" w:cs="David"/>
          <w:sz w:val="24"/>
          <w:szCs w:val="24"/>
          <w:rtl/>
        </w:rPr>
        <w:t xml:space="preserve"> </w:t>
      </w:r>
      <w:r w:rsidRPr="00B16F09">
        <w:rPr>
          <w:rFonts w:ascii="Arial" w:hAnsi="Arial" w:cs="David" w:hint="eastAsia"/>
          <w:sz w:val="24"/>
          <w:szCs w:val="24"/>
          <w:rtl/>
        </w:rPr>
        <w:t>ובקרה</w:t>
      </w:r>
      <w:r w:rsidR="009257AB" w:rsidRPr="00B16F09">
        <w:rPr>
          <w:rFonts w:ascii="Arial" w:hAnsi="Arial" w:cs="David"/>
          <w:sz w:val="24"/>
          <w:szCs w:val="24"/>
          <w:rtl/>
        </w:rPr>
        <w:t xml:space="preserve">, </w:t>
      </w:r>
      <w:r w:rsidR="009257AB" w:rsidRPr="00B16F09">
        <w:rPr>
          <w:rFonts w:ascii="Arial" w:hAnsi="Arial" w:cs="David" w:hint="eastAsia"/>
          <w:sz w:val="24"/>
          <w:szCs w:val="24"/>
          <w:rtl/>
        </w:rPr>
        <w:t>היבטים</w:t>
      </w:r>
      <w:r w:rsidR="009257AB" w:rsidRPr="00B16F09">
        <w:rPr>
          <w:rFonts w:ascii="Arial" w:hAnsi="Arial" w:cs="David"/>
          <w:sz w:val="24"/>
          <w:szCs w:val="24"/>
          <w:rtl/>
        </w:rPr>
        <w:t xml:space="preserve"> </w:t>
      </w:r>
      <w:r w:rsidR="009257AB" w:rsidRPr="00B16F09">
        <w:rPr>
          <w:rFonts w:ascii="Arial" w:hAnsi="Arial" w:cs="David" w:hint="eastAsia"/>
          <w:sz w:val="24"/>
          <w:szCs w:val="24"/>
          <w:rtl/>
        </w:rPr>
        <w:t>של</w:t>
      </w:r>
      <w:r w:rsidR="009257AB" w:rsidRPr="00B16F09">
        <w:rPr>
          <w:rFonts w:ascii="Arial" w:hAnsi="Arial" w:cs="David"/>
          <w:sz w:val="24"/>
          <w:szCs w:val="24"/>
          <w:rtl/>
        </w:rPr>
        <w:t xml:space="preserve"> </w:t>
      </w:r>
      <w:r w:rsidR="009257AB" w:rsidRPr="00B16F09">
        <w:rPr>
          <w:rFonts w:ascii="Arial" w:hAnsi="Arial" w:cs="David" w:hint="eastAsia"/>
          <w:sz w:val="24"/>
          <w:szCs w:val="24"/>
          <w:rtl/>
        </w:rPr>
        <w:t>משאבי</w:t>
      </w:r>
      <w:r w:rsidR="009257AB" w:rsidRPr="00B16F09">
        <w:rPr>
          <w:rFonts w:ascii="Arial" w:hAnsi="Arial" w:cs="David"/>
          <w:sz w:val="24"/>
          <w:szCs w:val="24"/>
          <w:rtl/>
        </w:rPr>
        <w:t xml:space="preserve"> </w:t>
      </w:r>
      <w:r w:rsidR="009257AB" w:rsidRPr="00B16F09">
        <w:rPr>
          <w:rFonts w:ascii="Arial" w:hAnsi="Arial" w:cs="David" w:hint="eastAsia"/>
          <w:sz w:val="24"/>
          <w:szCs w:val="24"/>
          <w:rtl/>
        </w:rPr>
        <w:t>אנוש</w:t>
      </w:r>
      <w:r w:rsidR="009257AB" w:rsidRPr="00B16F09">
        <w:rPr>
          <w:rFonts w:ascii="Arial" w:hAnsi="Arial" w:cs="David"/>
          <w:sz w:val="24"/>
          <w:szCs w:val="24"/>
          <w:rtl/>
        </w:rPr>
        <w:t xml:space="preserve"> וה</w:t>
      </w:r>
      <w:r w:rsidR="009257AB" w:rsidRPr="00B16F09">
        <w:rPr>
          <w:rFonts w:ascii="Arial" w:hAnsi="Arial" w:cs="David" w:hint="eastAsia"/>
          <w:sz w:val="24"/>
          <w:szCs w:val="24"/>
          <w:rtl/>
        </w:rPr>
        <w:t>דרכות</w:t>
      </w:r>
      <w:r w:rsidR="00C21482" w:rsidRPr="00B16F09">
        <w:rPr>
          <w:rFonts w:ascii="Arial" w:hAnsi="Arial" w:cs="David"/>
          <w:sz w:val="24"/>
          <w:szCs w:val="24"/>
          <w:rtl/>
        </w:rPr>
        <w:t>;</w:t>
      </w:r>
    </w:p>
    <w:p w:rsidR="001D6BA8"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נהלי</w:t>
      </w:r>
      <w:r w:rsidRPr="00B16F09">
        <w:rPr>
          <w:rFonts w:ascii="Arial" w:hAnsi="Arial" w:cs="David"/>
          <w:sz w:val="24"/>
          <w:szCs w:val="24"/>
          <w:rtl/>
        </w:rPr>
        <w:t xml:space="preserve"> </w:t>
      </w:r>
      <w:r w:rsidRPr="00B16F09">
        <w:rPr>
          <w:rFonts w:ascii="Arial" w:hAnsi="Arial" w:cs="David" w:hint="eastAsia"/>
          <w:sz w:val="24"/>
          <w:szCs w:val="24"/>
          <w:rtl/>
        </w:rPr>
        <w:t>עבודה</w:t>
      </w:r>
      <w:r w:rsidRPr="00B16F09">
        <w:rPr>
          <w:rFonts w:ascii="Arial" w:hAnsi="Arial" w:cs="David"/>
          <w:sz w:val="24"/>
          <w:szCs w:val="24"/>
          <w:rtl/>
        </w:rPr>
        <w:t xml:space="preserve"> </w:t>
      </w:r>
      <w:r w:rsidR="005C22E7" w:rsidRPr="00B16F09">
        <w:rPr>
          <w:rFonts w:ascii="Arial" w:hAnsi="Arial" w:cs="David" w:hint="eastAsia"/>
          <w:sz w:val="24"/>
          <w:szCs w:val="24"/>
          <w:rtl/>
        </w:rPr>
        <w:t>ש</w:t>
      </w:r>
      <w:r w:rsidRPr="00B16F09">
        <w:rPr>
          <w:rFonts w:ascii="Arial" w:hAnsi="Arial" w:cs="David" w:hint="eastAsia"/>
          <w:sz w:val="24"/>
          <w:szCs w:val="24"/>
          <w:rtl/>
        </w:rPr>
        <w:t>יעברו</w:t>
      </w:r>
      <w:r w:rsidRPr="00B16F09">
        <w:rPr>
          <w:rFonts w:ascii="Arial" w:hAnsi="Arial" w:cs="David"/>
          <w:sz w:val="24"/>
          <w:szCs w:val="24"/>
          <w:rtl/>
        </w:rPr>
        <w:t xml:space="preserve"> </w:t>
      </w:r>
      <w:r w:rsidRPr="00B16F09">
        <w:rPr>
          <w:rFonts w:ascii="Arial" w:hAnsi="Arial" w:cs="David" w:hint="eastAsia"/>
          <w:sz w:val="24"/>
          <w:szCs w:val="24"/>
          <w:rtl/>
        </w:rPr>
        <w:t>תהליך</w:t>
      </w:r>
      <w:r w:rsidRPr="00B16F09">
        <w:rPr>
          <w:rFonts w:ascii="Arial" w:hAnsi="Arial" w:cs="David"/>
          <w:sz w:val="24"/>
          <w:szCs w:val="24"/>
          <w:rtl/>
        </w:rPr>
        <w:t xml:space="preserve"> </w:t>
      </w:r>
      <w:r w:rsidRPr="00B16F09">
        <w:rPr>
          <w:rFonts w:ascii="Arial" w:hAnsi="Arial" w:cs="David" w:hint="eastAsia"/>
          <w:sz w:val="24"/>
          <w:szCs w:val="24"/>
          <w:rtl/>
        </w:rPr>
        <w:t>עדכון</w:t>
      </w:r>
      <w:r w:rsidRPr="00B16F09">
        <w:rPr>
          <w:rFonts w:ascii="Arial" w:hAnsi="Arial" w:cs="David"/>
          <w:sz w:val="24"/>
          <w:szCs w:val="24"/>
          <w:rtl/>
        </w:rPr>
        <w:t xml:space="preserve"> </w:t>
      </w:r>
      <w:r w:rsidRPr="00B16F09">
        <w:rPr>
          <w:rFonts w:ascii="Arial" w:hAnsi="Arial" w:cs="David" w:hint="eastAsia"/>
          <w:sz w:val="24"/>
          <w:szCs w:val="24"/>
          <w:rtl/>
        </w:rPr>
        <w:t>בהתאם</w:t>
      </w:r>
      <w:r w:rsidRPr="00B16F09">
        <w:rPr>
          <w:rFonts w:ascii="Arial" w:hAnsi="Arial" w:cs="David"/>
          <w:sz w:val="24"/>
          <w:szCs w:val="24"/>
          <w:rtl/>
        </w:rPr>
        <w:t xml:space="preserve"> </w:t>
      </w:r>
      <w:r w:rsidRPr="00B16F09">
        <w:rPr>
          <w:rFonts w:ascii="Arial" w:hAnsi="Arial" w:cs="David" w:hint="eastAsia"/>
          <w:sz w:val="24"/>
          <w:szCs w:val="24"/>
          <w:rtl/>
        </w:rPr>
        <w:t>לצורך</w:t>
      </w:r>
      <w:r w:rsidRPr="00B16F09">
        <w:rPr>
          <w:rFonts w:ascii="Arial" w:hAnsi="Arial" w:cs="David"/>
          <w:sz w:val="24"/>
          <w:szCs w:val="24"/>
          <w:rtl/>
        </w:rPr>
        <w:t xml:space="preserve">, </w:t>
      </w:r>
      <w:r w:rsidRPr="00B16F09">
        <w:rPr>
          <w:rFonts w:ascii="Arial" w:hAnsi="Arial" w:cs="David" w:hint="eastAsia"/>
          <w:sz w:val="24"/>
          <w:szCs w:val="24"/>
          <w:rtl/>
        </w:rPr>
        <w:t>עם</w:t>
      </w:r>
      <w:r w:rsidRPr="00B16F09">
        <w:rPr>
          <w:rFonts w:ascii="Arial" w:hAnsi="Arial" w:cs="David"/>
          <w:sz w:val="24"/>
          <w:szCs w:val="24"/>
          <w:rtl/>
        </w:rPr>
        <w:t xml:space="preserve"> </w:t>
      </w:r>
      <w:r w:rsidRPr="00B16F09">
        <w:rPr>
          <w:rFonts w:ascii="Arial" w:hAnsi="Arial" w:cs="David" w:hint="eastAsia"/>
          <w:sz w:val="24"/>
          <w:szCs w:val="24"/>
          <w:rtl/>
        </w:rPr>
        <w:t>כל</w:t>
      </w:r>
      <w:r w:rsidRPr="00B16F09">
        <w:rPr>
          <w:rFonts w:ascii="Arial" w:hAnsi="Arial" w:cs="David"/>
          <w:sz w:val="24"/>
          <w:szCs w:val="24"/>
          <w:rtl/>
        </w:rPr>
        <w:t xml:space="preserve"> </w:t>
      </w:r>
      <w:r w:rsidRPr="00B16F09">
        <w:rPr>
          <w:rFonts w:ascii="Arial" w:hAnsi="Arial" w:cs="David" w:hint="eastAsia"/>
          <w:sz w:val="24"/>
          <w:szCs w:val="24"/>
          <w:rtl/>
        </w:rPr>
        <w:t>שינוי</w:t>
      </w:r>
      <w:r w:rsidRPr="00B16F09">
        <w:rPr>
          <w:rFonts w:ascii="Arial" w:hAnsi="Arial" w:cs="David"/>
          <w:sz w:val="24"/>
          <w:szCs w:val="24"/>
          <w:rtl/>
        </w:rPr>
        <w:t xml:space="preserve"> </w:t>
      </w:r>
      <w:r w:rsidRPr="00B16F09">
        <w:rPr>
          <w:rFonts w:ascii="Arial" w:hAnsi="Arial" w:cs="David" w:hint="eastAsia"/>
          <w:sz w:val="24"/>
          <w:szCs w:val="24"/>
          <w:rtl/>
        </w:rPr>
        <w:t>משמעותי</w:t>
      </w:r>
      <w:r w:rsidRPr="00B16F09">
        <w:rPr>
          <w:rFonts w:ascii="Arial" w:hAnsi="Arial" w:cs="David"/>
          <w:sz w:val="24"/>
          <w:szCs w:val="24"/>
          <w:rtl/>
        </w:rPr>
        <w:t xml:space="preserve"> </w:t>
      </w:r>
      <w:r w:rsidRPr="00B16F09">
        <w:rPr>
          <w:rFonts w:ascii="Arial" w:hAnsi="Arial" w:cs="David" w:hint="eastAsia"/>
          <w:sz w:val="24"/>
          <w:szCs w:val="24"/>
          <w:rtl/>
        </w:rPr>
        <w:t>בסביבה</w:t>
      </w:r>
      <w:r w:rsidRPr="00B16F09">
        <w:rPr>
          <w:rFonts w:ascii="Arial" w:hAnsi="Arial" w:cs="David"/>
          <w:sz w:val="24"/>
          <w:szCs w:val="24"/>
          <w:rtl/>
        </w:rPr>
        <w:t xml:space="preserve"> </w:t>
      </w:r>
      <w:r w:rsidRPr="00B16F09">
        <w:rPr>
          <w:rFonts w:ascii="Arial" w:hAnsi="Arial" w:cs="David" w:hint="eastAsia"/>
          <w:sz w:val="24"/>
          <w:szCs w:val="24"/>
          <w:rtl/>
        </w:rPr>
        <w:t>הטכנולוגית</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שינוי</w:t>
      </w:r>
      <w:r w:rsidRPr="00B16F09">
        <w:rPr>
          <w:rFonts w:ascii="Arial" w:hAnsi="Arial" w:cs="David"/>
          <w:sz w:val="24"/>
          <w:szCs w:val="24"/>
          <w:rtl/>
        </w:rPr>
        <w:t xml:space="preserve"> </w:t>
      </w:r>
      <w:r w:rsidRPr="00B16F09">
        <w:rPr>
          <w:rFonts w:ascii="Arial" w:hAnsi="Arial" w:cs="David" w:hint="eastAsia"/>
          <w:sz w:val="24"/>
          <w:szCs w:val="24"/>
          <w:rtl/>
        </w:rPr>
        <w:t>במתאר</w:t>
      </w:r>
      <w:r w:rsidRPr="00B16F09">
        <w:rPr>
          <w:rFonts w:ascii="Arial" w:hAnsi="Arial" w:cs="David"/>
          <w:sz w:val="24"/>
          <w:szCs w:val="24"/>
          <w:rtl/>
        </w:rPr>
        <w:t xml:space="preserve"> </w:t>
      </w:r>
      <w:r w:rsidRPr="00B16F09">
        <w:rPr>
          <w:rFonts w:ascii="Arial" w:hAnsi="Arial" w:cs="David" w:hint="eastAsia"/>
          <w:sz w:val="24"/>
          <w:szCs w:val="24"/>
          <w:rtl/>
        </w:rPr>
        <w:t>הסיכונים</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ולכל הפחות אחת ל – 24 </w:t>
      </w:r>
      <w:r w:rsidRPr="00B16F09">
        <w:rPr>
          <w:rFonts w:ascii="Arial" w:hAnsi="Arial" w:cs="David" w:hint="eastAsia"/>
          <w:sz w:val="24"/>
          <w:szCs w:val="24"/>
          <w:rtl/>
        </w:rPr>
        <w:t>חודשים</w:t>
      </w:r>
      <w:r w:rsidRPr="00B16F09">
        <w:rPr>
          <w:rFonts w:ascii="Arial" w:hAnsi="Arial" w:cs="David"/>
          <w:sz w:val="24"/>
          <w:szCs w:val="24"/>
          <w:rtl/>
        </w:rPr>
        <w:t>.</w:t>
      </w:r>
    </w:p>
    <w:p w:rsidR="00E33BBC"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 xml:space="preserve">כללים </w:t>
      </w:r>
      <w:r w:rsidRPr="00B16F09">
        <w:rPr>
          <w:rFonts w:ascii="Arial" w:hAnsi="Arial" w:cs="David" w:hint="eastAsia"/>
          <w:sz w:val="24"/>
          <w:szCs w:val="24"/>
          <w:rtl/>
        </w:rPr>
        <w:t>ותהליך</w:t>
      </w:r>
      <w:r w:rsidRPr="00B16F09">
        <w:rPr>
          <w:rFonts w:ascii="Arial" w:hAnsi="Arial" w:cs="David"/>
          <w:sz w:val="24"/>
          <w:szCs w:val="24"/>
          <w:rtl/>
        </w:rPr>
        <w:t xml:space="preserve"> </w:t>
      </w:r>
      <w:r w:rsidRPr="00B16F09">
        <w:rPr>
          <w:rFonts w:ascii="Arial" w:hAnsi="Arial" w:cs="David" w:hint="eastAsia"/>
          <w:sz w:val="24"/>
          <w:szCs w:val="24"/>
          <w:rtl/>
        </w:rPr>
        <w:t>עבודה</w:t>
      </w:r>
      <w:r w:rsidRPr="00B16F09">
        <w:rPr>
          <w:rFonts w:ascii="Arial" w:hAnsi="Arial" w:cs="David"/>
          <w:sz w:val="24"/>
          <w:szCs w:val="24"/>
          <w:rtl/>
        </w:rPr>
        <w:t xml:space="preserve"> </w:t>
      </w:r>
      <w:r w:rsidRPr="00B16F09">
        <w:rPr>
          <w:rFonts w:ascii="Arial" w:hAnsi="Arial" w:cs="David" w:hint="eastAsia"/>
          <w:sz w:val="24"/>
          <w:szCs w:val="24"/>
          <w:rtl/>
        </w:rPr>
        <w:t>לזיהוי</w:t>
      </w:r>
      <w:r w:rsidRPr="00B16F09">
        <w:rPr>
          <w:rFonts w:ascii="Arial" w:hAnsi="Arial" w:cs="David"/>
          <w:sz w:val="24"/>
          <w:szCs w:val="24"/>
          <w:rtl/>
        </w:rPr>
        <w:t xml:space="preserve"> </w:t>
      </w:r>
      <w:r w:rsidRPr="00B16F09">
        <w:rPr>
          <w:rFonts w:ascii="Arial" w:hAnsi="Arial" w:cs="David" w:hint="eastAsia"/>
          <w:sz w:val="24"/>
          <w:szCs w:val="24"/>
          <w:rtl/>
        </w:rPr>
        <w:t>וסיווג</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Pr>
        <w:t xml:space="preserve"> </w:t>
      </w:r>
      <w:r w:rsidRPr="00B16F09">
        <w:rPr>
          <w:rFonts w:ascii="Arial" w:hAnsi="Arial" w:cs="David" w:hint="eastAsia"/>
          <w:sz w:val="24"/>
          <w:szCs w:val="24"/>
          <w:rtl/>
        </w:rPr>
        <w:t>שיכללו</w:t>
      </w:r>
      <w:r w:rsidRPr="00B16F09">
        <w:rPr>
          <w:rFonts w:ascii="Arial" w:hAnsi="Arial" w:cs="David"/>
          <w:sz w:val="24"/>
          <w:szCs w:val="24"/>
          <w:rtl/>
        </w:rPr>
        <w:t>:</w:t>
      </w:r>
    </w:p>
    <w:p w:rsidR="00E33BBC" w:rsidRPr="00B16F09" w:rsidRDefault="0021282B" w:rsidP="00D1047D">
      <w:pPr>
        <w:pStyle w:val="a9"/>
        <w:numPr>
          <w:ilvl w:val="2"/>
          <w:numId w:val="7"/>
        </w:numPr>
        <w:spacing w:line="360" w:lineRule="auto"/>
        <w:ind w:left="1916" w:hanging="708"/>
        <w:jc w:val="both"/>
        <w:rPr>
          <w:rFonts w:ascii="Arial" w:hAnsi="Arial" w:cs="David"/>
          <w:sz w:val="24"/>
          <w:szCs w:val="24"/>
        </w:rPr>
      </w:pPr>
      <w:r w:rsidRPr="00B16F09">
        <w:rPr>
          <w:rFonts w:ascii="Arial" w:hAnsi="Arial" w:cs="David" w:hint="eastAsia"/>
          <w:sz w:val="24"/>
          <w:szCs w:val="24"/>
          <w:rtl/>
        </w:rPr>
        <w:t>זיהוי</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הקיים</w:t>
      </w:r>
      <w:r w:rsidRPr="00B16F09">
        <w:rPr>
          <w:rFonts w:ascii="Arial" w:hAnsi="Arial" w:cs="David"/>
          <w:sz w:val="24"/>
          <w:szCs w:val="24"/>
          <w:rtl/>
        </w:rPr>
        <w:t xml:space="preserve"> </w:t>
      </w:r>
      <w:r w:rsidRPr="00B16F09">
        <w:rPr>
          <w:rFonts w:ascii="Arial" w:hAnsi="Arial" w:cs="David" w:hint="eastAsia"/>
          <w:sz w:val="24"/>
          <w:szCs w:val="24"/>
          <w:rtl/>
        </w:rPr>
        <w:t>בלשכה</w:t>
      </w:r>
      <w:r w:rsidRPr="00B16F09">
        <w:rPr>
          <w:rFonts w:ascii="Arial" w:hAnsi="Arial" w:cs="David"/>
          <w:sz w:val="24"/>
          <w:szCs w:val="24"/>
          <w:rtl/>
        </w:rPr>
        <w:t xml:space="preserve"> </w:t>
      </w:r>
      <w:r w:rsidRPr="00B16F09">
        <w:rPr>
          <w:rFonts w:ascii="Arial" w:hAnsi="Arial" w:cs="David" w:hint="eastAsia"/>
          <w:sz w:val="24"/>
          <w:szCs w:val="24"/>
          <w:rtl/>
        </w:rPr>
        <w:t>ומיפוי</w:t>
      </w:r>
      <w:r w:rsidRPr="00B16F09">
        <w:rPr>
          <w:rFonts w:ascii="Arial" w:hAnsi="Arial" w:cs="David"/>
          <w:sz w:val="24"/>
          <w:szCs w:val="24"/>
          <w:rtl/>
        </w:rPr>
        <w:t xml:space="preserve"> </w:t>
      </w:r>
      <w:r w:rsidRPr="00B16F09">
        <w:rPr>
          <w:rFonts w:ascii="Arial" w:hAnsi="Arial" w:cs="David" w:hint="eastAsia"/>
          <w:sz w:val="24"/>
          <w:szCs w:val="24"/>
          <w:rtl/>
        </w:rPr>
        <w:t>מערכות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בהן</w:t>
      </w:r>
      <w:r w:rsidRPr="00B16F09">
        <w:rPr>
          <w:rFonts w:ascii="Arial" w:hAnsi="Arial" w:cs="David"/>
          <w:sz w:val="24"/>
          <w:szCs w:val="24"/>
          <w:rtl/>
        </w:rPr>
        <w:t xml:space="preserve"> </w:t>
      </w:r>
      <w:r w:rsidRPr="00B16F09">
        <w:rPr>
          <w:rFonts w:ascii="Arial" w:hAnsi="Arial" w:cs="David" w:hint="eastAsia"/>
          <w:sz w:val="24"/>
          <w:szCs w:val="24"/>
          <w:rtl/>
        </w:rPr>
        <w:t>הוא</w:t>
      </w:r>
      <w:r w:rsidRPr="00B16F09">
        <w:rPr>
          <w:rFonts w:ascii="Arial" w:hAnsi="Arial" w:cs="David"/>
          <w:sz w:val="24"/>
          <w:szCs w:val="24"/>
          <w:rtl/>
        </w:rPr>
        <w:t xml:space="preserve"> </w:t>
      </w:r>
      <w:r w:rsidRPr="00B16F09">
        <w:rPr>
          <w:rFonts w:ascii="Arial" w:hAnsi="Arial" w:cs="David" w:hint="eastAsia"/>
          <w:sz w:val="24"/>
          <w:szCs w:val="24"/>
          <w:rtl/>
        </w:rPr>
        <w:t>מאוחסן</w:t>
      </w:r>
      <w:r w:rsidRPr="00B16F09">
        <w:rPr>
          <w:rFonts w:ascii="Arial" w:hAnsi="Arial" w:cs="David"/>
          <w:sz w:val="24"/>
          <w:szCs w:val="24"/>
          <w:rtl/>
        </w:rPr>
        <w:t xml:space="preserve">, </w:t>
      </w:r>
      <w:r w:rsidRPr="00B16F09">
        <w:rPr>
          <w:rFonts w:ascii="Arial" w:hAnsi="Arial" w:cs="David" w:hint="eastAsia"/>
          <w:sz w:val="24"/>
          <w:szCs w:val="24"/>
          <w:rtl/>
        </w:rPr>
        <w:t>פירוט</w:t>
      </w:r>
      <w:r w:rsidRPr="00B16F09">
        <w:rPr>
          <w:rFonts w:ascii="Arial" w:hAnsi="Arial" w:cs="David"/>
          <w:sz w:val="24"/>
          <w:szCs w:val="24"/>
          <w:rtl/>
        </w:rPr>
        <w:t xml:space="preserve"> </w:t>
      </w:r>
      <w:r w:rsidRPr="00B16F09">
        <w:rPr>
          <w:rFonts w:ascii="Arial" w:hAnsi="Arial" w:cs="David" w:hint="eastAsia"/>
          <w:sz w:val="24"/>
          <w:szCs w:val="24"/>
          <w:rtl/>
        </w:rPr>
        <w:t>אופן</w:t>
      </w:r>
      <w:r w:rsidRPr="00B16F09">
        <w:rPr>
          <w:rFonts w:ascii="Arial" w:hAnsi="Arial" w:cs="David"/>
          <w:sz w:val="24"/>
          <w:szCs w:val="24"/>
          <w:rtl/>
        </w:rPr>
        <w:t xml:space="preserve"> </w:t>
      </w:r>
      <w:r w:rsidRPr="00B16F09">
        <w:rPr>
          <w:rFonts w:ascii="Arial" w:hAnsi="Arial" w:cs="David" w:hint="eastAsia"/>
          <w:sz w:val="24"/>
          <w:szCs w:val="24"/>
          <w:rtl/>
        </w:rPr>
        <w:t>זרימת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בין</w:t>
      </w:r>
      <w:r w:rsidRPr="00B16F09">
        <w:rPr>
          <w:rFonts w:ascii="Arial" w:hAnsi="Arial" w:cs="David"/>
          <w:sz w:val="24"/>
          <w:szCs w:val="24"/>
          <w:rtl/>
        </w:rPr>
        <w:t xml:space="preserve"> </w:t>
      </w:r>
      <w:r w:rsidRPr="00B16F09">
        <w:rPr>
          <w:rFonts w:ascii="Arial" w:hAnsi="Arial" w:cs="David" w:hint="eastAsia"/>
          <w:sz w:val="24"/>
          <w:szCs w:val="24"/>
          <w:rtl/>
        </w:rPr>
        <w:t>המערכות</w:t>
      </w:r>
      <w:r w:rsidRPr="00B16F09">
        <w:rPr>
          <w:rFonts w:ascii="Arial" w:hAnsi="Arial" w:cs="David"/>
          <w:sz w:val="24"/>
          <w:szCs w:val="24"/>
          <w:rtl/>
        </w:rPr>
        <w:t xml:space="preserve"> </w:t>
      </w:r>
      <w:r w:rsidRPr="00B16F09">
        <w:rPr>
          <w:rFonts w:ascii="Arial" w:hAnsi="Arial" w:cs="David" w:hint="eastAsia"/>
          <w:sz w:val="24"/>
          <w:szCs w:val="24"/>
          <w:rtl/>
        </w:rPr>
        <w:t>השונות</w:t>
      </w:r>
      <w:r w:rsidRPr="00B16F09">
        <w:rPr>
          <w:rFonts w:ascii="Arial" w:hAnsi="Arial" w:cs="David"/>
          <w:sz w:val="24"/>
          <w:szCs w:val="24"/>
          <w:rtl/>
        </w:rPr>
        <w:t xml:space="preserve"> </w:t>
      </w:r>
      <w:r w:rsidRPr="00B16F09">
        <w:rPr>
          <w:rFonts w:ascii="Arial" w:hAnsi="Arial" w:cs="David" w:hint="eastAsia"/>
          <w:sz w:val="24"/>
          <w:szCs w:val="24"/>
          <w:rtl/>
        </w:rPr>
        <w:t>ומיפוי</w:t>
      </w:r>
      <w:r w:rsidRPr="00B16F09">
        <w:rPr>
          <w:rFonts w:ascii="Arial" w:hAnsi="Arial" w:cs="David"/>
          <w:sz w:val="24"/>
          <w:szCs w:val="24"/>
          <w:rtl/>
        </w:rPr>
        <w:t xml:space="preserve"> </w:t>
      </w:r>
      <w:r w:rsidRPr="00B16F09">
        <w:rPr>
          <w:rFonts w:ascii="Arial" w:hAnsi="Arial" w:cs="David" w:hint="eastAsia"/>
          <w:sz w:val="24"/>
          <w:szCs w:val="24"/>
          <w:rtl/>
        </w:rPr>
        <w:t>ערוצי</w:t>
      </w:r>
      <w:r w:rsidRPr="00B16F09">
        <w:rPr>
          <w:rFonts w:ascii="Arial" w:hAnsi="Arial" w:cs="David"/>
          <w:sz w:val="24"/>
          <w:szCs w:val="24"/>
          <w:rtl/>
        </w:rPr>
        <w:t xml:space="preserve"> </w:t>
      </w:r>
      <w:r w:rsidRPr="00B16F09">
        <w:rPr>
          <w:rFonts w:ascii="Arial" w:hAnsi="Arial" w:cs="David" w:hint="eastAsia"/>
          <w:sz w:val="24"/>
          <w:szCs w:val="24"/>
          <w:rtl/>
        </w:rPr>
        <w:t>התקשורת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עם</w:t>
      </w:r>
      <w:r w:rsidRPr="00B16F09">
        <w:rPr>
          <w:rFonts w:ascii="Arial" w:hAnsi="Arial" w:cs="David"/>
          <w:sz w:val="24"/>
          <w:szCs w:val="24"/>
          <w:rtl/>
        </w:rPr>
        <w:t xml:space="preserve"> </w:t>
      </w:r>
      <w:r w:rsidRPr="00B16F09">
        <w:rPr>
          <w:rFonts w:ascii="Arial" w:hAnsi="Arial" w:cs="David" w:hint="eastAsia"/>
          <w:sz w:val="24"/>
          <w:szCs w:val="24"/>
          <w:rtl/>
        </w:rPr>
        <w:t>לקוחותיה</w:t>
      </w:r>
      <w:r w:rsidRPr="00B16F09">
        <w:rPr>
          <w:rFonts w:ascii="Arial" w:hAnsi="Arial" w:cs="David"/>
          <w:sz w:val="24"/>
          <w:szCs w:val="24"/>
          <w:rtl/>
        </w:rPr>
        <w:t xml:space="preserve"> (</w:t>
      </w:r>
      <w:r w:rsidRPr="00B16F09">
        <w:rPr>
          <w:rFonts w:ascii="David" w:hAnsi="David" w:cs="David"/>
          <w:sz w:val="24"/>
          <w:szCs w:val="24"/>
        </w:rPr>
        <w:t>Data Disscovery</w:t>
      </w:r>
      <w:r w:rsidRPr="00B16F09">
        <w:rPr>
          <w:rFonts w:ascii="Arial" w:hAnsi="Arial" w:cs="David"/>
          <w:sz w:val="24"/>
          <w:szCs w:val="24"/>
          <w:rtl/>
        </w:rPr>
        <w:t>)</w:t>
      </w:r>
      <w:r w:rsidRPr="00B16F09">
        <w:rPr>
          <w:rFonts w:ascii="Arial" w:hAnsi="Arial" w:cs="David"/>
          <w:sz w:val="24"/>
          <w:szCs w:val="24"/>
        </w:rPr>
        <w:t>.</w:t>
      </w:r>
    </w:p>
    <w:p w:rsidR="00E33BBC" w:rsidRPr="00B16F09" w:rsidRDefault="0021282B" w:rsidP="00D1047D">
      <w:pPr>
        <w:pStyle w:val="a9"/>
        <w:numPr>
          <w:ilvl w:val="2"/>
          <w:numId w:val="7"/>
        </w:numPr>
        <w:spacing w:line="360" w:lineRule="auto"/>
        <w:ind w:left="1916" w:hanging="708"/>
        <w:jc w:val="both"/>
        <w:rPr>
          <w:rFonts w:ascii="Arial" w:hAnsi="Arial" w:cs="David"/>
          <w:sz w:val="24"/>
          <w:szCs w:val="24"/>
        </w:rPr>
      </w:pPr>
      <w:r w:rsidRPr="00B16F09">
        <w:rPr>
          <w:rFonts w:ascii="Arial" w:hAnsi="Arial" w:cs="David" w:hint="cs"/>
          <w:sz w:val="24"/>
          <w:szCs w:val="24"/>
          <w:rtl/>
        </w:rPr>
        <w:t xml:space="preserve">סיווג המידע לקטגוריות, כגון: מידע אישי רגיש,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אישי</w:t>
      </w:r>
      <w:r w:rsidRPr="00B16F09">
        <w:rPr>
          <w:rFonts w:ascii="Arial" w:hAnsi="Arial" w:cs="David" w:hint="cs"/>
          <w:sz w:val="24"/>
          <w:szCs w:val="24"/>
          <w:rtl/>
        </w:rPr>
        <w:t xml:space="preserve"> אחר, מידע עסקי רגיש, מידע פומבי (</w:t>
      </w:r>
      <w:r w:rsidRPr="00B16F09">
        <w:rPr>
          <w:rFonts w:ascii="David" w:hAnsi="David" w:cs="David"/>
          <w:sz w:val="24"/>
          <w:szCs w:val="24"/>
        </w:rPr>
        <w:t>Data Classification</w:t>
      </w:r>
      <w:r w:rsidRPr="00B16F09">
        <w:rPr>
          <w:rFonts w:ascii="Arial" w:hAnsi="Arial" w:cs="David" w:hint="cs"/>
          <w:sz w:val="24"/>
          <w:szCs w:val="24"/>
          <w:rtl/>
        </w:rPr>
        <w:t>)</w:t>
      </w:r>
      <w:r w:rsidRPr="00B16F09">
        <w:rPr>
          <w:rFonts w:ascii="Arial" w:hAnsi="Arial" w:cs="David"/>
          <w:sz w:val="24"/>
          <w:szCs w:val="24"/>
        </w:rPr>
        <w:t>.</w:t>
      </w:r>
    </w:p>
    <w:p w:rsidR="00AD635A" w:rsidRPr="00B16F09" w:rsidRDefault="0021282B" w:rsidP="00BE5848">
      <w:pPr>
        <w:pStyle w:val="20"/>
        <w:jc w:val="both"/>
        <w:rPr>
          <w:rFonts w:cs="David"/>
          <w:sz w:val="24"/>
          <w:szCs w:val="24"/>
          <w:rtl/>
        </w:rPr>
      </w:pPr>
      <w:bookmarkStart w:id="154" w:name="_Toc146723618"/>
      <w:r w:rsidRPr="00B16F09">
        <w:rPr>
          <w:rFonts w:cs="David" w:hint="cs"/>
          <w:sz w:val="24"/>
          <w:szCs w:val="24"/>
          <w:rtl/>
        </w:rPr>
        <w:t>ס</w:t>
      </w:r>
      <w:bookmarkStart w:id="155" w:name="_Toc145230028"/>
      <w:r w:rsidRPr="00B16F09">
        <w:rPr>
          <w:rFonts w:cs="David" w:hint="cs"/>
          <w:sz w:val="24"/>
          <w:szCs w:val="24"/>
          <w:rtl/>
        </w:rPr>
        <w:t>קר הערכת סיכוני אבטחת מידע</w:t>
      </w:r>
      <w:r w:rsidR="00090C5D" w:rsidRPr="00B16F09">
        <w:rPr>
          <w:rFonts w:cs="David" w:hint="cs"/>
          <w:sz w:val="24"/>
          <w:szCs w:val="24"/>
          <w:rtl/>
        </w:rPr>
        <w:t xml:space="preserve"> ומבחני חדירה</w:t>
      </w:r>
      <w:bookmarkEnd w:id="154"/>
      <w:bookmarkEnd w:id="155"/>
    </w:p>
    <w:p w:rsidR="006C54DB"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156" w:name="_Ref110157157"/>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תיישם</w:t>
      </w:r>
      <w:r w:rsidR="00D53C32"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כחלק</w:t>
      </w:r>
      <w:r w:rsidRPr="00B16F09">
        <w:rPr>
          <w:rFonts w:ascii="Arial" w:hAnsi="Arial" w:cs="David"/>
          <w:sz w:val="24"/>
          <w:szCs w:val="24"/>
          <w:rtl/>
        </w:rPr>
        <w:t xml:space="preserve"> </w:t>
      </w:r>
      <w:r w:rsidRPr="00B16F09">
        <w:rPr>
          <w:rFonts w:ascii="Arial" w:hAnsi="Arial" w:cs="David" w:hint="eastAsia"/>
          <w:sz w:val="24"/>
          <w:szCs w:val="24"/>
          <w:rtl/>
        </w:rPr>
        <w:t>מתכנית</w:t>
      </w:r>
      <w:r w:rsidRPr="00B16F09">
        <w:rPr>
          <w:rFonts w:ascii="Arial" w:hAnsi="Arial" w:cs="David"/>
          <w:sz w:val="24"/>
          <w:szCs w:val="24"/>
          <w:rtl/>
        </w:rPr>
        <w:t xml:space="preserve"> </w:t>
      </w:r>
      <w:r w:rsidRPr="00B16F09">
        <w:rPr>
          <w:rFonts w:ascii="Arial" w:hAnsi="Arial" w:cs="David" w:hint="eastAsia"/>
          <w:sz w:val="24"/>
          <w:szCs w:val="24"/>
          <w:rtl/>
        </w:rPr>
        <w:t>העבודה</w:t>
      </w:r>
      <w:r w:rsidRPr="00B16F09">
        <w:rPr>
          <w:rFonts w:ascii="Arial" w:hAnsi="Arial" w:cs="David"/>
          <w:sz w:val="24"/>
          <w:szCs w:val="24"/>
          <w:rtl/>
        </w:rPr>
        <w:t xml:space="preserve"> </w:t>
      </w:r>
      <w:r w:rsidRPr="00B16F09">
        <w:rPr>
          <w:rFonts w:ascii="Arial" w:hAnsi="Arial" w:cs="David" w:hint="eastAsia"/>
          <w:sz w:val="24"/>
          <w:szCs w:val="24"/>
          <w:rtl/>
        </w:rPr>
        <w:t>הרב</w:t>
      </w:r>
      <w:r w:rsidRPr="00B16F09">
        <w:rPr>
          <w:rFonts w:ascii="Arial" w:hAnsi="Arial" w:cs="David"/>
          <w:sz w:val="24"/>
          <w:szCs w:val="24"/>
          <w:rtl/>
        </w:rPr>
        <w:t>-</w:t>
      </w:r>
      <w:r w:rsidRPr="00B16F09">
        <w:rPr>
          <w:rFonts w:ascii="Arial" w:hAnsi="Arial" w:cs="David" w:hint="eastAsia"/>
          <w:sz w:val="24"/>
          <w:szCs w:val="24"/>
          <w:rtl/>
        </w:rPr>
        <w:t>שנתית</w:t>
      </w:r>
      <w:r w:rsidRPr="00B16F09">
        <w:rPr>
          <w:rFonts w:ascii="Arial" w:hAnsi="Arial" w:cs="David"/>
          <w:sz w:val="24"/>
          <w:szCs w:val="24"/>
          <w:rtl/>
        </w:rPr>
        <w:t xml:space="preserve"> </w:t>
      </w:r>
      <w:r w:rsidR="00777E1C" w:rsidRPr="00B16F09">
        <w:rPr>
          <w:rFonts w:ascii="Arial" w:hAnsi="Arial" w:cs="David" w:hint="eastAsia"/>
          <w:sz w:val="24"/>
          <w:szCs w:val="24"/>
          <w:rtl/>
        </w:rPr>
        <w:t>סקר</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ומבחני</w:t>
      </w:r>
      <w:r w:rsidRPr="00B16F09">
        <w:rPr>
          <w:rFonts w:ascii="Arial" w:hAnsi="Arial" w:cs="David"/>
          <w:sz w:val="24"/>
          <w:szCs w:val="24"/>
          <w:rtl/>
        </w:rPr>
        <w:t xml:space="preserve"> </w:t>
      </w:r>
      <w:r w:rsidRPr="00B16F09">
        <w:rPr>
          <w:rFonts w:ascii="Arial" w:hAnsi="Arial" w:cs="David" w:hint="eastAsia"/>
          <w:sz w:val="24"/>
          <w:szCs w:val="24"/>
          <w:rtl/>
        </w:rPr>
        <w:t>חדירה</w:t>
      </w:r>
      <w:r w:rsidRPr="00B16F09">
        <w:rPr>
          <w:rFonts w:ascii="Arial" w:hAnsi="Arial" w:cs="David"/>
          <w:sz w:val="24"/>
          <w:szCs w:val="24"/>
          <w:rtl/>
        </w:rPr>
        <w:t xml:space="preserve"> </w:t>
      </w:r>
      <w:ins w:id="157" w:author="מחבר">
        <w:r w:rsidR="00AF28B6" w:rsidRPr="00B16F09">
          <w:rPr>
            <w:rFonts w:ascii="Arial" w:hAnsi="Arial" w:cs="David" w:hint="cs"/>
            <w:sz w:val="24"/>
            <w:szCs w:val="24"/>
            <w:rtl/>
          </w:rPr>
          <w:t xml:space="preserve">(להלן - </w:t>
        </w:r>
        <w:del w:id="158" w:author="מחבר">
          <w:r w:rsidR="00AF28B6" w:rsidRPr="00B16F09">
            <w:rPr>
              <w:rFonts w:ascii="Arial" w:hAnsi="Arial" w:cs="David" w:hint="eastAsia"/>
              <w:b/>
              <w:bCs/>
              <w:sz w:val="24"/>
              <w:szCs w:val="24"/>
              <w:rtl/>
            </w:rPr>
            <w:delText>ה</w:delText>
          </w:r>
        </w:del>
        <w:r w:rsidR="00AF28B6" w:rsidRPr="00B16F09">
          <w:rPr>
            <w:rFonts w:ascii="Arial" w:hAnsi="Arial" w:cs="David" w:hint="cs"/>
            <w:b/>
            <w:bCs/>
            <w:sz w:val="24"/>
            <w:szCs w:val="24"/>
            <w:rtl/>
          </w:rPr>
          <w:t>סקרים</w:t>
        </w:r>
        <w:r w:rsidR="00AF28B6" w:rsidRPr="00B16F09">
          <w:rPr>
            <w:rFonts w:ascii="Arial" w:hAnsi="Arial" w:cs="David" w:hint="cs"/>
            <w:sz w:val="24"/>
            <w:szCs w:val="24"/>
            <w:rtl/>
          </w:rPr>
          <w:t>)</w:t>
        </w:r>
      </w:ins>
      <w:r w:rsidR="00AF28B6" w:rsidRPr="00B16F09">
        <w:rPr>
          <w:rFonts w:ascii="Arial" w:hAnsi="Arial" w:cs="David" w:hint="cs"/>
          <w:sz w:val="24"/>
          <w:szCs w:val="24"/>
          <w:rtl/>
        </w:rPr>
        <w:t xml:space="preserve"> </w:t>
      </w:r>
      <w:r w:rsidRPr="00B16F09">
        <w:rPr>
          <w:rFonts w:ascii="Arial" w:hAnsi="Arial" w:cs="David" w:hint="eastAsia"/>
          <w:sz w:val="24"/>
          <w:szCs w:val="24"/>
          <w:rtl/>
        </w:rPr>
        <w:t>המכסים</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מערכות</w:t>
      </w:r>
      <w:r w:rsidRPr="00B16F09">
        <w:rPr>
          <w:rFonts w:ascii="Arial" w:hAnsi="Arial" w:cs="David"/>
          <w:sz w:val="24"/>
          <w:szCs w:val="24"/>
          <w:rtl/>
        </w:rPr>
        <w:t xml:space="preserve"> </w:t>
      </w:r>
      <w:r w:rsidR="00090C5D" w:rsidRPr="00B16F09">
        <w:rPr>
          <w:rFonts w:ascii="Arial" w:hAnsi="Arial" w:cs="David" w:hint="cs"/>
          <w:sz w:val="24"/>
          <w:szCs w:val="24"/>
          <w:rtl/>
        </w:rPr>
        <w:t xml:space="preserve">המידע </w:t>
      </w:r>
      <w:r w:rsidRPr="00B16F09">
        <w:rPr>
          <w:rFonts w:ascii="Arial" w:hAnsi="Arial" w:cs="David" w:hint="eastAsia"/>
          <w:sz w:val="24"/>
          <w:szCs w:val="24"/>
          <w:rtl/>
        </w:rPr>
        <w:t>והתהליכים</w:t>
      </w:r>
      <w:r w:rsidRPr="00B16F09">
        <w:rPr>
          <w:rFonts w:ascii="Arial" w:hAnsi="Arial" w:cs="David"/>
          <w:sz w:val="24"/>
          <w:szCs w:val="24"/>
          <w:rtl/>
        </w:rPr>
        <w:t xml:space="preserve"> </w:t>
      </w:r>
      <w:r w:rsidRPr="00B16F09">
        <w:rPr>
          <w:rFonts w:ascii="Arial" w:hAnsi="Arial" w:cs="David" w:hint="eastAsia"/>
          <w:sz w:val="24"/>
          <w:szCs w:val="24"/>
          <w:rtl/>
        </w:rPr>
        <w:t>הארגוניים</w:t>
      </w:r>
      <w:ins w:id="159" w:author="מחבר">
        <w:r w:rsidR="00AF28B6" w:rsidRPr="00B16F09">
          <w:rPr>
            <w:rFonts w:ascii="Arial" w:hAnsi="Arial" w:cs="David" w:hint="cs"/>
            <w:sz w:val="24"/>
            <w:szCs w:val="24"/>
            <w:rtl/>
          </w:rPr>
          <w:t>,</w:t>
        </w:r>
      </w:ins>
      <w:r w:rsidR="00D53C32" w:rsidRPr="00B16F09">
        <w:rPr>
          <w:rFonts w:ascii="Arial" w:hAnsi="Arial" w:cs="David" w:hint="cs"/>
          <w:sz w:val="24"/>
          <w:szCs w:val="24"/>
          <w:rtl/>
        </w:rPr>
        <w:t xml:space="preserve"> ו</w:t>
      </w:r>
      <w:r w:rsidR="00AA49E1" w:rsidRPr="00B16F09">
        <w:rPr>
          <w:rFonts w:ascii="Arial" w:hAnsi="Arial" w:cs="David" w:hint="cs"/>
          <w:sz w:val="24"/>
          <w:szCs w:val="24"/>
          <w:rtl/>
        </w:rPr>
        <w:t xml:space="preserve">תיישם </w:t>
      </w:r>
      <w:r w:rsidR="006875FF" w:rsidRPr="00B16F09">
        <w:rPr>
          <w:rFonts w:ascii="Arial" w:hAnsi="Arial" w:cs="David" w:hint="cs"/>
          <w:sz w:val="24"/>
          <w:szCs w:val="24"/>
          <w:rtl/>
        </w:rPr>
        <w:t>תכנית</w:t>
      </w:r>
      <w:r w:rsidR="00D53C32" w:rsidRPr="00B16F09">
        <w:rPr>
          <w:rFonts w:ascii="Arial" w:hAnsi="Arial" w:cs="David" w:hint="cs"/>
          <w:sz w:val="24"/>
          <w:szCs w:val="24"/>
          <w:rtl/>
        </w:rPr>
        <w:t xml:space="preserve"> להפחתת סיכונים</w:t>
      </w:r>
      <w:r w:rsidRPr="00B16F09">
        <w:rPr>
          <w:rFonts w:ascii="Arial" w:hAnsi="Arial" w:cs="David" w:hint="cs"/>
          <w:sz w:val="24"/>
          <w:szCs w:val="24"/>
          <w:rtl/>
        </w:rPr>
        <w:t>.</w:t>
      </w:r>
      <w:bookmarkEnd w:id="156"/>
    </w:p>
    <w:p w:rsidR="006C54DB" w:rsidRPr="00B16F09" w:rsidRDefault="0021282B" w:rsidP="00765AF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eastAsia"/>
          <w:sz w:val="24"/>
          <w:szCs w:val="24"/>
          <w:rtl/>
        </w:rPr>
        <w:t>הסקר</w:t>
      </w:r>
      <w:ins w:id="160" w:author="מחבר">
        <w:r w:rsidR="00AF28B6" w:rsidRPr="00B16F09">
          <w:rPr>
            <w:rFonts w:ascii="Arial" w:hAnsi="Arial" w:cs="David" w:hint="cs"/>
            <w:sz w:val="24"/>
            <w:szCs w:val="24"/>
            <w:rtl/>
          </w:rPr>
          <w:t>ים</w:t>
        </w:r>
      </w:ins>
      <w:r w:rsidRPr="00B16F09">
        <w:rPr>
          <w:rFonts w:ascii="Arial" w:hAnsi="Arial" w:cs="David"/>
          <w:sz w:val="24"/>
          <w:szCs w:val="24"/>
          <w:rtl/>
        </w:rPr>
        <w:t xml:space="preserve"> </w:t>
      </w:r>
      <w:del w:id="161" w:author="מחבר">
        <w:r w:rsidRPr="00B16F09">
          <w:rPr>
            <w:rFonts w:ascii="Arial" w:hAnsi="Arial" w:cs="David" w:hint="eastAsia"/>
            <w:sz w:val="24"/>
            <w:szCs w:val="24"/>
            <w:rtl/>
          </w:rPr>
          <w:delText>ומבחני</w:delText>
        </w:r>
        <w:r w:rsidRPr="00B16F09">
          <w:rPr>
            <w:rFonts w:ascii="Arial" w:hAnsi="Arial" w:cs="David" w:hint="cs"/>
            <w:sz w:val="24"/>
            <w:szCs w:val="24"/>
            <w:rtl/>
          </w:rPr>
          <w:delText xml:space="preserve"> החדירה</w:delText>
        </w:r>
        <w:r w:rsidR="00777E1C" w:rsidRPr="00B16F09">
          <w:rPr>
            <w:rFonts w:ascii="Arial" w:hAnsi="Arial" w:cs="David" w:hint="cs"/>
            <w:sz w:val="24"/>
            <w:szCs w:val="24"/>
            <w:rtl/>
          </w:rPr>
          <w:delText xml:space="preserve"> (להלן</w:delText>
        </w:r>
        <w:r w:rsidR="00A402B3" w:rsidRPr="00B16F09">
          <w:rPr>
            <w:rFonts w:ascii="Arial" w:hAnsi="Arial" w:cs="David" w:hint="cs"/>
            <w:sz w:val="24"/>
            <w:szCs w:val="24"/>
            <w:rtl/>
          </w:rPr>
          <w:delText xml:space="preserve"> -</w:delText>
        </w:r>
        <w:r w:rsidR="00777E1C" w:rsidRPr="00B16F09">
          <w:rPr>
            <w:rFonts w:ascii="Arial" w:hAnsi="Arial" w:cs="David" w:hint="cs"/>
            <w:sz w:val="24"/>
            <w:szCs w:val="24"/>
            <w:rtl/>
          </w:rPr>
          <w:delText xml:space="preserve"> </w:delText>
        </w:r>
        <w:r w:rsidR="00A402B3" w:rsidRPr="00B16F09">
          <w:rPr>
            <w:rFonts w:ascii="Arial" w:hAnsi="Arial" w:cs="David" w:hint="cs"/>
            <w:b/>
            <w:bCs/>
            <w:sz w:val="24"/>
            <w:szCs w:val="24"/>
            <w:rtl/>
          </w:rPr>
          <w:delText>ה</w:delText>
        </w:r>
        <w:r w:rsidR="00777E1C" w:rsidRPr="00B16F09">
          <w:rPr>
            <w:rFonts w:ascii="Arial" w:hAnsi="Arial" w:cs="David" w:hint="cs"/>
            <w:b/>
            <w:bCs/>
            <w:sz w:val="24"/>
            <w:szCs w:val="24"/>
            <w:rtl/>
          </w:rPr>
          <w:delText>סקרים</w:delText>
        </w:r>
        <w:r w:rsidR="00777E1C" w:rsidRPr="00B16F09">
          <w:rPr>
            <w:rFonts w:ascii="Arial" w:hAnsi="Arial" w:cs="David" w:hint="cs"/>
            <w:sz w:val="24"/>
            <w:szCs w:val="24"/>
            <w:rtl/>
          </w:rPr>
          <w:delText>)</w:delText>
        </w:r>
        <w:r w:rsidRPr="00B16F09" w:rsidDel="00765AFD">
          <w:rPr>
            <w:rFonts w:ascii="Arial" w:hAnsi="Arial" w:cs="David" w:hint="cs"/>
            <w:sz w:val="24"/>
            <w:szCs w:val="24"/>
            <w:rtl/>
          </w:rPr>
          <w:delText xml:space="preserve"> </w:delText>
        </w:r>
      </w:del>
      <w:r w:rsidRPr="00B16F09">
        <w:rPr>
          <w:rFonts w:ascii="Arial" w:hAnsi="Arial" w:cs="David" w:hint="eastAsia"/>
          <w:sz w:val="24"/>
          <w:szCs w:val="24"/>
          <w:rtl/>
        </w:rPr>
        <w:t>יבחנו</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התאמת</w:t>
      </w:r>
      <w:r w:rsidRPr="00B16F09">
        <w:rPr>
          <w:rFonts w:ascii="Arial" w:hAnsi="Arial" w:cs="David"/>
          <w:sz w:val="24"/>
          <w:szCs w:val="24"/>
          <w:rtl/>
        </w:rPr>
        <w:t xml:space="preserve"> </w:t>
      </w:r>
      <w:r w:rsidR="00B27220" w:rsidRPr="00B16F09">
        <w:rPr>
          <w:rFonts w:ascii="Arial" w:hAnsi="Arial" w:cs="David" w:hint="cs"/>
          <w:sz w:val="24"/>
          <w:szCs w:val="24"/>
          <w:rtl/>
        </w:rPr>
        <w:t xml:space="preserve">כל </w:t>
      </w:r>
      <w:r w:rsidRPr="00B16F09">
        <w:rPr>
          <w:rFonts w:ascii="Arial" w:hAnsi="Arial" w:cs="David" w:hint="eastAsia"/>
          <w:sz w:val="24"/>
          <w:szCs w:val="24"/>
          <w:rtl/>
        </w:rPr>
        <w:t>מערכות</w:t>
      </w:r>
      <w:r w:rsidRPr="00B16F09">
        <w:rPr>
          <w:rFonts w:ascii="Arial" w:hAnsi="Arial" w:cs="David"/>
          <w:sz w:val="24"/>
          <w:szCs w:val="24"/>
          <w:rtl/>
        </w:rPr>
        <w:t xml:space="preserve"> </w:t>
      </w:r>
      <w:r w:rsidR="00B27220" w:rsidRPr="00B16F09">
        <w:rPr>
          <w:rFonts w:ascii="Arial" w:hAnsi="Arial" w:cs="David" w:hint="cs"/>
          <w:sz w:val="24"/>
          <w:szCs w:val="24"/>
          <w:rtl/>
        </w:rPr>
        <w:t xml:space="preserve">המידע </w:t>
      </w:r>
      <w:r w:rsidRPr="00B16F09">
        <w:rPr>
          <w:rFonts w:ascii="Arial" w:hAnsi="Arial" w:cs="David" w:hint="eastAsia"/>
          <w:sz w:val="24"/>
          <w:szCs w:val="24"/>
          <w:rtl/>
        </w:rPr>
        <w:t>והתהליכים</w:t>
      </w:r>
      <w:r w:rsidRPr="00B16F09">
        <w:rPr>
          <w:rFonts w:ascii="Arial" w:hAnsi="Arial" w:cs="David"/>
          <w:sz w:val="24"/>
          <w:szCs w:val="24"/>
          <w:rtl/>
        </w:rPr>
        <w:t xml:space="preserve"> </w:t>
      </w:r>
      <w:r w:rsidR="00B27220" w:rsidRPr="00B16F09">
        <w:rPr>
          <w:rFonts w:ascii="Arial" w:hAnsi="Arial" w:cs="David" w:hint="cs"/>
          <w:sz w:val="24"/>
          <w:szCs w:val="24"/>
          <w:rtl/>
        </w:rPr>
        <w:t xml:space="preserve">העסקיים </w:t>
      </w:r>
      <w:r w:rsidRPr="00B16F09">
        <w:rPr>
          <w:rFonts w:ascii="Arial" w:hAnsi="Arial" w:cs="David" w:hint="eastAsia"/>
          <w:sz w:val="24"/>
          <w:szCs w:val="24"/>
          <w:rtl/>
        </w:rPr>
        <w:t>למדיניות</w:t>
      </w:r>
      <w:r w:rsidRPr="00B16F09">
        <w:rPr>
          <w:rFonts w:ascii="Arial" w:hAnsi="Arial" w:cs="David"/>
          <w:sz w:val="24"/>
          <w:szCs w:val="24"/>
          <w:rtl/>
        </w:rPr>
        <w:t xml:space="preserve"> </w:t>
      </w:r>
      <w:r w:rsidRPr="00B16F09">
        <w:rPr>
          <w:rFonts w:ascii="Arial" w:hAnsi="Arial" w:cs="David" w:hint="eastAsia"/>
          <w:sz w:val="24"/>
          <w:szCs w:val="24"/>
          <w:rtl/>
        </w:rPr>
        <w:t>ולנוהלי</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00C73ADE" w:rsidRPr="00B16F09">
        <w:rPr>
          <w:rFonts w:ascii="Arial" w:hAnsi="Arial" w:cs="David" w:hint="cs"/>
          <w:sz w:val="24"/>
          <w:szCs w:val="24"/>
          <w:rtl/>
        </w:rPr>
        <w:t xml:space="preserve">לרבות </w:t>
      </w:r>
      <w:r w:rsidRPr="00B16F09">
        <w:rPr>
          <w:rFonts w:ascii="Arial" w:hAnsi="Arial" w:cs="David" w:hint="eastAsia"/>
          <w:sz w:val="24"/>
          <w:szCs w:val="24"/>
          <w:rtl/>
        </w:rPr>
        <w:t>ברמת</w:t>
      </w:r>
      <w:r w:rsidRPr="00B16F09">
        <w:rPr>
          <w:rFonts w:ascii="Arial" w:hAnsi="Arial" w:cs="David"/>
          <w:sz w:val="24"/>
          <w:szCs w:val="24"/>
          <w:rtl/>
        </w:rPr>
        <w:t xml:space="preserve"> </w:t>
      </w:r>
      <w:r w:rsidRPr="00B16F09">
        <w:rPr>
          <w:rFonts w:ascii="Arial" w:hAnsi="Arial" w:cs="David" w:hint="eastAsia"/>
          <w:sz w:val="24"/>
          <w:szCs w:val="24"/>
          <w:rtl/>
        </w:rPr>
        <w:t>בדיקת</w:t>
      </w:r>
      <w:r w:rsidRPr="00B16F09">
        <w:rPr>
          <w:rFonts w:ascii="Arial" w:hAnsi="Arial" w:cs="David"/>
          <w:sz w:val="24"/>
          <w:szCs w:val="24"/>
          <w:rtl/>
        </w:rPr>
        <w:t xml:space="preserve"> </w:t>
      </w:r>
      <w:r w:rsidRPr="00B16F09">
        <w:rPr>
          <w:rFonts w:ascii="Arial" w:hAnsi="Arial" w:cs="David" w:hint="eastAsia"/>
          <w:sz w:val="24"/>
          <w:szCs w:val="24"/>
          <w:rtl/>
        </w:rPr>
        <w:t>קיום</w:t>
      </w:r>
      <w:r w:rsidRPr="00B16F09">
        <w:rPr>
          <w:rFonts w:ascii="Arial" w:hAnsi="Arial" w:cs="David"/>
          <w:sz w:val="24"/>
          <w:szCs w:val="24"/>
          <w:rtl/>
        </w:rPr>
        <w:t xml:space="preserve"> </w:t>
      </w:r>
      <w:r w:rsidR="00C73ADE" w:rsidRPr="00B16F09">
        <w:rPr>
          <w:rFonts w:ascii="Arial" w:hAnsi="Arial" w:cs="David" w:hint="cs"/>
          <w:sz w:val="24"/>
          <w:szCs w:val="24"/>
          <w:rtl/>
        </w:rPr>
        <w:t>ואפקטיביות ה</w:t>
      </w:r>
      <w:r w:rsidRPr="00B16F09">
        <w:rPr>
          <w:rFonts w:ascii="Arial" w:hAnsi="Arial" w:cs="David" w:hint="eastAsia"/>
          <w:sz w:val="24"/>
          <w:szCs w:val="24"/>
          <w:rtl/>
        </w:rPr>
        <w:t>בקרות</w:t>
      </w:r>
      <w:r w:rsidRPr="00B16F09">
        <w:rPr>
          <w:rFonts w:ascii="Arial" w:hAnsi="Arial" w:cs="David"/>
          <w:sz w:val="24"/>
          <w:szCs w:val="24"/>
          <w:rtl/>
        </w:rPr>
        <w:t xml:space="preserve"> </w:t>
      </w:r>
      <w:r w:rsidRPr="00B16F09">
        <w:rPr>
          <w:rFonts w:ascii="Arial" w:hAnsi="Arial" w:cs="David" w:hint="eastAsia"/>
          <w:sz w:val="24"/>
          <w:szCs w:val="24"/>
          <w:rtl/>
        </w:rPr>
        <w:t>להגנה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בפני</w:t>
      </w:r>
      <w:r w:rsidRPr="00B16F09">
        <w:rPr>
          <w:rFonts w:ascii="Arial" w:hAnsi="Arial" w:cs="David"/>
          <w:sz w:val="24"/>
          <w:szCs w:val="24"/>
          <w:rtl/>
        </w:rPr>
        <w:t xml:space="preserve"> </w:t>
      </w:r>
      <w:r w:rsidRPr="00B16F09">
        <w:rPr>
          <w:rFonts w:ascii="Arial" w:hAnsi="Arial" w:cs="David" w:hint="eastAsia"/>
          <w:sz w:val="24"/>
          <w:szCs w:val="24"/>
          <w:rtl/>
        </w:rPr>
        <w:t>סיכונים</w:t>
      </w:r>
      <w:r w:rsidRPr="00B16F09">
        <w:rPr>
          <w:rFonts w:ascii="Arial" w:hAnsi="Arial" w:cs="David"/>
          <w:sz w:val="24"/>
          <w:szCs w:val="24"/>
          <w:rtl/>
        </w:rPr>
        <w:t xml:space="preserve"> </w:t>
      </w:r>
      <w:r w:rsidRPr="00B16F09">
        <w:rPr>
          <w:rFonts w:ascii="Arial" w:hAnsi="Arial" w:cs="David" w:hint="eastAsia"/>
          <w:sz w:val="24"/>
          <w:szCs w:val="24"/>
          <w:rtl/>
        </w:rPr>
        <w:t>פנימיים</w:t>
      </w:r>
      <w:r w:rsidRPr="00B16F09">
        <w:rPr>
          <w:rFonts w:ascii="Arial" w:hAnsi="Arial" w:cs="David"/>
          <w:sz w:val="24"/>
          <w:szCs w:val="24"/>
          <w:rtl/>
        </w:rPr>
        <w:t xml:space="preserve"> </w:t>
      </w:r>
      <w:r w:rsidRPr="00B16F09">
        <w:rPr>
          <w:rFonts w:ascii="Arial" w:hAnsi="Arial" w:cs="David" w:hint="eastAsia"/>
          <w:sz w:val="24"/>
          <w:szCs w:val="24"/>
          <w:rtl/>
        </w:rPr>
        <w:t>וחיצוניים</w:t>
      </w:r>
      <w:r w:rsidRPr="00B16F09">
        <w:rPr>
          <w:rFonts w:ascii="Arial" w:hAnsi="Arial" w:cs="David"/>
          <w:sz w:val="24"/>
          <w:szCs w:val="24"/>
          <w:rtl/>
        </w:rPr>
        <w:t>.</w:t>
      </w:r>
    </w:p>
    <w:p w:rsidR="00AD635A"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162" w:name="_Ref110157936"/>
      <w:r w:rsidRPr="00B16F09">
        <w:rPr>
          <w:rFonts w:ascii="Arial" w:hAnsi="Arial" w:cs="David" w:hint="cs"/>
          <w:sz w:val="24"/>
          <w:szCs w:val="24"/>
          <w:rtl/>
        </w:rPr>
        <w:t xml:space="preserve">הערכת הסיכונים תתייחס למכלול </w:t>
      </w:r>
      <w:r w:rsidR="00CE0673" w:rsidRPr="00B16F09">
        <w:rPr>
          <w:rFonts w:ascii="Arial" w:hAnsi="Arial" w:cs="David" w:hint="cs"/>
          <w:sz w:val="24"/>
          <w:szCs w:val="24"/>
          <w:rtl/>
        </w:rPr>
        <w:t>של איומים</w:t>
      </w:r>
      <w:r w:rsidRPr="00B16F09">
        <w:rPr>
          <w:rFonts w:ascii="Arial" w:hAnsi="Arial" w:cs="David" w:hint="cs"/>
          <w:sz w:val="24"/>
          <w:szCs w:val="24"/>
          <w:rtl/>
        </w:rPr>
        <w:t xml:space="preserve"> פוטנציאליים, ביניהם</w:t>
      </w:r>
      <w:r w:rsidR="006C54DB" w:rsidRPr="00B16F09">
        <w:rPr>
          <w:rFonts w:ascii="Arial" w:hAnsi="Arial" w:cs="David" w:hint="cs"/>
          <w:sz w:val="24"/>
          <w:szCs w:val="24"/>
          <w:rtl/>
        </w:rPr>
        <w:t xml:space="preserve"> </w:t>
      </w:r>
      <w:r w:rsidRPr="00B16F09">
        <w:rPr>
          <w:rFonts w:ascii="Arial" w:hAnsi="Arial" w:cs="David" w:hint="cs"/>
          <w:sz w:val="24"/>
          <w:szCs w:val="24"/>
          <w:rtl/>
        </w:rPr>
        <w:t>משתמשי המערכת</w:t>
      </w:r>
      <w:r w:rsidR="00452858" w:rsidRPr="00B16F09">
        <w:rPr>
          <w:rFonts w:ascii="Arial" w:hAnsi="Arial" w:cs="David" w:hint="cs"/>
          <w:sz w:val="24"/>
          <w:szCs w:val="24"/>
          <w:rtl/>
        </w:rPr>
        <w:t>,</w:t>
      </w:r>
      <w:r w:rsidR="006C54DB" w:rsidRPr="00B16F09">
        <w:rPr>
          <w:rFonts w:ascii="Arial" w:hAnsi="Arial" w:cs="David" w:hint="cs"/>
          <w:sz w:val="24"/>
          <w:szCs w:val="24"/>
          <w:rtl/>
        </w:rPr>
        <w:t xml:space="preserve"> </w:t>
      </w:r>
      <w:r w:rsidRPr="00B16F09">
        <w:rPr>
          <w:rFonts w:ascii="Arial" w:hAnsi="Arial" w:cs="David" w:hint="cs"/>
          <w:sz w:val="24"/>
          <w:szCs w:val="24"/>
          <w:rtl/>
        </w:rPr>
        <w:t>סביבת המערכת</w:t>
      </w:r>
      <w:r w:rsidR="006C54DB" w:rsidRPr="00B16F09">
        <w:rPr>
          <w:rFonts w:ascii="Arial" w:hAnsi="Arial" w:cs="David" w:hint="cs"/>
          <w:sz w:val="24"/>
          <w:szCs w:val="24"/>
          <w:rtl/>
        </w:rPr>
        <w:t xml:space="preserve"> </w:t>
      </w:r>
      <w:r w:rsidR="00452858" w:rsidRPr="00B16F09">
        <w:rPr>
          <w:rFonts w:ascii="Arial" w:hAnsi="Arial" w:cs="David" w:hint="cs"/>
          <w:sz w:val="24"/>
          <w:szCs w:val="24"/>
          <w:rtl/>
        </w:rPr>
        <w:t>ו</w:t>
      </w:r>
      <w:r w:rsidRPr="00B16F09">
        <w:rPr>
          <w:rFonts w:ascii="Arial" w:hAnsi="Arial" w:cs="David" w:hint="cs"/>
          <w:sz w:val="24"/>
          <w:szCs w:val="24"/>
          <w:rtl/>
        </w:rPr>
        <w:t>מיקור חוץ</w:t>
      </w:r>
      <w:r w:rsidR="00C73ADE" w:rsidRPr="00B16F09">
        <w:rPr>
          <w:rFonts w:ascii="Arial" w:hAnsi="Arial" w:cs="David" w:hint="cs"/>
          <w:sz w:val="24"/>
          <w:szCs w:val="24"/>
          <w:rtl/>
        </w:rPr>
        <w:t>.</w:t>
      </w:r>
      <w:bookmarkEnd w:id="162"/>
    </w:p>
    <w:p w:rsidR="006C54DB"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163" w:name="_Ref110157941"/>
      <w:r w:rsidRPr="00B16F09">
        <w:rPr>
          <w:rFonts w:ascii="Arial" w:hAnsi="Arial" w:cs="David" w:hint="cs"/>
          <w:sz w:val="24"/>
          <w:szCs w:val="24"/>
          <w:rtl/>
        </w:rPr>
        <w:t>הערכת</w:t>
      </w:r>
      <w:r w:rsidRPr="00B16F09">
        <w:rPr>
          <w:rFonts w:ascii="Arial" w:hAnsi="Arial" w:cs="David"/>
          <w:sz w:val="24"/>
          <w:szCs w:val="24"/>
          <w:rtl/>
        </w:rPr>
        <w:t xml:space="preserve"> </w:t>
      </w:r>
      <w:r w:rsidRPr="00B16F09">
        <w:rPr>
          <w:rFonts w:ascii="Arial" w:hAnsi="Arial" w:cs="David" w:hint="cs"/>
          <w:sz w:val="24"/>
          <w:szCs w:val="24"/>
          <w:rtl/>
        </w:rPr>
        <w:t>הסיכונים</w:t>
      </w:r>
      <w:r w:rsidRPr="00B16F09">
        <w:rPr>
          <w:rFonts w:ascii="Arial" w:hAnsi="Arial" w:cs="David"/>
          <w:sz w:val="24"/>
          <w:szCs w:val="24"/>
          <w:rtl/>
        </w:rPr>
        <w:t xml:space="preserve"> </w:t>
      </w:r>
      <w:r w:rsidRPr="00B16F09">
        <w:rPr>
          <w:rFonts w:ascii="Arial" w:hAnsi="Arial" w:cs="David" w:hint="cs"/>
          <w:sz w:val="24"/>
          <w:szCs w:val="24"/>
          <w:rtl/>
        </w:rPr>
        <w:t>תתייחס</w:t>
      </w:r>
      <w:r w:rsidRPr="00B16F09">
        <w:rPr>
          <w:rFonts w:ascii="Arial" w:hAnsi="Arial" w:cs="David"/>
          <w:sz w:val="24"/>
          <w:szCs w:val="24"/>
          <w:rtl/>
        </w:rPr>
        <w:t xml:space="preserve"> </w:t>
      </w:r>
      <w:r w:rsidRPr="00B16F09">
        <w:rPr>
          <w:rFonts w:ascii="Arial" w:hAnsi="Arial" w:cs="David" w:hint="cs"/>
          <w:sz w:val="24"/>
          <w:szCs w:val="24"/>
          <w:rtl/>
        </w:rPr>
        <w:t>הן לסביבת הייצור</w:t>
      </w:r>
      <w:r w:rsidRPr="00B16F09">
        <w:rPr>
          <w:rFonts w:ascii="Arial" w:hAnsi="Arial" w:cs="David"/>
          <w:sz w:val="24"/>
          <w:szCs w:val="24"/>
          <w:rtl/>
        </w:rPr>
        <w:t xml:space="preserve"> (</w:t>
      </w:r>
      <w:r w:rsidRPr="00B16F09">
        <w:rPr>
          <w:rFonts w:ascii="David" w:hAnsi="David" w:cs="David"/>
          <w:sz w:val="24"/>
          <w:szCs w:val="24"/>
        </w:rPr>
        <w:t>Operation Technology</w:t>
      </w:r>
      <w:r w:rsidRPr="00B16F09">
        <w:rPr>
          <w:rFonts w:ascii="Arial" w:hAnsi="Arial" w:cs="David"/>
          <w:sz w:val="24"/>
          <w:szCs w:val="24"/>
          <w:rtl/>
        </w:rPr>
        <w:t xml:space="preserve">) </w:t>
      </w:r>
      <w:r w:rsidRPr="00B16F09">
        <w:rPr>
          <w:rFonts w:ascii="Arial" w:hAnsi="Arial" w:cs="David" w:hint="cs"/>
          <w:sz w:val="24"/>
          <w:szCs w:val="24"/>
          <w:rtl/>
        </w:rPr>
        <w:t>והן לסביבות הפיתוח</w:t>
      </w:r>
      <w:r w:rsidRPr="00B16F09">
        <w:rPr>
          <w:rFonts w:ascii="Arial" w:hAnsi="Arial" w:cs="David"/>
          <w:sz w:val="24"/>
          <w:szCs w:val="24"/>
          <w:rtl/>
        </w:rPr>
        <w:t xml:space="preserve"> </w:t>
      </w:r>
      <w:r w:rsidRPr="00B16F09">
        <w:rPr>
          <w:rFonts w:ascii="Arial" w:hAnsi="Arial" w:cs="David" w:hint="cs"/>
          <w:sz w:val="24"/>
          <w:szCs w:val="24"/>
          <w:rtl/>
        </w:rPr>
        <w:t>הבדיקות</w:t>
      </w:r>
      <w:r w:rsidR="00095B50" w:rsidRPr="00B16F09">
        <w:rPr>
          <w:rFonts w:ascii="Arial" w:hAnsi="Arial" w:cs="David" w:hint="cs"/>
          <w:sz w:val="24"/>
          <w:szCs w:val="24"/>
          <w:rtl/>
        </w:rPr>
        <w:t xml:space="preserve"> והגיבוי</w:t>
      </w:r>
      <w:r w:rsidRPr="00B16F09">
        <w:rPr>
          <w:rFonts w:ascii="Arial" w:hAnsi="Arial" w:cs="David"/>
          <w:sz w:val="24"/>
          <w:szCs w:val="24"/>
          <w:rtl/>
        </w:rPr>
        <w:t xml:space="preserve">, </w:t>
      </w:r>
      <w:r w:rsidR="00C73ADE" w:rsidRPr="00B16F09">
        <w:rPr>
          <w:rFonts w:ascii="Arial" w:hAnsi="Arial" w:cs="David" w:hint="cs"/>
          <w:sz w:val="24"/>
          <w:szCs w:val="24"/>
          <w:rtl/>
        </w:rPr>
        <w:t xml:space="preserve">המכילות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00C73ADE" w:rsidRPr="00B16F09">
        <w:rPr>
          <w:rFonts w:ascii="Arial" w:hAnsi="Arial" w:cs="David" w:hint="cs"/>
          <w:sz w:val="24"/>
          <w:szCs w:val="24"/>
          <w:rtl/>
        </w:rPr>
        <w:t>.</w:t>
      </w:r>
      <w:bookmarkEnd w:id="163"/>
    </w:p>
    <w:p w:rsidR="00AD635A"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לצורך</w:t>
      </w:r>
      <w:r w:rsidRPr="00B16F09">
        <w:rPr>
          <w:rFonts w:ascii="Arial" w:hAnsi="Arial" w:cs="David"/>
          <w:sz w:val="24"/>
          <w:szCs w:val="24"/>
          <w:rtl/>
        </w:rPr>
        <w:t xml:space="preserve"> </w:t>
      </w:r>
      <w:r w:rsidRPr="00B16F09">
        <w:rPr>
          <w:rFonts w:ascii="Arial" w:hAnsi="Arial" w:cs="David" w:hint="cs"/>
          <w:sz w:val="24"/>
          <w:szCs w:val="24"/>
          <w:rtl/>
        </w:rPr>
        <w:t>זיהוי</w:t>
      </w:r>
      <w:r w:rsidRPr="00B16F09">
        <w:rPr>
          <w:rFonts w:ascii="Arial" w:hAnsi="Arial" w:cs="David"/>
          <w:sz w:val="24"/>
          <w:szCs w:val="24"/>
          <w:rtl/>
        </w:rPr>
        <w:t xml:space="preserve"> </w:t>
      </w:r>
      <w:r w:rsidRPr="00B16F09">
        <w:rPr>
          <w:rFonts w:ascii="Arial" w:hAnsi="Arial" w:cs="David" w:hint="cs"/>
          <w:sz w:val="24"/>
          <w:szCs w:val="24"/>
          <w:rtl/>
        </w:rPr>
        <w:t>הסיכונים והערכתם</w:t>
      </w:r>
      <w:r w:rsidRPr="00B16F09">
        <w:rPr>
          <w:rFonts w:ascii="Arial" w:hAnsi="Arial" w:cs="David"/>
          <w:sz w:val="24"/>
          <w:szCs w:val="24"/>
          <w:rtl/>
        </w:rPr>
        <w:t xml:space="preserve">, </w:t>
      </w:r>
      <w:r w:rsidRPr="00B16F09">
        <w:rPr>
          <w:rFonts w:ascii="Arial" w:hAnsi="Arial" w:cs="David" w:hint="cs"/>
          <w:sz w:val="24"/>
          <w:szCs w:val="24"/>
          <w:rtl/>
        </w:rPr>
        <w:t>הלשכה תשתמש</w:t>
      </w:r>
      <w:r w:rsidRPr="00B16F09">
        <w:rPr>
          <w:rFonts w:ascii="Arial" w:hAnsi="Arial" w:cs="David"/>
          <w:sz w:val="24"/>
          <w:szCs w:val="24"/>
          <w:rtl/>
        </w:rPr>
        <w:t xml:space="preserve">, </w:t>
      </w:r>
      <w:r w:rsidRPr="00B16F09">
        <w:rPr>
          <w:rFonts w:ascii="Arial" w:hAnsi="Arial" w:cs="David" w:hint="cs"/>
          <w:sz w:val="24"/>
          <w:szCs w:val="24"/>
          <w:rtl/>
        </w:rPr>
        <w:t>בין</w:t>
      </w:r>
      <w:r w:rsidRPr="00B16F09">
        <w:rPr>
          <w:rFonts w:ascii="Arial" w:hAnsi="Arial" w:cs="David"/>
          <w:sz w:val="24"/>
          <w:szCs w:val="24"/>
          <w:rtl/>
        </w:rPr>
        <w:t xml:space="preserve"> </w:t>
      </w:r>
      <w:r w:rsidRPr="00B16F09">
        <w:rPr>
          <w:rFonts w:ascii="Arial" w:hAnsi="Arial" w:cs="David" w:hint="cs"/>
          <w:sz w:val="24"/>
          <w:szCs w:val="24"/>
          <w:rtl/>
        </w:rPr>
        <w:t>היתר</w:t>
      </w:r>
      <w:r w:rsidRPr="00B16F09">
        <w:rPr>
          <w:rFonts w:ascii="Arial" w:hAnsi="Arial" w:cs="David"/>
          <w:sz w:val="24"/>
          <w:szCs w:val="24"/>
          <w:rtl/>
        </w:rPr>
        <w:t xml:space="preserve">, </w:t>
      </w:r>
      <w:r w:rsidRPr="00B16F09">
        <w:rPr>
          <w:rFonts w:ascii="Arial" w:hAnsi="Arial" w:cs="David" w:hint="cs"/>
          <w:sz w:val="24"/>
          <w:szCs w:val="24"/>
          <w:rtl/>
        </w:rPr>
        <w:t>במיפוי תהליכים עיסקיים ומערכות הקשורות אליהן, בממצאי</w:t>
      </w:r>
      <w:r w:rsidRPr="00B16F09">
        <w:rPr>
          <w:rFonts w:ascii="Arial" w:hAnsi="Arial" w:cs="David"/>
          <w:sz w:val="24"/>
          <w:szCs w:val="24"/>
          <w:rtl/>
        </w:rPr>
        <w:t xml:space="preserve"> </w:t>
      </w:r>
      <w:r w:rsidRPr="00B16F09">
        <w:rPr>
          <w:rFonts w:ascii="Arial" w:hAnsi="Arial" w:cs="David" w:hint="cs"/>
          <w:sz w:val="24"/>
          <w:szCs w:val="24"/>
          <w:rtl/>
        </w:rPr>
        <w:t>ביקורות</w:t>
      </w:r>
      <w:r w:rsidRPr="00B16F09">
        <w:rPr>
          <w:rFonts w:ascii="Arial" w:hAnsi="Arial" w:cs="David"/>
          <w:sz w:val="24"/>
          <w:szCs w:val="24"/>
          <w:rtl/>
        </w:rPr>
        <w:t xml:space="preserve">, </w:t>
      </w:r>
      <w:r w:rsidRPr="00B16F09">
        <w:rPr>
          <w:rFonts w:ascii="Arial" w:hAnsi="Arial" w:cs="David" w:hint="cs"/>
          <w:sz w:val="24"/>
          <w:szCs w:val="24"/>
          <w:rtl/>
        </w:rPr>
        <w:t>באיסוף וניתוח אירועים</w:t>
      </w:r>
      <w:r w:rsidR="0055113F" w:rsidRPr="00B16F09">
        <w:rPr>
          <w:rFonts w:ascii="Arial" w:hAnsi="Arial" w:cs="David" w:hint="cs"/>
          <w:sz w:val="24"/>
          <w:szCs w:val="24"/>
          <w:rtl/>
        </w:rPr>
        <w:t xml:space="preserve"> </w:t>
      </w:r>
      <w:r w:rsidR="006875FF" w:rsidRPr="00B16F09">
        <w:rPr>
          <w:rFonts w:ascii="Arial" w:hAnsi="Arial" w:cs="David" w:hint="cs"/>
          <w:sz w:val="24"/>
          <w:szCs w:val="24"/>
          <w:rtl/>
        </w:rPr>
        <w:t>פנימיי</w:t>
      </w:r>
      <w:r w:rsidR="006875FF" w:rsidRPr="00B16F09">
        <w:rPr>
          <w:rFonts w:ascii="Arial" w:hAnsi="Arial" w:cs="David" w:hint="eastAsia"/>
          <w:sz w:val="24"/>
          <w:szCs w:val="24"/>
          <w:rtl/>
        </w:rPr>
        <w:t>ם</w:t>
      </w:r>
      <w:r w:rsidR="0055113F" w:rsidRPr="00B16F09">
        <w:rPr>
          <w:rFonts w:ascii="Arial" w:hAnsi="Arial" w:cs="David" w:hint="cs"/>
          <w:sz w:val="24"/>
          <w:szCs w:val="24"/>
          <w:rtl/>
        </w:rPr>
        <w:t xml:space="preserve"> וחיצוניים</w:t>
      </w:r>
      <w:r w:rsidRPr="00B16F09">
        <w:rPr>
          <w:rFonts w:ascii="Arial" w:hAnsi="Arial" w:cs="David" w:hint="cs"/>
          <w:sz w:val="24"/>
          <w:szCs w:val="24"/>
          <w:rtl/>
        </w:rPr>
        <w:t xml:space="preserve"> הנוגעים להגנת המידע</w:t>
      </w:r>
      <w:r w:rsidRPr="00B16F09">
        <w:rPr>
          <w:rFonts w:ascii="Arial" w:hAnsi="Arial" w:cs="David"/>
          <w:sz w:val="24"/>
          <w:szCs w:val="24"/>
          <w:rtl/>
        </w:rPr>
        <w:t xml:space="preserve"> </w:t>
      </w:r>
      <w:r w:rsidRPr="00B16F09">
        <w:rPr>
          <w:rFonts w:ascii="Arial" w:hAnsi="Arial" w:cs="David" w:hint="cs"/>
          <w:sz w:val="24"/>
          <w:szCs w:val="24"/>
          <w:rtl/>
        </w:rPr>
        <w:t>שהתרחשו</w:t>
      </w:r>
      <w:r w:rsidRPr="00B16F09">
        <w:rPr>
          <w:rFonts w:ascii="Arial" w:hAnsi="Arial" w:cs="David"/>
          <w:sz w:val="24"/>
          <w:szCs w:val="24"/>
          <w:rtl/>
        </w:rPr>
        <w:t xml:space="preserve"> </w:t>
      </w:r>
      <w:r w:rsidRPr="00B16F09">
        <w:rPr>
          <w:rFonts w:ascii="Arial" w:hAnsi="Arial" w:cs="David" w:hint="cs"/>
          <w:sz w:val="24"/>
          <w:szCs w:val="24"/>
          <w:rtl/>
        </w:rPr>
        <w:t>ובניתוח</w:t>
      </w:r>
      <w:r w:rsidRPr="00B16F09">
        <w:rPr>
          <w:rFonts w:ascii="Arial" w:hAnsi="Arial" w:cs="David"/>
          <w:sz w:val="24"/>
          <w:szCs w:val="24"/>
          <w:rtl/>
        </w:rPr>
        <w:t xml:space="preserve"> </w:t>
      </w:r>
      <w:r w:rsidRPr="00B16F09">
        <w:rPr>
          <w:rFonts w:ascii="Arial" w:hAnsi="Arial" w:cs="David" w:hint="cs"/>
          <w:sz w:val="24"/>
          <w:szCs w:val="24"/>
          <w:rtl/>
        </w:rPr>
        <w:t>תרחישים</w:t>
      </w:r>
      <w:r w:rsidRPr="00B16F09">
        <w:rPr>
          <w:rFonts w:ascii="Arial" w:hAnsi="Arial" w:cs="David"/>
          <w:sz w:val="24"/>
          <w:szCs w:val="24"/>
          <w:rtl/>
        </w:rPr>
        <w:t xml:space="preserve"> </w:t>
      </w:r>
      <w:r w:rsidRPr="00B16F09">
        <w:rPr>
          <w:rFonts w:ascii="Arial" w:hAnsi="Arial" w:cs="David" w:hint="cs"/>
          <w:sz w:val="24"/>
          <w:szCs w:val="24"/>
          <w:rtl/>
        </w:rPr>
        <w:t>לזיהוי</w:t>
      </w:r>
      <w:r w:rsidRPr="00B16F09">
        <w:rPr>
          <w:rFonts w:ascii="Arial" w:hAnsi="Arial" w:cs="David"/>
          <w:sz w:val="24"/>
          <w:szCs w:val="24"/>
          <w:rtl/>
        </w:rPr>
        <w:t xml:space="preserve"> </w:t>
      </w:r>
      <w:r w:rsidRPr="00B16F09">
        <w:rPr>
          <w:rFonts w:ascii="Arial" w:hAnsi="Arial" w:cs="David" w:hint="cs"/>
          <w:sz w:val="24"/>
          <w:szCs w:val="24"/>
          <w:rtl/>
        </w:rPr>
        <w:t>אירועים</w:t>
      </w:r>
      <w:r w:rsidRPr="00B16F09">
        <w:rPr>
          <w:rFonts w:ascii="Arial" w:hAnsi="Arial" w:cs="David"/>
          <w:sz w:val="24"/>
          <w:szCs w:val="24"/>
          <w:rtl/>
        </w:rPr>
        <w:t xml:space="preserve"> </w:t>
      </w:r>
      <w:r w:rsidRPr="00B16F09">
        <w:rPr>
          <w:rFonts w:ascii="Arial" w:hAnsi="Arial" w:cs="David" w:hint="cs"/>
          <w:sz w:val="24"/>
          <w:szCs w:val="24"/>
          <w:rtl/>
        </w:rPr>
        <w:t>פוטנציאליים</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התממשות</w:t>
      </w:r>
      <w:r w:rsidRPr="00B16F09">
        <w:rPr>
          <w:rFonts w:ascii="Arial" w:hAnsi="Arial" w:cs="David"/>
          <w:sz w:val="24"/>
          <w:szCs w:val="24"/>
          <w:rtl/>
        </w:rPr>
        <w:t xml:space="preserve"> </w:t>
      </w:r>
      <w:r w:rsidRPr="00B16F09">
        <w:rPr>
          <w:rFonts w:ascii="Arial" w:hAnsi="Arial" w:cs="David" w:hint="cs"/>
          <w:sz w:val="24"/>
          <w:szCs w:val="24"/>
          <w:rtl/>
        </w:rPr>
        <w:t>הסיכון</w:t>
      </w:r>
      <w:r w:rsidRPr="00B16F09">
        <w:rPr>
          <w:rFonts w:ascii="Arial" w:hAnsi="Arial" w:cs="David"/>
          <w:sz w:val="24"/>
          <w:szCs w:val="24"/>
          <w:rtl/>
        </w:rPr>
        <w:t>.</w:t>
      </w:r>
      <w:r w:rsidRPr="00B16F09">
        <w:rPr>
          <w:rFonts w:ascii="Arial" w:hAnsi="Arial" w:cs="David" w:hint="cs"/>
          <w:sz w:val="24"/>
          <w:szCs w:val="24"/>
          <w:rtl/>
        </w:rPr>
        <w:t xml:space="preserve"> </w:t>
      </w:r>
    </w:p>
    <w:p w:rsidR="006C54DB" w:rsidRPr="00B16F09" w:rsidRDefault="0021282B" w:rsidP="00D1047D">
      <w:pPr>
        <w:pStyle w:val="a9"/>
        <w:numPr>
          <w:ilvl w:val="0"/>
          <w:numId w:val="7"/>
        </w:numPr>
        <w:spacing w:line="360" w:lineRule="auto"/>
        <w:ind w:left="509" w:hanging="509"/>
        <w:jc w:val="both"/>
        <w:rPr>
          <w:rFonts w:ascii="Arial" w:hAnsi="Arial" w:cs="David"/>
          <w:sz w:val="24"/>
          <w:szCs w:val="24"/>
          <w:rtl/>
        </w:rPr>
      </w:pPr>
      <w:bookmarkStart w:id="164" w:name="_Ref453687234"/>
      <w:bookmarkStart w:id="165" w:name="_Hlk176791281"/>
      <w:r w:rsidRPr="00B16F09">
        <w:rPr>
          <w:rFonts w:ascii="Arial" w:hAnsi="Arial" w:cs="David" w:hint="cs"/>
          <w:sz w:val="24"/>
          <w:szCs w:val="24"/>
          <w:rtl/>
        </w:rPr>
        <w:t>תכנית</w:t>
      </w:r>
      <w:r w:rsidRPr="00B16F09">
        <w:rPr>
          <w:rFonts w:ascii="Arial" w:hAnsi="Arial" w:cs="David"/>
          <w:sz w:val="24"/>
          <w:szCs w:val="24"/>
          <w:rtl/>
        </w:rPr>
        <w:t xml:space="preserve"> </w:t>
      </w:r>
      <w:r w:rsidRPr="00B16F09">
        <w:rPr>
          <w:rFonts w:ascii="Arial" w:hAnsi="Arial" w:cs="David" w:hint="cs"/>
          <w:sz w:val="24"/>
          <w:szCs w:val="24"/>
          <w:rtl/>
        </w:rPr>
        <w:t>העבודה</w:t>
      </w:r>
      <w:r w:rsidRPr="00B16F09">
        <w:rPr>
          <w:rFonts w:ascii="Arial" w:hAnsi="Arial" w:cs="David"/>
          <w:sz w:val="24"/>
          <w:szCs w:val="24"/>
          <w:rtl/>
        </w:rPr>
        <w:t xml:space="preserve"> </w:t>
      </w:r>
      <w:r w:rsidRPr="00B16F09">
        <w:rPr>
          <w:rFonts w:ascii="Arial" w:hAnsi="Arial" w:cs="David" w:hint="cs"/>
          <w:sz w:val="24"/>
          <w:szCs w:val="24"/>
          <w:rtl/>
        </w:rPr>
        <w:t>לביצוע</w:t>
      </w:r>
      <w:r w:rsidRPr="00B16F09">
        <w:rPr>
          <w:rFonts w:ascii="Arial" w:hAnsi="Arial" w:cs="David"/>
          <w:sz w:val="24"/>
          <w:szCs w:val="24"/>
          <w:rtl/>
        </w:rPr>
        <w:t xml:space="preserve"> </w:t>
      </w:r>
      <w:r w:rsidR="00777E1C" w:rsidRPr="00B16F09">
        <w:rPr>
          <w:rFonts w:ascii="Arial" w:hAnsi="Arial" w:cs="David" w:hint="cs"/>
          <w:sz w:val="24"/>
          <w:szCs w:val="24"/>
          <w:rtl/>
        </w:rPr>
        <w:t>הסקר</w:t>
      </w:r>
      <w:r w:rsidR="000F2E3C" w:rsidRPr="00B16F09">
        <w:rPr>
          <w:rFonts w:ascii="Arial" w:hAnsi="Arial" w:cs="David" w:hint="cs"/>
          <w:sz w:val="24"/>
          <w:szCs w:val="24"/>
          <w:rtl/>
        </w:rPr>
        <w:t>ים</w:t>
      </w:r>
      <w:r w:rsidRPr="00B16F09">
        <w:rPr>
          <w:rFonts w:ascii="Arial" w:hAnsi="Arial" w:cs="David"/>
          <w:sz w:val="24"/>
          <w:szCs w:val="24"/>
          <w:rtl/>
        </w:rPr>
        <w:t xml:space="preserve"> </w:t>
      </w:r>
      <w:r w:rsidRPr="00B16F09">
        <w:rPr>
          <w:rFonts w:ascii="Arial" w:hAnsi="Arial" w:cs="David" w:hint="cs"/>
          <w:sz w:val="24"/>
          <w:szCs w:val="24"/>
          <w:rtl/>
        </w:rPr>
        <w:t>תיישם</w:t>
      </w:r>
      <w:r w:rsidRPr="00B16F09">
        <w:rPr>
          <w:rFonts w:ascii="Arial" w:hAnsi="Arial" w:cs="David"/>
          <w:sz w:val="24"/>
          <w:szCs w:val="24"/>
          <w:rtl/>
        </w:rPr>
        <w:t xml:space="preserve"> </w:t>
      </w:r>
      <w:r w:rsidRPr="00B16F09">
        <w:rPr>
          <w:rFonts w:ascii="Arial" w:hAnsi="Arial" w:cs="David" w:hint="cs"/>
          <w:sz w:val="24"/>
          <w:szCs w:val="24"/>
          <w:rtl/>
        </w:rPr>
        <w:t>את</w:t>
      </w:r>
      <w:r w:rsidRPr="00B16F09">
        <w:rPr>
          <w:rFonts w:ascii="Arial" w:hAnsi="Arial" w:cs="David"/>
          <w:sz w:val="24"/>
          <w:szCs w:val="24"/>
          <w:rtl/>
        </w:rPr>
        <w:t xml:space="preserve"> </w:t>
      </w:r>
      <w:r w:rsidRPr="00B16F09">
        <w:rPr>
          <w:rFonts w:ascii="Arial" w:hAnsi="Arial" w:cs="David" w:hint="cs"/>
          <w:sz w:val="24"/>
          <w:szCs w:val="24"/>
          <w:rtl/>
        </w:rPr>
        <w:t>הנושאים</w:t>
      </w:r>
      <w:r w:rsidRPr="00B16F09">
        <w:rPr>
          <w:rFonts w:ascii="Arial" w:hAnsi="Arial" w:cs="David"/>
          <w:sz w:val="24"/>
          <w:szCs w:val="24"/>
          <w:rtl/>
        </w:rPr>
        <w:t xml:space="preserve"> </w:t>
      </w:r>
      <w:r w:rsidRPr="00B16F09">
        <w:rPr>
          <w:rFonts w:ascii="Arial" w:hAnsi="Arial" w:cs="David" w:hint="cs"/>
          <w:sz w:val="24"/>
          <w:szCs w:val="24"/>
          <w:rtl/>
        </w:rPr>
        <w:t>הבאים</w:t>
      </w:r>
      <w:r w:rsidR="000C194F" w:rsidRPr="00B16F09">
        <w:rPr>
          <w:rFonts w:ascii="Arial" w:hAnsi="Arial" w:cs="David" w:hint="cs"/>
          <w:sz w:val="24"/>
          <w:szCs w:val="24"/>
          <w:rtl/>
        </w:rPr>
        <w:t>:</w:t>
      </w:r>
      <w:bookmarkEnd w:id="164"/>
    </w:p>
    <w:bookmarkEnd w:id="165"/>
    <w:p w:rsidR="006C54DB" w:rsidRPr="00B16F09" w:rsidRDefault="0021282B" w:rsidP="00D1047D">
      <w:pPr>
        <w:pStyle w:val="a9"/>
        <w:numPr>
          <w:ilvl w:val="1"/>
          <w:numId w:val="7"/>
        </w:numPr>
        <w:spacing w:line="360" w:lineRule="auto"/>
        <w:ind w:left="1210" w:hanging="706"/>
        <w:jc w:val="both"/>
        <w:rPr>
          <w:rFonts w:ascii="Arial" w:hAnsi="Arial" w:cs="David"/>
          <w:sz w:val="24"/>
          <w:szCs w:val="24"/>
          <w:rtl/>
        </w:rPr>
      </w:pPr>
      <w:r w:rsidRPr="00B16F09">
        <w:rPr>
          <w:rFonts w:ascii="Arial" w:hAnsi="Arial" w:cs="David" w:hint="cs"/>
          <w:sz w:val="24"/>
          <w:szCs w:val="24"/>
          <w:rtl/>
        </w:rPr>
        <w:lastRenderedPageBreak/>
        <w:t>כיסוי</w:t>
      </w:r>
      <w:r w:rsidRPr="00B16F09">
        <w:rPr>
          <w:rFonts w:ascii="Arial" w:hAnsi="Arial" w:cs="David"/>
          <w:sz w:val="24"/>
          <w:szCs w:val="24"/>
          <w:rtl/>
        </w:rPr>
        <w:t xml:space="preserve"> של כל רמות האבטחה של התהליכים והמערכות, לרבות: </w:t>
      </w:r>
      <w:r w:rsidRPr="00B16F09">
        <w:rPr>
          <w:rFonts w:ascii="Arial" w:hAnsi="Arial" w:cs="David" w:hint="cs"/>
          <w:sz w:val="24"/>
          <w:szCs w:val="24"/>
          <w:rtl/>
        </w:rPr>
        <w:t>הגנות</w:t>
      </w:r>
      <w:r w:rsidRPr="00B16F09">
        <w:rPr>
          <w:rFonts w:ascii="Arial" w:hAnsi="Arial" w:cs="David"/>
          <w:sz w:val="24"/>
          <w:szCs w:val="24"/>
          <w:rtl/>
        </w:rPr>
        <w:t xml:space="preserve"> פיסיות וסביבתיות, </w:t>
      </w:r>
      <w:r w:rsidRPr="00B16F09">
        <w:rPr>
          <w:rFonts w:ascii="Arial" w:hAnsi="Arial" w:cs="David" w:hint="cs"/>
          <w:sz w:val="24"/>
          <w:szCs w:val="24"/>
          <w:rtl/>
        </w:rPr>
        <w:t>הגנות</w:t>
      </w:r>
      <w:r w:rsidRPr="00B16F09">
        <w:rPr>
          <w:rFonts w:ascii="Arial" w:hAnsi="Arial" w:cs="David"/>
          <w:sz w:val="24"/>
          <w:szCs w:val="24"/>
          <w:rtl/>
        </w:rPr>
        <w:t xml:space="preserve"> תשתיתיות הכוללות אחסון, מערכות הפעלה, רשתות, בסיסי נתונים, רכיבי</w:t>
      </w:r>
      <w:r w:rsidR="0021515D" w:rsidRPr="00B16F09">
        <w:rPr>
          <w:rFonts w:ascii="Arial" w:hAnsi="Arial" w:cs="David" w:hint="cs"/>
          <w:sz w:val="24"/>
          <w:szCs w:val="24"/>
          <w:rtl/>
        </w:rPr>
        <w:t xml:space="preserve"> תווכה</w:t>
      </w:r>
      <w:r w:rsidRPr="00B16F09">
        <w:rPr>
          <w:rFonts w:ascii="Arial" w:hAnsi="Arial" w:cs="David"/>
          <w:sz w:val="24"/>
          <w:szCs w:val="24"/>
          <w:rtl/>
        </w:rPr>
        <w:t xml:space="preserve"> </w:t>
      </w:r>
      <w:r w:rsidR="0021515D" w:rsidRPr="00B16F09">
        <w:rPr>
          <w:rFonts w:ascii="Arial" w:hAnsi="Arial" w:cs="David" w:hint="cs"/>
          <w:sz w:val="24"/>
          <w:szCs w:val="24"/>
          <w:rtl/>
        </w:rPr>
        <w:t>(</w:t>
      </w:r>
      <w:r w:rsidR="006875FF" w:rsidRPr="00B16F09">
        <w:rPr>
          <w:rFonts w:ascii="David" w:hAnsi="David" w:cs="David"/>
          <w:sz w:val="24"/>
          <w:szCs w:val="24"/>
        </w:rPr>
        <w:t>Middleware</w:t>
      </w:r>
      <w:r w:rsidR="0021515D" w:rsidRPr="00B16F09">
        <w:rPr>
          <w:rFonts w:ascii="Arial" w:hAnsi="Arial" w:cs="David" w:hint="cs"/>
          <w:sz w:val="24"/>
          <w:szCs w:val="24"/>
          <w:rtl/>
        </w:rPr>
        <w:t>)</w:t>
      </w:r>
      <w:r w:rsidRPr="00B16F09">
        <w:rPr>
          <w:rFonts w:ascii="Arial" w:hAnsi="Arial" w:cs="David"/>
          <w:rtl/>
        </w:rPr>
        <w:t xml:space="preserve"> </w:t>
      </w:r>
      <w:r w:rsidRPr="00B16F09">
        <w:rPr>
          <w:rFonts w:ascii="Arial" w:hAnsi="Arial" w:cs="David" w:hint="cs"/>
          <w:sz w:val="24"/>
          <w:szCs w:val="24"/>
          <w:rtl/>
        </w:rPr>
        <w:t>ודומיהם</w:t>
      </w:r>
      <w:r w:rsidRPr="00B16F09">
        <w:rPr>
          <w:rFonts w:ascii="Arial" w:hAnsi="Arial" w:cs="David"/>
          <w:sz w:val="24"/>
          <w:szCs w:val="24"/>
          <w:rtl/>
        </w:rPr>
        <w:t xml:space="preserve">, </w:t>
      </w:r>
      <w:r w:rsidRPr="00B16F09">
        <w:rPr>
          <w:rFonts w:ascii="Arial" w:hAnsi="Arial" w:cs="David" w:hint="cs"/>
          <w:sz w:val="24"/>
          <w:szCs w:val="24"/>
          <w:rtl/>
        </w:rPr>
        <w:t>הגנות</w:t>
      </w:r>
      <w:r w:rsidRPr="00B16F09">
        <w:rPr>
          <w:rFonts w:ascii="Arial" w:hAnsi="Arial" w:cs="David"/>
          <w:sz w:val="24"/>
          <w:szCs w:val="24"/>
          <w:rtl/>
        </w:rPr>
        <w:t xml:space="preserve"> </w:t>
      </w:r>
      <w:r w:rsidRPr="00B16F09">
        <w:rPr>
          <w:rFonts w:ascii="Arial" w:hAnsi="Arial" w:cs="David" w:hint="cs"/>
          <w:sz w:val="24"/>
          <w:szCs w:val="24"/>
          <w:rtl/>
        </w:rPr>
        <w:t>אפליקטיביות</w:t>
      </w:r>
      <w:r w:rsidRPr="00B16F09">
        <w:rPr>
          <w:rFonts w:ascii="Arial" w:hAnsi="Arial" w:cs="David"/>
          <w:sz w:val="24"/>
          <w:szCs w:val="24"/>
          <w:rtl/>
        </w:rPr>
        <w:t xml:space="preserve">, </w:t>
      </w:r>
      <w:r w:rsidRPr="00B16F09">
        <w:rPr>
          <w:rFonts w:ascii="Arial" w:hAnsi="Arial" w:cs="David" w:hint="cs"/>
          <w:sz w:val="24"/>
          <w:szCs w:val="24"/>
          <w:rtl/>
        </w:rPr>
        <w:t>הגנות</w:t>
      </w:r>
      <w:r w:rsidRPr="00B16F09">
        <w:rPr>
          <w:rFonts w:ascii="Arial" w:hAnsi="Arial" w:cs="David"/>
          <w:sz w:val="24"/>
          <w:szCs w:val="24"/>
          <w:rtl/>
        </w:rPr>
        <w:t xml:space="preserve"> </w:t>
      </w:r>
      <w:r w:rsidRPr="00B16F09">
        <w:rPr>
          <w:rFonts w:ascii="Arial" w:hAnsi="Arial" w:cs="David" w:hint="cs"/>
          <w:sz w:val="24"/>
          <w:szCs w:val="24"/>
          <w:rtl/>
        </w:rPr>
        <w:t>ברמת</w:t>
      </w:r>
      <w:r w:rsidRPr="00B16F09">
        <w:rPr>
          <w:rFonts w:ascii="Arial" w:hAnsi="Arial" w:cs="David"/>
          <w:sz w:val="24"/>
          <w:szCs w:val="24"/>
          <w:rtl/>
        </w:rPr>
        <w:t xml:space="preserve"> </w:t>
      </w:r>
      <w:r w:rsidRPr="00B16F09">
        <w:rPr>
          <w:rFonts w:ascii="Arial" w:hAnsi="Arial" w:cs="David" w:hint="cs"/>
          <w:sz w:val="24"/>
          <w:szCs w:val="24"/>
          <w:rtl/>
        </w:rPr>
        <w:t>הלוגיקה</w:t>
      </w:r>
      <w:r w:rsidRPr="00B16F09">
        <w:rPr>
          <w:rFonts w:ascii="Arial" w:hAnsi="Arial" w:cs="David"/>
          <w:sz w:val="24"/>
          <w:szCs w:val="24"/>
          <w:rtl/>
        </w:rPr>
        <w:t xml:space="preserve"> </w:t>
      </w:r>
      <w:r w:rsidRPr="00B16F09">
        <w:rPr>
          <w:rFonts w:ascii="Arial" w:hAnsi="Arial" w:cs="David" w:hint="cs"/>
          <w:sz w:val="24"/>
          <w:szCs w:val="24"/>
          <w:rtl/>
        </w:rPr>
        <w:t>העסקית</w:t>
      </w:r>
      <w:r w:rsidRPr="00B16F09">
        <w:rPr>
          <w:rFonts w:ascii="Arial" w:hAnsi="Arial" w:cs="David"/>
          <w:sz w:val="24"/>
          <w:szCs w:val="24"/>
          <w:rtl/>
        </w:rPr>
        <w:t xml:space="preserve"> </w:t>
      </w:r>
      <w:r w:rsidRPr="00B16F09">
        <w:rPr>
          <w:rFonts w:ascii="Arial" w:hAnsi="Arial" w:cs="David" w:hint="cs"/>
          <w:sz w:val="24"/>
          <w:szCs w:val="24"/>
          <w:rtl/>
        </w:rPr>
        <w:t>המיושמת</w:t>
      </w:r>
      <w:r w:rsidRPr="00B16F09">
        <w:rPr>
          <w:rFonts w:ascii="Arial" w:hAnsi="Arial" w:cs="David"/>
          <w:sz w:val="24"/>
          <w:szCs w:val="24"/>
          <w:rtl/>
        </w:rPr>
        <w:t xml:space="preserve"> </w:t>
      </w:r>
      <w:r w:rsidRPr="00B16F09">
        <w:rPr>
          <w:rFonts w:ascii="Arial" w:hAnsi="Arial" w:cs="David" w:hint="cs"/>
          <w:sz w:val="24"/>
          <w:szCs w:val="24"/>
          <w:rtl/>
        </w:rPr>
        <w:t>במערכת</w:t>
      </w:r>
      <w:r w:rsidRPr="00B16F09">
        <w:rPr>
          <w:rFonts w:ascii="Arial" w:hAnsi="Arial" w:cs="David"/>
          <w:sz w:val="24"/>
          <w:szCs w:val="24"/>
          <w:rtl/>
        </w:rPr>
        <w:t xml:space="preserve"> </w:t>
      </w:r>
      <w:r w:rsidRPr="00B16F09">
        <w:rPr>
          <w:rFonts w:ascii="Arial" w:hAnsi="Arial" w:cs="David" w:hint="cs"/>
          <w:sz w:val="24"/>
          <w:szCs w:val="24"/>
          <w:rtl/>
        </w:rPr>
        <w:t>וכן</w:t>
      </w:r>
      <w:r w:rsidRPr="00B16F09">
        <w:rPr>
          <w:rFonts w:ascii="Arial" w:hAnsi="Arial" w:cs="David"/>
          <w:sz w:val="24"/>
          <w:szCs w:val="24"/>
          <w:rtl/>
        </w:rPr>
        <w:t xml:space="preserve"> </w:t>
      </w:r>
      <w:r w:rsidRPr="00B16F09">
        <w:rPr>
          <w:rFonts w:ascii="Arial" w:hAnsi="Arial" w:cs="David" w:hint="cs"/>
          <w:sz w:val="24"/>
          <w:szCs w:val="24"/>
          <w:rtl/>
        </w:rPr>
        <w:t>התהליכים</w:t>
      </w:r>
      <w:r w:rsidRPr="00B16F09">
        <w:rPr>
          <w:rFonts w:ascii="Arial" w:hAnsi="Arial" w:cs="David"/>
          <w:sz w:val="24"/>
          <w:szCs w:val="24"/>
          <w:rtl/>
        </w:rPr>
        <w:t xml:space="preserve"> </w:t>
      </w:r>
      <w:r w:rsidRPr="00B16F09">
        <w:rPr>
          <w:rFonts w:ascii="Arial" w:hAnsi="Arial" w:cs="David" w:hint="cs"/>
          <w:sz w:val="24"/>
          <w:szCs w:val="24"/>
          <w:rtl/>
        </w:rPr>
        <w:t>הסובבים</w:t>
      </w:r>
      <w:r w:rsidRPr="00B16F09">
        <w:rPr>
          <w:rFonts w:ascii="Arial" w:hAnsi="Arial" w:cs="David"/>
          <w:sz w:val="24"/>
          <w:szCs w:val="24"/>
          <w:rtl/>
        </w:rPr>
        <w:t xml:space="preserve"> </w:t>
      </w:r>
      <w:r w:rsidRPr="00B16F09">
        <w:rPr>
          <w:rFonts w:ascii="Arial" w:hAnsi="Arial" w:cs="David" w:hint="cs"/>
          <w:sz w:val="24"/>
          <w:szCs w:val="24"/>
          <w:rtl/>
        </w:rPr>
        <w:t>את</w:t>
      </w:r>
      <w:r w:rsidRPr="00B16F09">
        <w:rPr>
          <w:rFonts w:ascii="Arial" w:hAnsi="Arial" w:cs="David"/>
          <w:sz w:val="24"/>
          <w:szCs w:val="24"/>
          <w:rtl/>
        </w:rPr>
        <w:t xml:space="preserve"> </w:t>
      </w:r>
      <w:r w:rsidRPr="00B16F09">
        <w:rPr>
          <w:rFonts w:ascii="Arial" w:hAnsi="Arial" w:cs="David" w:hint="cs"/>
          <w:sz w:val="24"/>
          <w:szCs w:val="24"/>
          <w:rtl/>
        </w:rPr>
        <w:t>המערכת</w:t>
      </w:r>
      <w:r w:rsidRPr="00B16F09">
        <w:rPr>
          <w:rFonts w:ascii="Arial" w:hAnsi="Arial" w:cs="David"/>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Pr="00B16F09">
        <w:rPr>
          <w:rFonts w:ascii="Arial" w:hAnsi="Arial" w:cs="David" w:hint="cs"/>
          <w:sz w:val="24"/>
          <w:szCs w:val="24"/>
          <w:rtl/>
        </w:rPr>
        <w:t>ניהול</w:t>
      </w:r>
      <w:r w:rsidRPr="00B16F09">
        <w:rPr>
          <w:rFonts w:ascii="Arial" w:hAnsi="Arial" w:cs="David"/>
          <w:sz w:val="24"/>
          <w:szCs w:val="24"/>
          <w:rtl/>
        </w:rPr>
        <w:t xml:space="preserve"> </w:t>
      </w:r>
      <w:r w:rsidRPr="00B16F09">
        <w:rPr>
          <w:rFonts w:ascii="Arial" w:hAnsi="Arial" w:cs="David" w:hint="cs"/>
          <w:sz w:val="24"/>
          <w:szCs w:val="24"/>
          <w:rtl/>
        </w:rPr>
        <w:t>משתמשים</w:t>
      </w:r>
      <w:r w:rsidRPr="00B16F09">
        <w:rPr>
          <w:rFonts w:ascii="Arial" w:hAnsi="Arial" w:cs="David"/>
          <w:sz w:val="24"/>
          <w:szCs w:val="24"/>
          <w:rtl/>
        </w:rPr>
        <w:t xml:space="preserve"> </w:t>
      </w:r>
      <w:r w:rsidRPr="00B16F09">
        <w:rPr>
          <w:rFonts w:ascii="Arial" w:hAnsi="Arial" w:cs="David" w:hint="cs"/>
          <w:sz w:val="24"/>
          <w:szCs w:val="24"/>
          <w:rtl/>
        </w:rPr>
        <w:t>והרשאות</w:t>
      </w:r>
      <w:r w:rsidRPr="00B16F09">
        <w:rPr>
          <w:rFonts w:ascii="Arial" w:hAnsi="Arial" w:cs="David"/>
          <w:sz w:val="24"/>
          <w:szCs w:val="24"/>
          <w:rtl/>
        </w:rPr>
        <w:t xml:space="preserve">, </w:t>
      </w:r>
      <w:r w:rsidRPr="00B16F09">
        <w:rPr>
          <w:rFonts w:ascii="Arial" w:hAnsi="Arial" w:cs="David" w:hint="cs"/>
          <w:sz w:val="24"/>
          <w:szCs w:val="24"/>
          <w:rtl/>
        </w:rPr>
        <w:t>תהליכי</w:t>
      </w:r>
      <w:r w:rsidRPr="00B16F09">
        <w:rPr>
          <w:rFonts w:ascii="Arial" w:hAnsi="Arial" w:cs="David"/>
          <w:sz w:val="24"/>
          <w:szCs w:val="24"/>
          <w:rtl/>
        </w:rPr>
        <w:t xml:space="preserve"> </w:t>
      </w:r>
      <w:r w:rsidRPr="00B16F09">
        <w:rPr>
          <w:rFonts w:ascii="Arial" w:hAnsi="Arial" w:cs="David" w:hint="cs"/>
          <w:sz w:val="24"/>
          <w:szCs w:val="24"/>
          <w:rtl/>
        </w:rPr>
        <w:t>גיבוי</w:t>
      </w:r>
      <w:r w:rsidRPr="00B16F09">
        <w:rPr>
          <w:rFonts w:ascii="Arial" w:hAnsi="Arial" w:cs="David"/>
          <w:sz w:val="24"/>
          <w:szCs w:val="24"/>
          <w:rtl/>
        </w:rPr>
        <w:t xml:space="preserve">, </w:t>
      </w:r>
      <w:r w:rsidRPr="00B16F09">
        <w:rPr>
          <w:rFonts w:ascii="Arial" w:hAnsi="Arial" w:cs="David" w:hint="cs"/>
          <w:sz w:val="24"/>
          <w:szCs w:val="24"/>
          <w:rtl/>
        </w:rPr>
        <w:t>ניטור</w:t>
      </w:r>
      <w:r w:rsidRPr="00B16F09">
        <w:rPr>
          <w:rFonts w:ascii="Arial" w:hAnsi="Arial" w:cs="David"/>
          <w:sz w:val="24"/>
          <w:szCs w:val="24"/>
          <w:rtl/>
        </w:rPr>
        <w:t xml:space="preserve"> </w:t>
      </w:r>
      <w:r w:rsidRPr="00B16F09">
        <w:rPr>
          <w:rFonts w:ascii="Arial" w:hAnsi="Arial" w:cs="David" w:hint="cs"/>
          <w:sz w:val="24"/>
          <w:szCs w:val="24"/>
          <w:rtl/>
        </w:rPr>
        <w:t>וכדומה</w:t>
      </w:r>
      <w:r w:rsidRPr="00B16F09">
        <w:rPr>
          <w:rFonts w:ascii="Arial" w:hAnsi="Arial" w:cs="David"/>
          <w:sz w:val="24"/>
          <w:szCs w:val="24"/>
          <w:rtl/>
        </w:rPr>
        <w:t>.</w:t>
      </w:r>
      <w:r w:rsidRPr="00B16F09">
        <w:rPr>
          <w:rFonts w:ascii="Arial" w:hAnsi="Arial" w:cs="David" w:hint="cs"/>
          <w:sz w:val="24"/>
          <w:szCs w:val="24"/>
          <w:rtl/>
        </w:rPr>
        <w:t xml:space="preserve"> </w:t>
      </w:r>
    </w:p>
    <w:p w:rsidR="006C54DB" w:rsidRPr="00B16F09" w:rsidRDefault="0021282B" w:rsidP="0082714A">
      <w:pPr>
        <w:pStyle w:val="a9"/>
        <w:numPr>
          <w:ilvl w:val="1"/>
          <w:numId w:val="7"/>
        </w:numPr>
        <w:spacing w:line="360" w:lineRule="auto"/>
        <w:ind w:left="1210" w:hanging="706"/>
        <w:jc w:val="both"/>
        <w:rPr>
          <w:rFonts w:ascii="Arial" w:hAnsi="Arial" w:cs="David"/>
          <w:sz w:val="24"/>
          <w:szCs w:val="24"/>
          <w:rtl/>
        </w:rPr>
      </w:pPr>
      <w:bookmarkStart w:id="166" w:name="_Hlk176791151"/>
      <w:r w:rsidRPr="00B16F09">
        <w:rPr>
          <w:rFonts w:ascii="Arial" w:hAnsi="Arial" w:cs="David" w:hint="eastAsia"/>
          <w:sz w:val="24"/>
          <w:szCs w:val="24"/>
          <w:rtl/>
        </w:rPr>
        <w:t>ביצוע</w:t>
      </w:r>
      <w:r w:rsidRPr="00B16F09">
        <w:rPr>
          <w:rFonts w:ascii="Arial" w:hAnsi="Arial" w:cs="David"/>
          <w:sz w:val="24"/>
          <w:szCs w:val="24"/>
          <w:rtl/>
        </w:rPr>
        <w:t xml:space="preserve"> </w:t>
      </w:r>
      <w:r w:rsidRPr="00B16F09">
        <w:rPr>
          <w:rFonts w:ascii="Arial" w:hAnsi="Arial" w:cs="David" w:hint="eastAsia"/>
          <w:sz w:val="24"/>
          <w:szCs w:val="24"/>
          <w:rtl/>
        </w:rPr>
        <w:t>מבחני</w:t>
      </w:r>
      <w:r w:rsidRPr="00B16F09">
        <w:rPr>
          <w:rFonts w:ascii="Arial" w:hAnsi="Arial" w:cs="David"/>
          <w:sz w:val="24"/>
          <w:szCs w:val="24"/>
          <w:rtl/>
        </w:rPr>
        <w:t xml:space="preserve"> </w:t>
      </w:r>
      <w:r w:rsidRPr="00B16F09">
        <w:rPr>
          <w:rFonts w:ascii="Arial" w:hAnsi="Arial" w:cs="David" w:hint="eastAsia"/>
          <w:sz w:val="24"/>
          <w:szCs w:val="24"/>
          <w:rtl/>
        </w:rPr>
        <w:t>חדירה</w:t>
      </w:r>
      <w:r w:rsidRPr="00B16F09">
        <w:rPr>
          <w:rFonts w:ascii="Arial" w:hAnsi="Arial" w:cs="David"/>
          <w:sz w:val="24"/>
          <w:szCs w:val="24"/>
          <w:rtl/>
        </w:rPr>
        <w:t xml:space="preserve"> </w:t>
      </w:r>
      <w:r w:rsidRPr="00B16F09">
        <w:rPr>
          <w:rFonts w:ascii="Arial" w:hAnsi="Arial" w:cs="David" w:hint="eastAsia"/>
          <w:sz w:val="24"/>
          <w:szCs w:val="24"/>
          <w:rtl/>
        </w:rPr>
        <w:t>תקופתיים</w:t>
      </w:r>
      <w:r w:rsidRPr="00B16F09">
        <w:rPr>
          <w:rFonts w:ascii="Arial" w:hAnsi="Arial" w:cs="David"/>
          <w:sz w:val="24"/>
          <w:szCs w:val="24"/>
          <w:rtl/>
        </w:rPr>
        <w:t xml:space="preserve"> </w:t>
      </w:r>
      <w:ins w:id="167" w:author="מחבר">
        <w:r w:rsidR="00C54B6C" w:rsidRPr="00B16F09">
          <w:rPr>
            <w:rFonts w:ascii="Arial" w:hAnsi="Arial" w:cs="David" w:hint="cs"/>
            <w:sz w:val="24"/>
            <w:szCs w:val="24"/>
            <w:rtl/>
          </w:rPr>
          <w:t xml:space="preserve">תשתיתיים ואפליקטיביים </w:t>
        </w:r>
      </w:ins>
      <w:r w:rsidRPr="00B16F09">
        <w:rPr>
          <w:rFonts w:ascii="Arial" w:hAnsi="Arial" w:cs="David" w:hint="cs"/>
          <w:sz w:val="24"/>
          <w:szCs w:val="24"/>
          <w:rtl/>
        </w:rPr>
        <w:t>הכוללים</w:t>
      </w:r>
      <w:r w:rsidRPr="00B16F09">
        <w:rPr>
          <w:rFonts w:ascii="Arial" w:hAnsi="Arial" w:cs="David"/>
          <w:sz w:val="24"/>
          <w:szCs w:val="24"/>
          <w:rtl/>
        </w:rPr>
        <w:t xml:space="preserve">: </w:t>
      </w:r>
      <w:r w:rsidRPr="00B16F09">
        <w:rPr>
          <w:rFonts w:ascii="Arial" w:hAnsi="Arial" w:cs="David" w:hint="cs"/>
          <w:sz w:val="24"/>
          <w:szCs w:val="24"/>
          <w:rtl/>
        </w:rPr>
        <w:t>מבחן</w:t>
      </w:r>
      <w:r w:rsidRPr="00B16F09">
        <w:rPr>
          <w:rFonts w:ascii="Arial" w:hAnsi="Arial" w:cs="David"/>
          <w:sz w:val="24"/>
          <w:szCs w:val="24"/>
          <w:rtl/>
        </w:rPr>
        <w:t xml:space="preserve"> המדמה ניסיו</w:t>
      </w:r>
      <w:r w:rsidRPr="00B16F09">
        <w:rPr>
          <w:rFonts w:ascii="Arial" w:hAnsi="Arial" w:cs="David" w:hint="cs"/>
          <w:sz w:val="24"/>
          <w:szCs w:val="24"/>
          <w:rtl/>
        </w:rPr>
        <w:t>ן</w:t>
      </w:r>
      <w:r w:rsidRPr="00B16F09">
        <w:rPr>
          <w:rFonts w:ascii="Arial" w:hAnsi="Arial" w:cs="David"/>
          <w:sz w:val="24"/>
          <w:szCs w:val="24"/>
          <w:rtl/>
        </w:rPr>
        <w:t xml:space="preserve"> תקיפה מרשתות חיצוניות (כגון רשת האינטרנט, חיבור ל</w:t>
      </w:r>
      <w:ins w:id="168" w:author="מחבר">
        <w:r w:rsidR="00BC27CA" w:rsidRPr="00B16F09">
          <w:rPr>
            <w:rFonts w:ascii="Arial" w:hAnsi="Arial" w:cs="David" w:hint="eastAsia"/>
            <w:sz w:val="24"/>
            <w:szCs w:val="24"/>
            <w:rtl/>
          </w:rPr>
          <w:t>נותני</w:t>
        </w:r>
        <w:r w:rsidR="00BC27CA" w:rsidRPr="00B16F09">
          <w:rPr>
            <w:rFonts w:ascii="Arial" w:hAnsi="Arial" w:cs="David"/>
            <w:sz w:val="24"/>
            <w:szCs w:val="24"/>
            <w:rtl/>
          </w:rPr>
          <w:t xml:space="preserve"> שירות</w:t>
        </w:r>
        <w:r w:rsidR="00F90D34" w:rsidRPr="00B16F09">
          <w:rPr>
            <w:rFonts w:ascii="Arial" w:hAnsi="Arial" w:cs="David" w:hint="cs"/>
            <w:sz w:val="24"/>
            <w:szCs w:val="24"/>
            <w:rtl/>
          </w:rPr>
          <w:t xml:space="preserve"> במיקור חוץ</w:t>
        </w:r>
        <w:r w:rsidR="00BC27CA" w:rsidRPr="00B16F09">
          <w:rPr>
            <w:rFonts w:ascii="Arial" w:hAnsi="Arial" w:cs="David"/>
            <w:sz w:val="24"/>
            <w:szCs w:val="24"/>
            <w:rtl/>
          </w:rPr>
          <w:t xml:space="preserve">, </w:t>
        </w:r>
        <w:r w:rsidR="00D948A4" w:rsidRPr="00B16F09">
          <w:rPr>
            <w:rFonts w:ascii="Arial" w:hAnsi="Arial" w:cs="David" w:hint="cs"/>
            <w:sz w:val="24"/>
            <w:szCs w:val="24"/>
            <w:rtl/>
          </w:rPr>
          <w:t>ל</w:t>
        </w:r>
      </w:ins>
      <w:r w:rsidRPr="00B16F09">
        <w:rPr>
          <w:rFonts w:ascii="Arial" w:hAnsi="Arial" w:cs="David"/>
          <w:sz w:val="24"/>
          <w:szCs w:val="24"/>
          <w:rtl/>
        </w:rPr>
        <w:t xml:space="preserve">ספקים או </w:t>
      </w:r>
      <w:ins w:id="169" w:author="מחבר">
        <w:r w:rsidR="00D948A4" w:rsidRPr="00B16F09">
          <w:rPr>
            <w:rFonts w:ascii="Arial" w:hAnsi="Arial" w:cs="David" w:hint="eastAsia"/>
            <w:sz w:val="24"/>
            <w:szCs w:val="24"/>
            <w:rtl/>
          </w:rPr>
          <w:t>ל</w:t>
        </w:r>
      </w:ins>
      <w:r w:rsidRPr="00B16F09">
        <w:rPr>
          <w:rFonts w:ascii="Arial" w:hAnsi="Arial" w:cs="David"/>
          <w:sz w:val="24"/>
          <w:szCs w:val="24"/>
          <w:rtl/>
        </w:rPr>
        <w:t xml:space="preserve">שותפים עסקיים), </w:t>
      </w:r>
      <w:r w:rsidRPr="00B16F09">
        <w:rPr>
          <w:rFonts w:ascii="Arial" w:hAnsi="Arial" w:cs="David" w:hint="cs"/>
          <w:sz w:val="24"/>
          <w:szCs w:val="24"/>
          <w:rtl/>
        </w:rPr>
        <w:t>בדיקות</w:t>
      </w:r>
      <w:r w:rsidRPr="00B16F09">
        <w:rPr>
          <w:rFonts w:ascii="Arial" w:hAnsi="Arial" w:cs="David"/>
          <w:sz w:val="24"/>
          <w:szCs w:val="24"/>
          <w:rtl/>
        </w:rPr>
        <w:t xml:space="preserve"> הנדסה חברתית, התחזות </w:t>
      </w:r>
      <w:r w:rsidRPr="00B16F09">
        <w:rPr>
          <w:rFonts w:ascii="Arial" w:hAnsi="Arial" w:cs="David" w:hint="cs"/>
          <w:sz w:val="24"/>
          <w:szCs w:val="24"/>
          <w:rtl/>
        </w:rPr>
        <w:t>ופישינג</w:t>
      </w:r>
      <w:r w:rsidRPr="00B16F09">
        <w:rPr>
          <w:rFonts w:ascii="Arial" w:hAnsi="Arial" w:cs="David"/>
          <w:sz w:val="24"/>
          <w:szCs w:val="24"/>
          <w:rtl/>
        </w:rPr>
        <w:t xml:space="preserve">, </w:t>
      </w:r>
      <w:r w:rsidRPr="00B16F09">
        <w:rPr>
          <w:rFonts w:ascii="Arial" w:hAnsi="Arial" w:cs="David" w:hint="cs"/>
          <w:sz w:val="24"/>
          <w:szCs w:val="24"/>
          <w:rtl/>
        </w:rPr>
        <w:t>ותקיפה מתוך הרשת</w:t>
      </w:r>
      <w:r w:rsidRPr="00B16F09">
        <w:rPr>
          <w:rFonts w:ascii="Arial" w:hAnsi="Arial" w:cs="David"/>
          <w:sz w:val="24"/>
          <w:szCs w:val="24"/>
          <w:rtl/>
        </w:rPr>
        <w:t>.</w:t>
      </w:r>
      <w:bookmarkEnd w:id="166"/>
      <w:r w:rsidR="0082714A" w:rsidRPr="00B16F09">
        <w:rPr>
          <w:rFonts w:ascii="Arial" w:hAnsi="Arial" w:cs="David" w:hint="cs"/>
          <w:sz w:val="24"/>
          <w:szCs w:val="24"/>
          <w:rtl/>
        </w:rPr>
        <w:t xml:space="preserve"> </w:t>
      </w:r>
      <w:del w:id="170" w:author="מחבר">
        <w:r w:rsidR="0082714A" w:rsidRPr="00B16F09">
          <w:rPr>
            <w:rFonts w:ascii="Arial" w:hAnsi="Arial" w:cs="David" w:hint="cs"/>
            <w:sz w:val="24"/>
            <w:szCs w:val="24"/>
            <w:rtl/>
          </w:rPr>
          <w:delText>ה"פורצים" יפעלו הן כמשתמש קיים והן כפורץ ללא חשבון קיים.</w:delText>
        </w:r>
        <w:r w:rsidRPr="00B16F09">
          <w:rPr>
            <w:rFonts w:ascii="Arial" w:hAnsi="Arial" w:cs="David" w:hint="cs"/>
            <w:sz w:val="24"/>
            <w:szCs w:val="24"/>
            <w:rtl/>
          </w:rPr>
          <w:delText xml:space="preserve"> </w:delText>
        </w:r>
      </w:del>
      <w:ins w:id="171" w:author="מחבר">
        <w:r w:rsidR="00E61095" w:rsidRPr="00B16F09">
          <w:rPr>
            <w:rFonts w:ascii="Arial" w:hAnsi="Arial" w:cs="David" w:hint="cs"/>
            <w:sz w:val="24"/>
            <w:szCs w:val="24"/>
            <w:rtl/>
          </w:rPr>
          <w:t xml:space="preserve">הבדיקה תתבצע </w:t>
        </w:r>
        <w:r w:rsidR="008D3F27" w:rsidRPr="00B16F09">
          <w:rPr>
            <w:rFonts w:ascii="Arial" w:hAnsi="Arial" w:cs="David" w:hint="cs"/>
            <w:sz w:val="24"/>
            <w:szCs w:val="24"/>
            <w:rtl/>
          </w:rPr>
          <w:t xml:space="preserve">הן </w:t>
        </w:r>
        <w:r w:rsidR="00E61095" w:rsidRPr="00B16F09">
          <w:rPr>
            <w:rFonts w:ascii="Arial" w:hAnsi="Arial" w:cs="David" w:hint="cs"/>
            <w:sz w:val="24"/>
            <w:szCs w:val="24"/>
            <w:rtl/>
          </w:rPr>
          <w:t xml:space="preserve">באמצעות </w:t>
        </w:r>
        <w:r w:rsidR="00610892" w:rsidRPr="00B16F09">
          <w:rPr>
            <w:rFonts w:ascii="Arial" w:hAnsi="Arial" w:cs="David" w:hint="cs"/>
            <w:sz w:val="24"/>
            <w:szCs w:val="24"/>
            <w:rtl/>
          </w:rPr>
          <w:t xml:space="preserve">חשבון </w:t>
        </w:r>
        <w:r w:rsidR="00E61095" w:rsidRPr="00B16F09">
          <w:rPr>
            <w:rFonts w:ascii="Arial" w:hAnsi="Arial" w:cs="David" w:hint="cs"/>
            <w:sz w:val="24"/>
            <w:szCs w:val="24"/>
            <w:rtl/>
          </w:rPr>
          <w:t xml:space="preserve">משתמש ייעודי </w:t>
        </w:r>
        <w:r w:rsidR="008D3F27" w:rsidRPr="00B16F09">
          <w:rPr>
            <w:rFonts w:ascii="Arial" w:hAnsi="Arial" w:cs="David" w:hint="cs"/>
            <w:sz w:val="24"/>
            <w:szCs w:val="24"/>
            <w:rtl/>
          </w:rPr>
          <w:t>וה</w:t>
        </w:r>
        <w:r w:rsidR="00D843E3" w:rsidRPr="00B16F09">
          <w:rPr>
            <w:rFonts w:ascii="Arial" w:hAnsi="Arial" w:cs="David" w:hint="cs"/>
            <w:sz w:val="24"/>
            <w:szCs w:val="24"/>
            <w:rtl/>
          </w:rPr>
          <w:t>ן</w:t>
        </w:r>
        <w:r w:rsidR="00E61095" w:rsidRPr="00B16F09">
          <w:rPr>
            <w:rFonts w:ascii="Arial" w:hAnsi="Arial" w:cs="David" w:hint="cs"/>
            <w:sz w:val="24"/>
            <w:szCs w:val="24"/>
            <w:rtl/>
          </w:rPr>
          <w:t xml:space="preserve"> ללא </w:t>
        </w:r>
        <w:r w:rsidR="00D843E3" w:rsidRPr="00B16F09">
          <w:rPr>
            <w:rFonts w:ascii="Arial" w:hAnsi="Arial" w:cs="David" w:hint="cs"/>
            <w:sz w:val="24"/>
            <w:szCs w:val="24"/>
            <w:rtl/>
          </w:rPr>
          <w:t xml:space="preserve">חשבון </w:t>
        </w:r>
        <w:r w:rsidR="00E61095" w:rsidRPr="00B16F09">
          <w:rPr>
            <w:rFonts w:ascii="Arial" w:hAnsi="Arial" w:cs="David" w:hint="cs"/>
            <w:sz w:val="24"/>
            <w:szCs w:val="24"/>
            <w:rtl/>
          </w:rPr>
          <w:t>משתמש כלל</w:t>
        </w:r>
        <w:r w:rsidR="00820D34" w:rsidRPr="00B16F09">
          <w:rPr>
            <w:rFonts w:ascii="Arial" w:hAnsi="Arial" w:cs="David" w:hint="cs"/>
            <w:sz w:val="24"/>
            <w:szCs w:val="24"/>
            <w:rtl/>
          </w:rPr>
          <w:t>.</w:t>
        </w:r>
        <w:r w:rsidR="00FC7FD3" w:rsidRPr="00B16F09">
          <w:rPr>
            <w:rFonts w:ascii="Arial" w:hAnsi="Arial" w:cs="David" w:hint="cs"/>
            <w:sz w:val="24"/>
            <w:szCs w:val="24"/>
            <w:rtl/>
          </w:rPr>
          <w:t xml:space="preserve"> בשימוש ב</w:t>
        </w:r>
        <w:r w:rsidR="00712CFA" w:rsidRPr="00B16F09">
          <w:rPr>
            <w:rFonts w:ascii="Arial" w:hAnsi="Arial" w:cs="David" w:hint="cs"/>
            <w:sz w:val="24"/>
            <w:szCs w:val="24"/>
            <w:rtl/>
          </w:rPr>
          <w:t xml:space="preserve">שירותי </w:t>
        </w:r>
        <w:r w:rsidR="00FC7FD3" w:rsidRPr="00B16F09">
          <w:rPr>
            <w:rFonts w:ascii="Arial" w:hAnsi="Arial" w:cs="David" w:hint="cs"/>
            <w:sz w:val="24"/>
            <w:szCs w:val="24"/>
            <w:rtl/>
          </w:rPr>
          <w:t xml:space="preserve">מחשוב ענן, </w:t>
        </w:r>
        <w:bookmarkStart w:id="172" w:name="_Hlk147676086"/>
        <w:r w:rsidR="00FC7FD3" w:rsidRPr="00B16F09">
          <w:rPr>
            <w:rFonts w:ascii="Arial" w:hAnsi="Arial" w:cs="David" w:hint="eastAsia"/>
            <w:sz w:val="24"/>
            <w:szCs w:val="24"/>
            <w:rtl/>
          </w:rPr>
          <w:t>מבחני</w:t>
        </w:r>
        <w:r w:rsidR="00FC7FD3" w:rsidRPr="00B16F09">
          <w:rPr>
            <w:rFonts w:ascii="Arial" w:hAnsi="Arial" w:cs="David"/>
            <w:sz w:val="24"/>
            <w:szCs w:val="24"/>
            <w:rtl/>
          </w:rPr>
          <w:t xml:space="preserve"> חדירה </w:t>
        </w:r>
        <w:r w:rsidR="002A0761" w:rsidRPr="00B16F09">
          <w:rPr>
            <w:rFonts w:ascii="Arial" w:hAnsi="Arial" w:cs="David" w:hint="eastAsia"/>
            <w:sz w:val="24"/>
            <w:szCs w:val="24"/>
            <w:rtl/>
          </w:rPr>
          <w:t>יערכו</w:t>
        </w:r>
        <w:r w:rsidR="002A0761" w:rsidRPr="00B16F09">
          <w:rPr>
            <w:rFonts w:ascii="Arial" w:hAnsi="Arial" w:cs="David"/>
            <w:sz w:val="24"/>
            <w:szCs w:val="24"/>
            <w:rtl/>
          </w:rPr>
          <w:t xml:space="preserve"> </w:t>
        </w:r>
        <w:r w:rsidR="002A0761" w:rsidRPr="00B16F09">
          <w:rPr>
            <w:rFonts w:ascii="Arial" w:hAnsi="Arial" w:cs="David" w:hint="eastAsia"/>
            <w:sz w:val="24"/>
            <w:szCs w:val="24"/>
            <w:rtl/>
          </w:rPr>
          <w:t>בהתאם</w:t>
        </w:r>
        <w:r w:rsidR="002A0761" w:rsidRPr="00B16F09">
          <w:rPr>
            <w:rFonts w:ascii="Arial" w:hAnsi="Arial" w:cs="David"/>
            <w:sz w:val="24"/>
            <w:szCs w:val="24"/>
            <w:rtl/>
          </w:rPr>
          <w:t xml:space="preserve"> </w:t>
        </w:r>
        <w:r w:rsidR="002A0761" w:rsidRPr="00B16F09">
          <w:rPr>
            <w:rFonts w:ascii="Arial" w:hAnsi="Arial" w:cs="David" w:hint="eastAsia"/>
            <w:sz w:val="24"/>
            <w:szCs w:val="24"/>
            <w:rtl/>
          </w:rPr>
          <w:t>למודל</w:t>
        </w:r>
        <w:r w:rsidR="002A0761" w:rsidRPr="00B16F09">
          <w:rPr>
            <w:rFonts w:ascii="Arial" w:hAnsi="Arial" w:cs="David"/>
            <w:sz w:val="24"/>
            <w:szCs w:val="24"/>
            <w:rtl/>
          </w:rPr>
          <w:t xml:space="preserve"> </w:t>
        </w:r>
        <w:r w:rsidR="00B31D30" w:rsidRPr="00B16F09">
          <w:rPr>
            <w:rFonts w:ascii="Arial" w:hAnsi="Arial" w:cs="David" w:hint="eastAsia"/>
            <w:sz w:val="24"/>
            <w:szCs w:val="24"/>
            <w:rtl/>
          </w:rPr>
          <w:t>האחריות</w:t>
        </w:r>
        <w:r w:rsidR="00B31D30" w:rsidRPr="00B16F09">
          <w:rPr>
            <w:rFonts w:ascii="Arial" w:hAnsi="Arial" w:cs="David"/>
            <w:sz w:val="24"/>
            <w:szCs w:val="24"/>
            <w:rtl/>
          </w:rPr>
          <w:t xml:space="preserve"> </w:t>
        </w:r>
        <w:r w:rsidR="00B31D30" w:rsidRPr="00B16F09">
          <w:rPr>
            <w:rFonts w:ascii="Arial" w:hAnsi="Arial" w:cs="David" w:hint="eastAsia"/>
            <w:sz w:val="24"/>
            <w:szCs w:val="24"/>
            <w:rtl/>
          </w:rPr>
          <w:t>המשותפת</w:t>
        </w:r>
        <w:r w:rsidR="00611894" w:rsidRPr="00B16F09">
          <w:rPr>
            <w:rFonts w:ascii="Arial" w:hAnsi="Arial" w:cs="David" w:hint="eastAsia"/>
            <w:sz w:val="24"/>
            <w:szCs w:val="24"/>
            <w:rtl/>
          </w:rPr>
          <w:t xml:space="preserve"> כמפורט</w:t>
        </w:r>
        <w:r w:rsidR="00611894" w:rsidRPr="00B16F09">
          <w:rPr>
            <w:rFonts w:ascii="Arial" w:hAnsi="Arial" w:cs="David"/>
            <w:sz w:val="24"/>
            <w:szCs w:val="24"/>
            <w:rtl/>
          </w:rPr>
          <w:t xml:space="preserve"> </w:t>
        </w:r>
        <w:r w:rsidR="00611894" w:rsidRPr="00B16F09">
          <w:rPr>
            <w:rFonts w:ascii="Arial" w:hAnsi="Arial" w:cs="David" w:hint="eastAsia"/>
            <w:sz w:val="24"/>
            <w:szCs w:val="24"/>
            <w:rtl/>
          </w:rPr>
          <w:t>בסעיף</w:t>
        </w:r>
        <w:r w:rsidR="00611894" w:rsidRPr="00B16F09">
          <w:rPr>
            <w:rFonts w:ascii="Arial" w:hAnsi="Arial" w:cs="David"/>
            <w:sz w:val="24"/>
            <w:szCs w:val="24"/>
            <w:rtl/>
          </w:rPr>
          <w:t xml:space="preserve"> 135</w:t>
        </w:r>
        <w:r w:rsidR="00611894" w:rsidRPr="00B16F09">
          <w:rPr>
            <w:rFonts w:ascii="Arial" w:hAnsi="Arial" w:cs="David" w:hint="eastAsia"/>
            <w:sz w:val="24"/>
            <w:szCs w:val="24"/>
            <w:rtl/>
          </w:rPr>
          <w:t>א</w:t>
        </w:r>
        <w:r w:rsidR="001B304D" w:rsidRPr="00B16F09">
          <w:rPr>
            <w:rFonts w:ascii="Arial" w:hAnsi="Arial" w:cs="David" w:hint="cs"/>
            <w:sz w:val="24"/>
            <w:szCs w:val="24"/>
            <w:rtl/>
          </w:rPr>
          <w:t>(</w:t>
        </w:r>
        <w:r w:rsidR="00611894" w:rsidRPr="00B16F09">
          <w:rPr>
            <w:rFonts w:ascii="Arial" w:hAnsi="Arial" w:cs="David"/>
            <w:sz w:val="24"/>
            <w:szCs w:val="24"/>
            <w:rtl/>
          </w:rPr>
          <w:t>1</w:t>
        </w:r>
        <w:r w:rsidR="001B304D" w:rsidRPr="00B16F09">
          <w:rPr>
            <w:rFonts w:ascii="Arial" w:hAnsi="Arial" w:cs="David" w:hint="cs"/>
            <w:sz w:val="24"/>
            <w:szCs w:val="24"/>
            <w:rtl/>
          </w:rPr>
          <w:t>)</w:t>
        </w:r>
        <w:r w:rsidR="00611894" w:rsidRPr="00B16F09">
          <w:rPr>
            <w:rFonts w:ascii="Arial" w:hAnsi="Arial" w:cs="David"/>
            <w:sz w:val="24"/>
            <w:szCs w:val="24"/>
            <w:rtl/>
          </w:rPr>
          <w:t xml:space="preserve"> </w:t>
        </w:r>
        <w:r w:rsidR="00611894" w:rsidRPr="00B16F09">
          <w:rPr>
            <w:rFonts w:ascii="Arial" w:hAnsi="Arial" w:cs="David" w:hint="eastAsia"/>
            <w:sz w:val="24"/>
            <w:szCs w:val="24"/>
            <w:rtl/>
          </w:rPr>
          <w:t>ובתיאום</w:t>
        </w:r>
        <w:r w:rsidR="00611894" w:rsidRPr="00B16F09">
          <w:rPr>
            <w:rFonts w:ascii="Arial" w:hAnsi="Arial" w:cs="David"/>
            <w:sz w:val="24"/>
            <w:szCs w:val="24"/>
            <w:rtl/>
          </w:rPr>
          <w:t xml:space="preserve"> </w:t>
        </w:r>
        <w:r w:rsidR="00611894" w:rsidRPr="00B16F09">
          <w:rPr>
            <w:rFonts w:ascii="Arial" w:hAnsi="Arial" w:cs="David" w:hint="eastAsia"/>
            <w:sz w:val="24"/>
            <w:szCs w:val="24"/>
            <w:rtl/>
          </w:rPr>
          <w:t>עם</w:t>
        </w:r>
        <w:r w:rsidR="00611894" w:rsidRPr="00B16F09">
          <w:rPr>
            <w:rFonts w:ascii="Arial" w:hAnsi="Arial" w:cs="David"/>
            <w:sz w:val="24"/>
            <w:szCs w:val="24"/>
            <w:rtl/>
          </w:rPr>
          <w:t xml:space="preserve"> </w:t>
        </w:r>
        <w:r w:rsidR="00611894" w:rsidRPr="00B16F09">
          <w:rPr>
            <w:rFonts w:ascii="Arial" w:hAnsi="Arial" w:cs="David" w:hint="eastAsia"/>
            <w:sz w:val="24"/>
            <w:szCs w:val="24"/>
            <w:rtl/>
          </w:rPr>
          <w:t>נותן</w:t>
        </w:r>
        <w:r w:rsidR="00611894" w:rsidRPr="00B16F09">
          <w:rPr>
            <w:rFonts w:ascii="Arial" w:hAnsi="Arial" w:cs="David"/>
            <w:sz w:val="24"/>
            <w:szCs w:val="24"/>
            <w:rtl/>
          </w:rPr>
          <w:t xml:space="preserve"> </w:t>
        </w:r>
        <w:r w:rsidR="00611894" w:rsidRPr="00B16F09">
          <w:rPr>
            <w:rFonts w:ascii="Arial" w:hAnsi="Arial" w:cs="David" w:hint="eastAsia"/>
            <w:sz w:val="24"/>
            <w:szCs w:val="24"/>
            <w:rtl/>
          </w:rPr>
          <w:t>השירות</w:t>
        </w:r>
        <w:r w:rsidR="00611894" w:rsidRPr="00B16F09">
          <w:rPr>
            <w:rFonts w:ascii="Arial" w:hAnsi="Arial" w:cs="David"/>
            <w:sz w:val="24"/>
            <w:szCs w:val="24"/>
            <w:rtl/>
          </w:rPr>
          <w:t xml:space="preserve">, </w:t>
        </w:r>
        <w:r w:rsidR="00C54B6C" w:rsidRPr="00B16F09">
          <w:rPr>
            <w:rFonts w:ascii="Arial" w:hAnsi="Arial" w:cs="David" w:hint="cs"/>
            <w:sz w:val="24"/>
            <w:szCs w:val="24"/>
            <w:rtl/>
          </w:rPr>
          <w:t>תוך מתן דגש ל</w:t>
        </w:r>
        <w:r w:rsidR="00B40AB0" w:rsidRPr="00B16F09">
          <w:rPr>
            <w:rFonts w:ascii="Arial" w:hAnsi="Arial" w:cs="David" w:hint="cs"/>
            <w:sz w:val="24"/>
            <w:szCs w:val="24"/>
            <w:rtl/>
          </w:rPr>
          <w:t>בדיקה של</w:t>
        </w:r>
        <w:r w:rsidR="001D31B5" w:rsidRPr="00B16F09">
          <w:rPr>
            <w:rFonts w:ascii="Arial" w:hAnsi="Arial" w:cs="David" w:hint="cs"/>
            <w:sz w:val="24"/>
            <w:szCs w:val="24"/>
            <w:rtl/>
          </w:rPr>
          <w:t xml:space="preserve"> ממשק הניהול ושל חשבונות משתמשים חזקים</w:t>
        </w:r>
        <w:r w:rsidR="006C198F" w:rsidRPr="00B16F09">
          <w:rPr>
            <w:rFonts w:ascii="Arial" w:hAnsi="Arial" w:cs="David" w:hint="cs"/>
            <w:sz w:val="24"/>
            <w:szCs w:val="24"/>
            <w:rtl/>
          </w:rPr>
          <w:t xml:space="preserve"> ו</w:t>
        </w:r>
        <w:r w:rsidR="00AB25A2" w:rsidRPr="00B16F09">
          <w:rPr>
            <w:rFonts w:ascii="Arial" w:hAnsi="Arial" w:cs="David" w:hint="cs"/>
            <w:sz w:val="24"/>
            <w:szCs w:val="24"/>
            <w:rtl/>
          </w:rPr>
          <w:t>בחינת קיום</w:t>
        </w:r>
        <w:r w:rsidR="009C7644" w:rsidRPr="00B16F09">
          <w:rPr>
            <w:rFonts w:ascii="Arial" w:hAnsi="Arial" w:cs="David" w:hint="cs"/>
            <w:sz w:val="24"/>
            <w:szCs w:val="24"/>
            <w:rtl/>
          </w:rPr>
          <w:t xml:space="preserve"> הפרדה בין </w:t>
        </w:r>
        <w:r w:rsidR="007D2B0D" w:rsidRPr="00B16F09">
          <w:rPr>
            <w:rFonts w:ascii="Arial" w:hAnsi="Arial" w:cs="David" w:hint="cs"/>
            <w:sz w:val="24"/>
            <w:szCs w:val="24"/>
            <w:rtl/>
          </w:rPr>
          <w:t xml:space="preserve">תשתיות ומערכות </w:t>
        </w:r>
        <w:r w:rsidR="009C7644" w:rsidRPr="00B16F09">
          <w:rPr>
            <w:rFonts w:ascii="Arial" w:hAnsi="Arial" w:cs="David" w:hint="cs"/>
            <w:sz w:val="24"/>
            <w:szCs w:val="24"/>
            <w:rtl/>
          </w:rPr>
          <w:t>מידע של הלשכה ל</w:t>
        </w:r>
        <w:r w:rsidR="007D2B0D" w:rsidRPr="00B16F09">
          <w:rPr>
            <w:rFonts w:ascii="Arial" w:hAnsi="Arial" w:cs="David" w:hint="cs"/>
            <w:sz w:val="24"/>
            <w:szCs w:val="24"/>
            <w:rtl/>
          </w:rPr>
          <w:t xml:space="preserve">תשתיות ומערכות </w:t>
        </w:r>
        <w:r w:rsidR="009C7644" w:rsidRPr="00B16F09">
          <w:rPr>
            <w:rFonts w:ascii="Arial" w:hAnsi="Arial" w:cs="David" w:hint="cs"/>
            <w:sz w:val="24"/>
            <w:szCs w:val="24"/>
            <w:rtl/>
          </w:rPr>
          <w:t>מידע של לקוחות אחרים</w:t>
        </w:r>
        <w:bookmarkEnd w:id="172"/>
        <w:r w:rsidR="00610892" w:rsidRPr="00B16F09">
          <w:rPr>
            <w:rFonts w:ascii="Arial" w:hAnsi="Arial" w:cs="David" w:hint="cs"/>
            <w:sz w:val="24"/>
            <w:szCs w:val="24"/>
            <w:rtl/>
          </w:rPr>
          <w:t xml:space="preserve"> של נותן השירות</w:t>
        </w:r>
        <w:r w:rsidR="009C7644" w:rsidRPr="00B16F09">
          <w:rPr>
            <w:rFonts w:ascii="Arial" w:hAnsi="Arial" w:cs="David" w:hint="cs"/>
            <w:sz w:val="24"/>
            <w:szCs w:val="24"/>
            <w:rtl/>
          </w:rPr>
          <w:t>.</w:t>
        </w:r>
      </w:ins>
    </w:p>
    <w:p w:rsidR="006C54DB" w:rsidRPr="00B16F09" w:rsidRDefault="0021282B" w:rsidP="00D1047D">
      <w:pPr>
        <w:pStyle w:val="a9"/>
        <w:numPr>
          <w:ilvl w:val="1"/>
          <w:numId w:val="7"/>
        </w:numPr>
        <w:spacing w:line="360" w:lineRule="auto"/>
        <w:ind w:left="1210" w:hanging="706"/>
        <w:jc w:val="both"/>
        <w:rPr>
          <w:ins w:id="173" w:author="מחבר"/>
          <w:rFonts w:ascii="Arial" w:hAnsi="Arial" w:cs="David"/>
          <w:sz w:val="24"/>
          <w:szCs w:val="24"/>
        </w:rPr>
      </w:pPr>
      <w:r w:rsidRPr="00B16F09">
        <w:rPr>
          <w:rFonts w:ascii="Arial" w:hAnsi="Arial" w:cs="David" w:hint="cs"/>
          <w:sz w:val="24"/>
          <w:szCs w:val="24"/>
          <w:rtl/>
        </w:rPr>
        <w:t>ביצוע</w:t>
      </w:r>
      <w:r w:rsidRPr="00B16F09">
        <w:rPr>
          <w:rFonts w:ascii="Arial" w:hAnsi="Arial" w:cs="David"/>
          <w:sz w:val="24"/>
          <w:szCs w:val="24"/>
          <w:rtl/>
        </w:rPr>
        <w:t xml:space="preserve"> </w:t>
      </w:r>
      <w:r w:rsidR="00777E1C" w:rsidRPr="00B16F09">
        <w:rPr>
          <w:rFonts w:ascii="Arial" w:hAnsi="Arial" w:cs="David" w:hint="cs"/>
          <w:sz w:val="24"/>
          <w:szCs w:val="24"/>
          <w:rtl/>
        </w:rPr>
        <w:t>סקר</w:t>
      </w:r>
      <w:r w:rsidR="000F2E3C" w:rsidRPr="00B16F09">
        <w:rPr>
          <w:rFonts w:ascii="Arial" w:hAnsi="Arial" w:cs="David" w:hint="cs"/>
          <w:sz w:val="24"/>
          <w:szCs w:val="24"/>
          <w:rtl/>
        </w:rPr>
        <w:t>ים</w:t>
      </w:r>
      <w:r w:rsidR="00777E1C" w:rsidRPr="00B16F09">
        <w:rPr>
          <w:rFonts w:ascii="Arial" w:hAnsi="Arial" w:cs="David" w:hint="cs"/>
          <w:sz w:val="24"/>
          <w:szCs w:val="24"/>
          <w:rtl/>
        </w:rPr>
        <w:t xml:space="preserve"> ש</w:t>
      </w:r>
      <w:del w:id="174" w:author="מחבר">
        <w:r w:rsidR="00777E1C" w:rsidRPr="00B16F09">
          <w:rPr>
            <w:rFonts w:ascii="Arial" w:hAnsi="Arial" w:cs="David" w:hint="cs"/>
            <w:sz w:val="24"/>
            <w:szCs w:val="24"/>
            <w:rtl/>
          </w:rPr>
          <w:delText>י</w:delText>
        </w:r>
      </w:del>
      <w:r w:rsidR="00777E1C" w:rsidRPr="00B16F09">
        <w:rPr>
          <w:rFonts w:ascii="Arial" w:hAnsi="Arial" w:cs="David" w:hint="cs"/>
          <w:sz w:val="24"/>
          <w:szCs w:val="24"/>
          <w:rtl/>
        </w:rPr>
        <w:t>ית</w:t>
      </w:r>
      <w:ins w:id="175" w:author="מחבר">
        <w:r w:rsidR="00FC7FD3" w:rsidRPr="00B16F09">
          <w:rPr>
            <w:rFonts w:ascii="Arial" w:hAnsi="Arial" w:cs="David" w:hint="cs"/>
            <w:sz w:val="24"/>
            <w:szCs w:val="24"/>
            <w:rtl/>
          </w:rPr>
          <w:t>י</w:t>
        </w:r>
      </w:ins>
      <w:r w:rsidR="00777E1C" w:rsidRPr="00B16F09">
        <w:rPr>
          <w:rFonts w:ascii="Arial" w:hAnsi="Arial" w:cs="David" w:hint="cs"/>
          <w:sz w:val="24"/>
          <w:szCs w:val="24"/>
          <w:rtl/>
        </w:rPr>
        <w:t>יחסו ל</w:t>
      </w:r>
      <w:r w:rsidRPr="00B16F09">
        <w:rPr>
          <w:rFonts w:ascii="Arial" w:hAnsi="Arial" w:cs="David"/>
          <w:sz w:val="24"/>
          <w:szCs w:val="24"/>
          <w:rtl/>
        </w:rPr>
        <w:t xml:space="preserve">חשיפות אבטחת מידע במערכות </w:t>
      </w:r>
      <w:r w:rsidRPr="00B16F09">
        <w:rPr>
          <w:rFonts w:ascii="Arial" w:hAnsi="Arial" w:cs="David" w:hint="cs"/>
          <w:sz w:val="24"/>
          <w:szCs w:val="24"/>
          <w:rtl/>
        </w:rPr>
        <w:t>הלשכה</w:t>
      </w:r>
      <w:ins w:id="176" w:author="מחבר">
        <w:r w:rsidR="000F6321" w:rsidRPr="00B16F09">
          <w:rPr>
            <w:rFonts w:ascii="Arial" w:hAnsi="Arial" w:cs="David" w:hint="cs"/>
            <w:sz w:val="24"/>
            <w:szCs w:val="24"/>
            <w:rtl/>
          </w:rPr>
          <w:t xml:space="preserve"> ולחשיפות הנובעות משימוש ב</w:t>
        </w:r>
        <w:r w:rsidR="006D6E75" w:rsidRPr="00B16F09">
          <w:rPr>
            <w:rFonts w:ascii="Arial" w:hAnsi="Arial" w:cs="David" w:hint="cs"/>
            <w:sz w:val="24"/>
            <w:szCs w:val="24"/>
            <w:rtl/>
          </w:rPr>
          <w:t>מיקור חוץ וב</w:t>
        </w:r>
        <w:r w:rsidR="000F6321" w:rsidRPr="00B16F09">
          <w:rPr>
            <w:rFonts w:ascii="Arial" w:hAnsi="Arial" w:cs="David" w:hint="cs"/>
            <w:sz w:val="24"/>
            <w:szCs w:val="24"/>
            <w:rtl/>
          </w:rPr>
          <w:t>מחשוב ענן</w:t>
        </w:r>
      </w:ins>
      <w:r w:rsidRPr="00B16F09">
        <w:rPr>
          <w:rFonts w:ascii="Arial" w:hAnsi="Arial" w:cs="David"/>
          <w:sz w:val="24"/>
          <w:szCs w:val="24"/>
          <w:rtl/>
        </w:rPr>
        <w:t xml:space="preserve">. </w:t>
      </w:r>
      <w:r w:rsidR="00777E1C" w:rsidRPr="00B16F09">
        <w:rPr>
          <w:rFonts w:ascii="Arial" w:hAnsi="Arial" w:cs="David" w:hint="cs"/>
          <w:sz w:val="24"/>
          <w:szCs w:val="24"/>
          <w:rtl/>
        </w:rPr>
        <w:t xml:space="preserve">הסקרים יתנו ביטוי </w:t>
      </w:r>
      <w:r w:rsidRPr="00B16F09">
        <w:rPr>
          <w:rFonts w:ascii="Arial" w:hAnsi="Arial" w:cs="David" w:hint="cs"/>
          <w:sz w:val="24"/>
          <w:szCs w:val="24"/>
          <w:rtl/>
        </w:rPr>
        <w:t>ל</w:t>
      </w:r>
      <w:r w:rsidRPr="00B16F09">
        <w:rPr>
          <w:rFonts w:ascii="Arial" w:hAnsi="Arial" w:cs="David"/>
          <w:sz w:val="24"/>
          <w:szCs w:val="24"/>
          <w:rtl/>
        </w:rPr>
        <w:t xml:space="preserve">חשיפות הנובעות מחיבור מערכות </w:t>
      </w:r>
      <w:r w:rsidRPr="00B16F09">
        <w:rPr>
          <w:rFonts w:ascii="Arial" w:hAnsi="Arial" w:cs="David" w:hint="cs"/>
          <w:sz w:val="24"/>
          <w:szCs w:val="24"/>
          <w:rtl/>
        </w:rPr>
        <w:t xml:space="preserve">הלשכה </w:t>
      </w:r>
      <w:r w:rsidRPr="00B16F09">
        <w:rPr>
          <w:rFonts w:ascii="Arial" w:hAnsi="Arial" w:cs="David"/>
          <w:sz w:val="24"/>
          <w:szCs w:val="24"/>
          <w:rtl/>
        </w:rPr>
        <w:t xml:space="preserve">לרשתות חיצוניות </w:t>
      </w:r>
      <w:r w:rsidRPr="00B16F09">
        <w:rPr>
          <w:rFonts w:ascii="Arial" w:hAnsi="Arial" w:cs="David" w:hint="cs"/>
          <w:sz w:val="24"/>
          <w:szCs w:val="24"/>
          <w:rtl/>
        </w:rPr>
        <w:t>ול</w:t>
      </w:r>
      <w:r w:rsidRPr="00B16F09">
        <w:rPr>
          <w:rFonts w:ascii="Arial" w:hAnsi="Arial" w:cs="David"/>
          <w:sz w:val="24"/>
          <w:szCs w:val="24"/>
          <w:rtl/>
        </w:rPr>
        <w:t xml:space="preserve">חשיפות הנובעות מניסיונות תקיפה </w:t>
      </w:r>
      <w:r w:rsidRPr="00B16F09">
        <w:rPr>
          <w:rFonts w:ascii="Arial" w:hAnsi="Arial" w:cs="David" w:hint="cs"/>
          <w:sz w:val="24"/>
          <w:szCs w:val="24"/>
          <w:rtl/>
        </w:rPr>
        <w:t>ב</w:t>
      </w:r>
      <w:r w:rsidRPr="00B16F09">
        <w:rPr>
          <w:rFonts w:ascii="Arial" w:hAnsi="Arial" w:cs="David"/>
          <w:sz w:val="24"/>
          <w:szCs w:val="24"/>
          <w:rtl/>
        </w:rPr>
        <w:t xml:space="preserve">רשת </w:t>
      </w:r>
      <w:r w:rsidRPr="00B16F09">
        <w:rPr>
          <w:rFonts w:ascii="Arial" w:hAnsi="Arial" w:cs="David" w:hint="cs"/>
          <w:sz w:val="24"/>
          <w:szCs w:val="24"/>
          <w:rtl/>
        </w:rPr>
        <w:t>הפנימית של הלשכה</w:t>
      </w:r>
      <w:r w:rsidRPr="00B16F09">
        <w:rPr>
          <w:rFonts w:ascii="Arial" w:hAnsi="Arial" w:cs="David"/>
          <w:sz w:val="24"/>
          <w:szCs w:val="24"/>
          <w:rtl/>
        </w:rPr>
        <w:t>.</w:t>
      </w:r>
    </w:p>
    <w:p w:rsidR="006C54DB"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תדירות</w:t>
      </w:r>
      <w:r w:rsidRPr="00B16F09">
        <w:rPr>
          <w:rFonts w:ascii="Arial" w:hAnsi="Arial" w:cs="David"/>
          <w:sz w:val="24"/>
          <w:szCs w:val="24"/>
          <w:rtl/>
        </w:rPr>
        <w:t xml:space="preserve"> </w:t>
      </w:r>
      <w:r w:rsidRPr="00B16F09">
        <w:rPr>
          <w:rFonts w:ascii="Arial" w:hAnsi="Arial" w:cs="David" w:hint="cs"/>
          <w:sz w:val="24"/>
          <w:szCs w:val="24"/>
          <w:rtl/>
        </w:rPr>
        <w:t>ביצוע</w:t>
      </w:r>
      <w:r w:rsidRPr="00B16F09">
        <w:rPr>
          <w:rFonts w:ascii="Arial" w:hAnsi="Arial" w:cs="David"/>
          <w:sz w:val="24"/>
          <w:szCs w:val="24"/>
          <w:rtl/>
        </w:rPr>
        <w:t xml:space="preserve"> </w:t>
      </w:r>
      <w:r w:rsidR="000F2E3C" w:rsidRPr="00B16F09">
        <w:rPr>
          <w:rFonts w:ascii="Arial" w:hAnsi="Arial" w:cs="David" w:hint="cs"/>
          <w:sz w:val="24"/>
          <w:szCs w:val="24"/>
          <w:rtl/>
        </w:rPr>
        <w:t>ה</w:t>
      </w:r>
      <w:r w:rsidRPr="00B16F09">
        <w:rPr>
          <w:rFonts w:ascii="Arial" w:hAnsi="Arial" w:cs="David" w:hint="cs"/>
          <w:sz w:val="24"/>
          <w:szCs w:val="24"/>
          <w:rtl/>
        </w:rPr>
        <w:t>סקרי</w:t>
      </w:r>
      <w:r w:rsidR="000F2E3C" w:rsidRPr="00B16F09">
        <w:rPr>
          <w:rFonts w:ascii="Arial" w:hAnsi="Arial" w:cs="David" w:hint="cs"/>
          <w:sz w:val="24"/>
          <w:szCs w:val="24"/>
          <w:rtl/>
        </w:rPr>
        <w:t>ם</w:t>
      </w:r>
      <w:r w:rsidR="00777E1C" w:rsidRPr="00B16F09">
        <w:rPr>
          <w:rFonts w:ascii="Arial" w:hAnsi="Arial" w:cs="David" w:hint="cs"/>
          <w:sz w:val="24"/>
          <w:szCs w:val="24"/>
          <w:rtl/>
        </w:rPr>
        <w:t xml:space="preserve"> </w:t>
      </w:r>
      <w:r w:rsidRPr="00B16F09">
        <w:rPr>
          <w:rFonts w:ascii="Arial" w:hAnsi="Arial" w:cs="David" w:hint="cs"/>
          <w:sz w:val="24"/>
          <w:szCs w:val="24"/>
          <w:rtl/>
        </w:rPr>
        <w:t>תיקבע</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למידת</w:t>
      </w:r>
      <w:r w:rsidRPr="00B16F09">
        <w:rPr>
          <w:rFonts w:ascii="Arial" w:hAnsi="Arial" w:cs="David"/>
          <w:sz w:val="24"/>
          <w:szCs w:val="24"/>
          <w:rtl/>
        </w:rPr>
        <w:t xml:space="preserve"> </w:t>
      </w:r>
      <w:r w:rsidRPr="00B16F09">
        <w:rPr>
          <w:rFonts w:ascii="Arial" w:hAnsi="Arial" w:cs="David" w:hint="cs"/>
          <w:sz w:val="24"/>
          <w:szCs w:val="24"/>
          <w:rtl/>
        </w:rPr>
        <w:t>החשיפה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המערכת</w:t>
      </w:r>
      <w:r w:rsidRPr="00B16F09">
        <w:rPr>
          <w:rFonts w:ascii="Arial" w:hAnsi="Arial" w:cs="David"/>
          <w:sz w:val="24"/>
          <w:szCs w:val="24"/>
          <w:rtl/>
        </w:rPr>
        <w:t xml:space="preserve"> </w:t>
      </w:r>
      <w:r w:rsidRPr="00B16F09">
        <w:rPr>
          <w:rFonts w:ascii="Arial" w:hAnsi="Arial" w:cs="David" w:hint="cs"/>
          <w:sz w:val="24"/>
          <w:szCs w:val="24"/>
          <w:rtl/>
        </w:rPr>
        <w:t>לאיומים</w:t>
      </w:r>
      <w:r w:rsidRPr="00B16F09">
        <w:rPr>
          <w:rFonts w:ascii="Arial" w:hAnsi="Arial" w:cs="David"/>
          <w:sz w:val="24"/>
          <w:szCs w:val="24"/>
          <w:rtl/>
        </w:rPr>
        <w:t xml:space="preserve">, </w:t>
      </w:r>
      <w:r w:rsidRPr="00B16F09">
        <w:rPr>
          <w:rFonts w:ascii="Arial" w:hAnsi="Arial" w:cs="David" w:hint="cs"/>
          <w:sz w:val="24"/>
          <w:szCs w:val="24"/>
          <w:rtl/>
        </w:rPr>
        <w:t>רגישות</w:t>
      </w:r>
      <w:r w:rsidRPr="00B16F09">
        <w:rPr>
          <w:rFonts w:ascii="Arial" w:hAnsi="Arial" w:cs="David"/>
          <w:sz w:val="24"/>
          <w:szCs w:val="24"/>
          <w:rtl/>
        </w:rPr>
        <w:t xml:space="preserve"> </w:t>
      </w:r>
      <w:r w:rsidRPr="00B16F09">
        <w:rPr>
          <w:rFonts w:ascii="Arial" w:hAnsi="Arial" w:cs="David" w:hint="cs"/>
          <w:sz w:val="24"/>
          <w:szCs w:val="24"/>
          <w:rtl/>
        </w:rPr>
        <w:t>המידע</w:t>
      </w:r>
      <w:r w:rsidRPr="00B16F09">
        <w:rPr>
          <w:rFonts w:ascii="Arial" w:hAnsi="Arial" w:cs="David"/>
          <w:sz w:val="24"/>
          <w:szCs w:val="24"/>
          <w:rtl/>
        </w:rPr>
        <w:t xml:space="preserve"> </w:t>
      </w:r>
      <w:r w:rsidRPr="00B16F09">
        <w:rPr>
          <w:rFonts w:ascii="Arial" w:hAnsi="Arial" w:cs="David" w:hint="cs"/>
          <w:sz w:val="24"/>
          <w:szCs w:val="24"/>
          <w:rtl/>
        </w:rPr>
        <w:t>המנוהל</w:t>
      </w:r>
      <w:r w:rsidRPr="00B16F09">
        <w:rPr>
          <w:rFonts w:ascii="Arial" w:hAnsi="Arial" w:cs="David"/>
          <w:sz w:val="24"/>
          <w:szCs w:val="24"/>
          <w:rtl/>
        </w:rPr>
        <w:t xml:space="preserve"> </w:t>
      </w:r>
      <w:r w:rsidRPr="00B16F09">
        <w:rPr>
          <w:rFonts w:ascii="Arial" w:hAnsi="Arial" w:cs="David" w:hint="cs"/>
          <w:sz w:val="24"/>
          <w:szCs w:val="24"/>
          <w:rtl/>
        </w:rPr>
        <w:t>במערכת</w:t>
      </w:r>
      <w:r w:rsidRPr="00B16F09">
        <w:rPr>
          <w:rFonts w:ascii="Arial" w:hAnsi="Arial" w:cs="David"/>
          <w:sz w:val="24"/>
          <w:szCs w:val="24"/>
          <w:rtl/>
        </w:rPr>
        <w:t xml:space="preserve"> </w:t>
      </w:r>
      <w:r w:rsidRPr="00B16F09">
        <w:rPr>
          <w:rFonts w:ascii="Arial" w:hAnsi="Arial" w:cs="David" w:hint="cs"/>
          <w:sz w:val="24"/>
          <w:szCs w:val="24"/>
          <w:rtl/>
        </w:rPr>
        <w:t>ושינויים</w:t>
      </w:r>
      <w:r w:rsidRPr="00B16F09">
        <w:rPr>
          <w:rFonts w:ascii="Arial" w:hAnsi="Arial" w:cs="David"/>
          <w:sz w:val="24"/>
          <w:szCs w:val="24"/>
          <w:rtl/>
        </w:rPr>
        <w:t xml:space="preserve"> </w:t>
      </w:r>
      <w:r w:rsidRPr="00B16F09">
        <w:rPr>
          <w:rFonts w:ascii="Arial" w:hAnsi="Arial" w:cs="David" w:hint="cs"/>
          <w:sz w:val="24"/>
          <w:szCs w:val="24"/>
          <w:rtl/>
        </w:rPr>
        <w:t>שבוצעו</w:t>
      </w:r>
      <w:r w:rsidRPr="00B16F09">
        <w:rPr>
          <w:rFonts w:ascii="Arial" w:hAnsi="Arial" w:cs="David"/>
          <w:sz w:val="24"/>
          <w:szCs w:val="24"/>
          <w:rtl/>
        </w:rPr>
        <w:t xml:space="preserve"> </w:t>
      </w:r>
      <w:r w:rsidRPr="00B16F09">
        <w:rPr>
          <w:rFonts w:ascii="Arial" w:hAnsi="Arial" w:cs="David" w:hint="cs"/>
          <w:sz w:val="24"/>
          <w:szCs w:val="24"/>
          <w:rtl/>
        </w:rPr>
        <w:t>במערכת</w:t>
      </w:r>
      <w:r w:rsidRPr="00B16F09">
        <w:rPr>
          <w:rFonts w:ascii="Arial" w:hAnsi="Arial" w:cs="David"/>
          <w:sz w:val="24"/>
          <w:szCs w:val="24"/>
          <w:rtl/>
        </w:rPr>
        <w:t xml:space="preserve"> או בסביב</w:t>
      </w:r>
      <w:r w:rsidRPr="00B16F09">
        <w:rPr>
          <w:rFonts w:ascii="Arial" w:hAnsi="Arial" w:cs="David" w:hint="cs"/>
          <w:sz w:val="24"/>
          <w:szCs w:val="24"/>
          <w:rtl/>
        </w:rPr>
        <w:t>תה.</w:t>
      </w:r>
    </w:p>
    <w:p w:rsidR="006C54DB" w:rsidRPr="00B16F09" w:rsidRDefault="0021282B" w:rsidP="00DF174B">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תדירות</w:t>
      </w:r>
      <w:r w:rsidRPr="00B16F09">
        <w:rPr>
          <w:rFonts w:ascii="Arial" w:hAnsi="Arial" w:cs="David"/>
          <w:sz w:val="24"/>
          <w:szCs w:val="24"/>
          <w:rtl/>
        </w:rPr>
        <w:t xml:space="preserve"> </w:t>
      </w:r>
      <w:r w:rsidRPr="00B16F09">
        <w:rPr>
          <w:rFonts w:ascii="Arial" w:hAnsi="Arial" w:cs="David" w:hint="cs"/>
          <w:sz w:val="24"/>
          <w:szCs w:val="24"/>
          <w:rtl/>
        </w:rPr>
        <w:t>ביצוע</w:t>
      </w:r>
      <w:r w:rsidRPr="00B16F09">
        <w:rPr>
          <w:rFonts w:ascii="Arial" w:hAnsi="Arial" w:cs="David"/>
          <w:sz w:val="24"/>
          <w:szCs w:val="24"/>
          <w:rtl/>
        </w:rPr>
        <w:t xml:space="preserve"> </w:t>
      </w:r>
      <w:r w:rsidR="000F2E3C" w:rsidRPr="00B16F09">
        <w:rPr>
          <w:rFonts w:ascii="Arial" w:hAnsi="Arial" w:cs="David" w:hint="cs"/>
          <w:sz w:val="24"/>
          <w:szCs w:val="24"/>
          <w:rtl/>
        </w:rPr>
        <w:t>ה</w:t>
      </w:r>
      <w:r w:rsidRPr="00B16F09">
        <w:rPr>
          <w:rFonts w:ascii="Arial" w:hAnsi="Arial" w:cs="David" w:hint="cs"/>
          <w:sz w:val="24"/>
          <w:szCs w:val="24"/>
          <w:rtl/>
        </w:rPr>
        <w:t>סקרים</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00BA75A5" w:rsidRPr="00B16F09">
        <w:rPr>
          <w:rFonts w:ascii="Arial" w:hAnsi="Arial" w:cs="David" w:hint="cs"/>
          <w:sz w:val="24"/>
          <w:szCs w:val="24"/>
          <w:rtl/>
        </w:rPr>
        <w:t xml:space="preserve">מידע </w:t>
      </w:r>
      <w:r w:rsidRPr="00B16F09">
        <w:rPr>
          <w:rFonts w:ascii="Arial" w:hAnsi="Arial" w:cs="David" w:hint="cs"/>
          <w:sz w:val="24"/>
          <w:szCs w:val="24"/>
          <w:rtl/>
        </w:rPr>
        <w:t>שיש</w:t>
      </w:r>
      <w:r w:rsidRPr="00B16F09">
        <w:rPr>
          <w:rFonts w:ascii="Arial" w:hAnsi="Arial" w:cs="David"/>
          <w:sz w:val="24"/>
          <w:szCs w:val="24"/>
          <w:rtl/>
        </w:rPr>
        <w:t xml:space="preserve"> </w:t>
      </w:r>
      <w:r w:rsidRPr="00B16F09">
        <w:rPr>
          <w:rFonts w:ascii="Arial" w:hAnsi="Arial" w:cs="David" w:hint="cs"/>
          <w:sz w:val="24"/>
          <w:szCs w:val="24"/>
          <w:rtl/>
        </w:rPr>
        <w:t>אליהן</w:t>
      </w:r>
      <w:r w:rsidRPr="00B16F09">
        <w:rPr>
          <w:rFonts w:ascii="Arial" w:hAnsi="Arial" w:cs="David"/>
          <w:sz w:val="24"/>
          <w:szCs w:val="24"/>
          <w:rtl/>
        </w:rPr>
        <w:t xml:space="preserve"> </w:t>
      </w:r>
      <w:r w:rsidRPr="00B16F09">
        <w:rPr>
          <w:rFonts w:ascii="Arial" w:hAnsi="Arial" w:cs="David" w:hint="cs"/>
          <w:sz w:val="24"/>
          <w:szCs w:val="24"/>
          <w:rtl/>
        </w:rPr>
        <w:t>גישה</w:t>
      </w:r>
      <w:r w:rsidRPr="00B16F09">
        <w:rPr>
          <w:rFonts w:ascii="Arial" w:hAnsi="Arial" w:cs="David"/>
          <w:sz w:val="24"/>
          <w:szCs w:val="24"/>
          <w:rtl/>
        </w:rPr>
        <w:t xml:space="preserve"> </w:t>
      </w:r>
      <w:r w:rsidRPr="00B16F09">
        <w:rPr>
          <w:rFonts w:ascii="Arial" w:hAnsi="Arial" w:cs="David" w:hint="cs"/>
          <w:sz w:val="24"/>
          <w:szCs w:val="24"/>
          <w:rtl/>
        </w:rPr>
        <w:t>מרשת</w:t>
      </w:r>
      <w:r w:rsidRPr="00B16F09">
        <w:rPr>
          <w:rFonts w:ascii="Arial" w:hAnsi="Arial" w:cs="David"/>
          <w:sz w:val="24"/>
          <w:szCs w:val="24"/>
          <w:rtl/>
        </w:rPr>
        <w:t xml:space="preserve"> </w:t>
      </w:r>
      <w:ins w:id="177" w:author="מחבר">
        <w:r w:rsidR="00672F2C" w:rsidRPr="00B16F09">
          <w:rPr>
            <w:rFonts w:ascii="Arial" w:hAnsi="Arial" w:cs="David" w:hint="eastAsia"/>
            <w:sz w:val="24"/>
            <w:szCs w:val="24"/>
            <w:rtl/>
          </w:rPr>
          <w:t>חיצונית</w:t>
        </w:r>
        <w:r w:rsidR="00672F2C" w:rsidRPr="00B16F09">
          <w:rPr>
            <w:rFonts w:ascii="Arial" w:hAnsi="Arial" w:cs="David"/>
            <w:sz w:val="24"/>
            <w:szCs w:val="24"/>
            <w:rtl/>
          </w:rPr>
          <w:t xml:space="preserve"> </w:t>
        </w:r>
        <w:r w:rsidR="00A5680B" w:rsidRPr="00B16F09">
          <w:rPr>
            <w:rFonts w:ascii="Arial" w:hAnsi="Arial" w:cs="David" w:hint="eastAsia"/>
            <w:sz w:val="24"/>
            <w:szCs w:val="24"/>
            <w:rtl/>
          </w:rPr>
          <w:t>או</w:t>
        </w:r>
        <w:r w:rsidR="00A5680B" w:rsidRPr="00B16F09">
          <w:rPr>
            <w:rFonts w:ascii="Arial" w:hAnsi="Arial" w:cs="David"/>
            <w:sz w:val="24"/>
            <w:szCs w:val="24"/>
            <w:rtl/>
          </w:rPr>
          <w:t xml:space="preserve"> </w:t>
        </w:r>
        <w:r w:rsidR="004538E9" w:rsidRPr="00B16F09">
          <w:rPr>
            <w:rFonts w:ascii="Arial" w:hAnsi="Arial" w:cs="David" w:hint="cs"/>
            <w:sz w:val="24"/>
            <w:szCs w:val="24"/>
            <w:rtl/>
          </w:rPr>
          <w:t xml:space="preserve">שיש אליהן </w:t>
        </w:r>
        <w:r w:rsidR="00A5680B" w:rsidRPr="00B16F09">
          <w:rPr>
            <w:rFonts w:ascii="Arial" w:hAnsi="Arial" w:cs="David" w:hint="eastAsia"/>
            <w:sz w:val="24"/>
            <w:szCs w:val="24"/>
            <w:rtl/>
          </w:rPr>
          <w:t>גישה</w:t>
        </w:r>
        <w:r w:rsidR="00A5680B" w:rsidRPr="00B16F09">
          <w:rPr>
            <w:rFonts w:ascii="Arial" w:hAnsi="Arial" w:cs="David"/>
            <w:sz w:val="24"/>
            <w:szCs w:val="24"/>
            <w:rtl/>
          </w:rPr>
          <w:t xml:space="preserve"> </w:t>
        </w:r>
        <w:r w:rsidR="007A63D5" w:rsidRPr="00B16F09">
          <w:rPr>
            <w:rFonts w:ascii="Arial" w:hAnsi="Arial" w:cs="David" w:hint="eastAsia"/>
            <w:sz w:val="24"/>
            <w:szCs w:val="24"/>
            <w:rtl/>
          </w:rPr>
          <w:t>לנותני</w:t>
        </w:r>
        <w:r w:rsidR="007A63D5" w:rsidRPr="00B16F09">
          <w:rPr>
            <w:rFonts w:ascii="Arial" w:hAnsi="Arial" w:cs="David"/>
            <w:sz w:val="24"/>
            <w:szCs w:val="24"/>
            <w:rtl/>
          </w:rPr>
          <w:t xml:space="preserve"> </w:t>
        </w:r>
        <w:r w:rsidR="007A63D5" w:rsidRPr="00B16F09">
          <w:rPr>
            <w:rFonts w:ascii="Arial" w:hAnsi="Arial" w:cs="David" w:hint="eastAsia"/>
            <w:sz w:val="24"/>
            <w:szCs w:val="24"/>
            <w:rtl/>
          </w:rPr>
          <w:t>שירות</w:t>
        </w:r>
        <w:r w:rsidR="00AC08D1" w:rsidRPr="00B16F09">
          <w:rPr>
            <w:rFonts w:ascii="Arial" w:hAnsi="Arial" w:cs="David" w:hint="cs"/>
            <w:sz w:val="24"/>
            <w:szCs w:val="24"/>
            <w:rtl/>
          </w:rPr>
          <w:t xml:space="preserve"> במיקור חוץ</w:t>
        </w:r>
        <w:r w:rsidR="007A63D5" w:rsidRPr="00B16F09">
          <w:rPr>
            <w:rFonts w:ascii="Arial" w:hAnsi="Arial" w:cs="David"/>
            <w:sz w:val="24"/>
            <w:szCs w:val="24"/>
            <w:rtl/>
          </w:rPr>
          <w:t xml:space="preserve"> (ובכלל </w:t>
        </w:r>
        <w:r w:rsidR="007A63D5" w:rsidRPr="00B16F09">
          <w:rPr>
            <w:rFonts w:ascii="Arial" w:hAnsi="Arial" w:cs="David" w:hint="eastAsia"/>
            <w:sz w:val="24"/>
            <w:szCs w:val="24"/>
            <w:rtl/>
          </w:rPr>
          <w:t>זה</w:t>
        </w:r>
        <w:r w:rsidR="007A63D5" w:rsidRPr="00B16F09">
          <w:rPr>
            <w:rFonts w:ascii="Arial" w:hAnsi="Arial" w:cs="David"/>
            <w:sz w:val="24"/>
            <w:szCs w:val="24"/>
            <w:rtl/>
          </w:rPr>
          <w:t xml:space="preserve"> </w:t>
        </w:r>
        <w:r w:rsidR="007A63D5" w:rsidRPr="00B16F09">
          <w:rPr>
            <w:rFonts w:ascii="Arial" w:hAnsi="Arial" w:cs="David" w:hint="eastAsia"/>
            <w:sz w:val="24"/>
            <w:szCs w:val="24"/>
            <w:rtl/>
          </w:rPr>
          <w:t>מחשוב</w:t>
        </w:r>
        <w:r w:rsidR="007A63D5" w:rsidRPr="00B16F09">
          <w:rPr>
            <w:rFonts w:ascii="Arial" w:hAnsi="Arial" w:cs="David"/>
            <w:sz w:val="24"/>
            <w:szCs w:val="24"/>
            <w:rtl/>
          </w:rPr>
          <w:t xml:space="preserve"> </w:t>
        </w:r>
        <w:r w:rsidR="007A63D5" w:rsidRPr="00B16F09">
          <w:rPr>
            <w:rFonts w:ascii="Arial" w:hAnsi="Arial" w:cs="David" w:hint="eastAsia"/>
            <w:sz w:val="24"/>
            <w:szCs w:val="24"/>
            <w:rtl/>
          </w:rPr>
          <w:t>ענן</w:t>
        </w:r>
        <w:r w:rsidR="007A63D5" w:rsidRPr="00B16F09">
          <w:rPr>
            <w:rFonts w:ascii="Arial" w:hAnsi="Arial" w:cs="David"/>
            <w:sz w:val="24"/>
            <w:szCs w:val="24"/>
            <w:rtl/>
          </w:rPr>
          <w:t xml:space="preserve">) </w:t>
        </w:r>
        <w:r w:rsidR="001948D7" w:rsidRPr="00B16F09">
          <w:rPr>
            <w:rFonts w:ascii="Arial" w:hAnsi="Arial" w:cs="David" w:hint="cs"/>
            <w:sz w:val="24"/>
            <w:szCs w:val="24"/>
            <w:rtl/>
          </w:rPr>
          <w:t>או ל</w:t>
        </w:r>
        <w:r w:rsidR="007A63D5" w:rsidRPr="00B16F09">
          <w:rPr>
            <w:rFonts w:ascii="Arial" w:hAnsi="Arial" w:cs="David" w:hint="eastAsia"/>
            <w:sz w:val="24"/>
            <w:szCs w:val="24"/>
            <w:rtl/>
          </w:rPr>
          <w:t>ספקים</w:t>
        </w:r>
        <w:r w:rsidR="003E1B8D" w:rsidRPr="00B16F09">
          <w:rPr>
            <w:rFonts w:ascii="Arial" w:hAnsi="Arial" w:cs="David" w:hint="cs"/>
            <w:sz w:val="24"/>
            <w:szCs w:val="24"/>
            <w:rtl/>
          </w:rPr>
          <w:t xml:space="preserve"> או לשותפים עסקיים</w:t>
        </w:r>
        <w:r w:rsidR="00585BF1" w:rsidRPr="00B16F09">
          <w:rPr>
            <w:rFonts w:ascii="Arial" w:hAnsi="Arial" w:cs="David" w:hint="cs"/>
            <w:sz w:val="24"/>
            <w:szCs w:val="24"/>
            <w:rtl/>
          </w:rPr>
          <w:t>, לרבות חשיפה, אחסון, עיבוד ותחזוקה,</w:t>
        </w:r>
        <w:r w:rsidR="00A5680B" w:rsidRPr="00B16F09">
          <w:rPr>
            <w:rFonts w:ascii="Arial" w:hAnsi="Arial" w:cs="David" w:hint="cs"/>
            <w:sz w:val="24"/>
            <w:szCs w:val="24"/>
            <w:rtl/>
          </w:rPr>
          <w:t xml:space="preserve"> </w:t>
        </w:r>
      </w:ins>
      <w:r w:rsidRPr="00B16F09">
        <w:rPr>
          <w:rFonts w:ascii="Arial" w:hAnsi="Arial" w:cs="David" w:hint="cs"/>
          <w:sz w:val="24"/>
          <w:szCs w:val="24"/>
          <w:rtl/>
        </w:rPr>
        <w:t>לא</w:t>
      </w:r>
      <w:r w:rsidRPr="00B16F09">
        <w:rPr>
          <w:rFonts w:ascii="Arial" w:hAnsi="Arial" w:cs="David"/>
          <w:sz w:val="24"/>
          <w:szCs w:val="24"/>
          <w:rtl/>
        </w:rPr>
        <w:t xml:space="preserve"> </w:t>
      </w:r>
      <w:r w:rsidRPr="00B16F09">
        <w:rPr>
          <w:rFonts w:ascii="Arial" w:hAnsi="Arial" w:cs="David" w:hint="cs"/>
          <w:sz w:val="24"/>
          <w:szCs w:val="24"/>
          <w:rtl/>
        </w:rPr>
        <w:t>תפחת</w:t>
      </w:r>
      <w:r w:rsidRPr="00B16F09">
        <w:rPr>
          <w:rFonts w:ascii="Arial" w:hAnsi="Arial" w:cs="David"/>
          <w:sz w:val="24"/>
          <w:szCs w:val="24"/>
          <w:rtl/>
        </w:rPr>
        <w:t xml:space="preserve"> </w:t>
      </w:r>
      <w:r w:rsidRPr="00B16F09">
        <w:rPr>
          <w:rFonts w:ascii="Arial" w:hAnsi="Arial" w:cs="David" w:hint="cs"/>
          <w:sz w:val="24"/>
          <w:szCs w:val="24"/>
          <w:rtl/>
        </w:rPr>
        <w:t>מאחת</w:t>
      </w:r>
      <w:r w:rsidRPr="00B16F09">
        <w:rPr>
          <w:rFonts w:ascii="Arial" w:hAnsi="Arial" w:cs="David"/>
          <w:sz w:val="24"/>
          <w:szCs w:val="24"/>
          <w:rtl/>
        </w:rPr>
        <w:t xml:space="preserve"> </w:t>
      </w:r>
      <w:r w:rsidRPr="00B16F09">
        <w:rPr>
          <w:rFonts w:ascii="Arial" w:hAnsi="Arial" w:cs="David" w:hint="cs"/>
          <w:sz w:val="24"/>
          <w:szCs w:val="24"/>
          <w:rtl/>
        </w:rPr>
        <w:t>ל</w:t>
      </w:r>
      <w:r w:rsidRPr="00B16F09">
        <w:rPr>
          <w:rFonts w:ascii="Arial" w:hAnsi="Arial" w:cs="David"/>
          <w:sz w:val="24"/>
          <w:szCs w:val="24"/>
          <w:rtl/>
        </w:rPr>
        <w:t>-</w:t>
      </w:r>
      <w:r w:rsidRPr="00B16F09">
        <w:rPr>
          <w:rFonts w:ascii="Arial" w:hAnsi="Arial" w:cs="David" w:hint="cs"/>
          <w:sz w:val="24"/>
          <w:szCs w:val="24"/>
          <w:rtl/>
        </w:rPr>
        <w:t>12</w:t>
      </w:r>
      <w:r w:rsidRPr="00B16F09">
        <w:rPr>
          <w:rFonts w:ascii="Arial" w:hAnsi="Arial" w:cs="David"/>
          <w:sz w:val="24"/>
          <w:szCs w:val="24"/>
          <w:rtl/>
        </w:rPr>
        <w:t xml:space="preserve"> </w:t>
      </w:r>
      <w:r w:rsidRPr="00B16F09">
        <w:rPr>
          <w:rFonts w:ascii="Arial" w:hAnsi="Arial" w:cs="David" w:hint="cs"/>
          <w:sz w:val="24"/>
          <w:szCs w:val="24"/>
          <w:rtl/>
        </w:rPr>
        <w:t>חודשים</w:t>
      </w:r>
      <w:r w:rsidRPr="00B16F09">
        <w:rPr>
          <w:rFonts w:ascii="Arial" w:hAnsi="Arial" w:cs="David"/>
          <w:sz w:val="24"/>
          <w:szCs w:val="24"/>
          <w:rtl/>
        </w:rPr>
        <w:t xml:space="preserve">. </w:t>
      </w:r>
      <w:r w:rsidRPr="00B16F09">
        <w:rPr>
          <w:rFonts w:ascii="Arial" w:hAnsi="Arial" w:cs="David" w:hint="cs"/>
          <w:sz w:val="24"/>
          <w:szCs w:val="24"/>
          <w:rtl/>
        </w:rPr>
        <w:t>תדירות</w:t>
      </w:r>
      <w:r w:rsidRPr="00B16F09">
        <w:rPr>
          <w:rFonts w:ascii="Arial" w:hAnsi="Arial" w:cs="David"/>
          <w:sz w:val="24"/>
          <w:szCs w:val="24"/>
          <w:rtl/>
        </w:rPr>
        <w:t xml:space="preserve"> </w:t>
      </w:r>
      <w:r w:rsidRPr="00B16F09">
        <w:rPr>
          <w:rFonts w:ascii="Arial" w:hAnsi="Arial" w:cs="David" w:hint="cs"/>
          <w:sz w:val="24"/>
          <w:szCs w:val="24"/>
          <w:rtl/>
        </w:rPr>
        <w:t>ביצוע</w:t>
      </w:r>
      <w:r w:rsidRPr="00B16F09">
        <w:rPr>
          <w:rFonts w:ascii="Arial" w:hAnsi="Arial" w:cs="David"/>
          <w:sz w:val="24"/>
          <w:szCs w:val="24"/>
          <w:rtl/>
        </w:rPr>
        <w:t xml:space="preserve"> </w:t>
      </w:r>
      <w:r w:rsidRPr="00B16F09">
        <w:rPr>
          <w:rFonts w:ascii="Arial" w:hAnsi="Arial" w:cs="David" w:hint="cs"/>
          <w:sz w:val="24"/>
          <w:szCs w:val="24"/>
          <w:rtl/>
        </w:rPr>
        <w:t>הסקרים</w:t>
      </w:r>
      <w:r w:rsidRPr="00B16F09">
        <w:rPr>
          <w:rFonts w:ascii="Arial" w:hAnsi="Arial" w:cs="David"/>
          <w:sz w:val="24"/>
          <w:szCs w:val="24"/>
          <w:rtl/>
        </w:rPr>
        <w:t xml:space="preserve"> </w:t>
      </w:r>
      <w:r w:rsidRPr="00B16F09">
        <w:rPr>
          <w:rFonts w:ascii="Arial" w:hAnsi="Arial" w:cs="David" w:hint="cs"/>
          <w:sz w:val="24"/>
          <w:szCs w:val="24"/>
          <w:rtl/>
        </w:rPr>
        <w:t>עבור</w:t>
      </w:r>
      <w:r w:rsidRPr="00B16F09">
        <w:rPr>
          <w:rFonts w:ascii="Arial" w:hAnsi="Arial" w:cs="David"/>
          <w:sz w:val="24"/>
          <w:szCs w:val="24"/>
          <w:rtl/>
        </w:rPr>
        <w:t xml:space="preserve"> </w:t>
      </w:r>
      <w:r w:rsidRPr="00B16F09">
        <w:rPr>
          <w:rFonts w:ascii="Arial" w:hAnsi="Arial" w:cs="David" w:hint="cs"/>
          <w:sz w:val="24"/>
          <w:szCs w:val="24"/>
          <w:rtl/>
        </w:rPr>
        <w:t>מערכות</w:t>
      </w:r>
      <w:r w:rsidR="00E739E7" w:rsidRPr="00B16F09">
        <w:rPr>
          <w:rFonts w:ascii="Arial" w:hAnsi="Arial" w:cs="David" w:hint="cs"/>
          <w:sz w:val="24"/>
          <w:szCs w:val="24"/>
          <w:rtl/>
        </w:rPr>
        <w:t xml:space="preserve"> </w:t>
      </w:r>
      <w:r w:rsidR="00E739E7"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cs"/>
          <w:sz w:val="24"/>
          <w:szCs w:val="24"/>
          <w:rtl/>
        </w:rPr>
        <w:t>שאין</w:t>
      </w:r>
      <w:r w:rsidRPr="00B16F09">
        <w:rPr>
          <w:rFonts w:ascii="Arial" w:hAnsi="Arial" w:cs="David"/>
          <w:sz w:val="24"/>
          <w:szCs w:val="24"/>
          <w:rtl/>
        </w:rPr>
        <w:t xml:space="preserve"> </w:t>
      </w:r>
      <w:r w:rsidRPr="00B16F09">
        <w:rPr>
          <w:rFonts w:ascii="Arial" w:hAnsi="Arial" w:cs="David" w:hint="cs"/>
          <w:sz w:val="24"/>
          <w:szCs w:val="24"/>
          <w:rtl/>
        </w:rPr>
        <w:t>אליהן</w:t>
      </w:r>
      <w:r w:rsidRPr="00B16F09">
        <w:rPr>
          <w:rFonts w:ascii="Arial" w:hAnsi="Arial" w:cs="David"/>
          <w:sz w:val="24"/>
          <w:szCs w:val="24"/>
          <w:rtl/>
        </w:rPr>
        <w:t xml:space="preserve"> </w:t>
      </w:r>
      <w:r w:rsidRPr="00B16F09">
        <w:rPr>
          <w:rFonts w:ascii="Arial" w:hAnsi="Arial" w:cs="David" w:hint="cs"/>
          <w:sz w:val="24"/>
          <w:szCs w:val="24"/>
          <w:rtl/>
        </w:rPr>
        <w:t>גישה</w:t>
      </w:r>
      <w:r w:rsidRPr="00B16F09">
        <w:rPr>
          <w:rFonts w:ascii="Arial" w:hAnsi="Arial" w:cs="David"/>
          <w:sz w:val="24"/>
          <w:szCs w:val="24"/>
          <w:rtl/>
        </w:rPr>
        <w:t xml:space="preserve"> </w:t>
      </w:r>
      <w:r w:rsidRPr="00B16F09">
        <w:rPr>
          <w:rFonts w:ascii="Arial" w:hAnsi="Arial" w:cs="David" w:hint="cs"/>
          <w:sz w:val="24"/>
          <w:szCs w:val="24"/>
          <w:rtl/>
        </w:rPr>
        <w:t>מרשת</w:t>
      </w:r>
      <w:r w:rsidRPr="00B16F09">
        <w:rPr>
          <w:rFonts w:ascii="Arial" w:hAnsi="Arial" w:cs="David"/>
          <w:sz w:val="24"/>
          <w:szCs w:val="24"/>
          <w:rtl/>
        </w:rPr>
        <w:t xml:space="preserve"> </w:t>
      </w:r>
      <w:del w:id="178" w:author="מחבר">
        <w:r w:rsidRPr="00B16F09" w:rsidDel="00DF174B">
          <w:rPr>
            <w:rFonts w:ascii="Arial" w:hAnsi="Arial" w:cs="David" w:hint="cs"/>
            <w:sz w:val="24"/>
            <w:szCs w:val="24"/>
            <w:rtl/>
          </w:rPr>
          <w:delText>ציבורית</w:delText>
        </w:r>
      </w:del>
      <w:ins w:id="179" w:author="מחבר">
        <w:r w:rsidR="00DF174B" w:rsidRPr="00B16F09">
          <w:rPr>
            <w:rFonts w:ascii="Arial" w:hAnsi="Arial" w:cs="David" w:hint="cs"/>
            <w:sz w:val="24"/>
            <w:szCs w:val="24"/>
            <w:rtl/>
          </w:rPr>
          <w:t xml:space="preserve">חיצונית </w:t>
        </w:r>
        <w:r w:rsidR="00A5680B" w:rsidRPr="00B16F09">
          <w:rPr>
            <w:rFonts w:ascii="Arial" w:hAnsi="Arial" w:cs="David" w:hint="eastAsia"/>
            <w:sz w:val="24"/>
            <w:szCs w:val="24"/>
            <w:rtl/>
          </w:rPr>
          <w:t>או</w:t>
        </w:r>
        <w:r w:rsidR="00A5680B" w:rsidRPr="00B16F09">
          <w:rPr>
            <w:rFonts w:ascii="Arial" w:hAnsi="Arial" w:cs="David"/>
            <w:sz w:val="24"/>
            <w:szCs w:val="24"/>
            <w:rtl/>
          </w:rPr>
          <w:t xml:space="preserve"> גישה </w:t>
        </w:r>
        <w:r w:rsidR="00585BF1" w:rsidRPr="00B16F09">
          <w:rPr>
            <w:rFonts w:ascii="Arial" w:hAnsi="Arial" w:cs="David" w:hint="cs"/>
            <w:sz w:val="24"/>
            <w:szCs w:val="24"/>
            <w:rtl/>
          </w:rPr>
          <w:t>כמפורט ברישא של הסעיף</w:t>
        </w:r>
      </w:ins>
      <w:r w:rsidRPr="00B16F09">
        <w:rPr>
          <w:rFonts w:ascii="Arial" w:hAnsi="Arial" w:cs="David" w:hint="cs"/>
          <w:sz w:val="24"/>
          <w:szCs w:val="24"/>
          <w:rtl/>
        </w:rPr>
        <w:t>,</w:t>
      </w:r>
      <w:r w:rsidR="00ED3112" w:rsidRPr="00B16F09">
        <w:rPr>
          <w:rFonts w:ascii="Arial" w:hAnsi="Arial" w:cs="David" w:hint="cs"/>
          <w:sz w:val="24"/>
          <w:szCs w:val="24"/>
          <w:rtl/>
        </w:rPr>
        <w:t xml:space="preserve"> </w:t>
      </w:r>
      <w:r w:rsidR="00EA594C" w:rsidRPr="00B16F09">
        <w:rPr>
          <w:rFonts w:ascii="Arial" w:hAnsi="Arial" w:cs="David" w:hint="cs"/>
          <w:sz w:val="24"/>
          <w:szCs w:val="24"/>
          <w:rtl/>
        </w:rPr>
        <w:t>תיקבע</w:t>
      </w:r>
      <w:r w:rsidRPr="00B16F09">
        <w:rPr>
          <w:rFonts w:ascii="Arial" w:hAnsi="Arial" w:cs="David" w:hint="cs"/>
          <w:sz w:val="24"/>
          <w:szCs w:val="24"/>
          <w:rtl/>
        </w:rPr>
        <w:t xml:space="preserve"> בהתאם לרגישות המערכת</w:t>
      </w:r>
      <w:r w:rsidRPr="00B16F09">
        <w:rPr>
          <w:rFonts w:ascii="Arial" w:hAnsi="Arial" w:cs="David"/>
          <w:sz w:val="24"/>
          <w:szCs w:val="24"/>
          <w:rtl/>
        </w:rPr>
        <w:t xml:space="preserve"> </w:t>
      </w:r>
      <w:r w:rsidR="00ED3112" w:rsidRPr="00B16F09">
        <w:rPr>
          <w:rFonts w:ascii="Arial" w:hAnsi="Arial" w:cs="David" w:hint="cs"/>
          <w:sz w:val="24"/>
          <w:szCs w:val="24"/>
          <w:rtl/>
        </w:rPr>
        <w:t>ו</w:t>
      </w:r>
      <w:r w:rsidRPr="00B16F09">
        <w:rPr>
          <w:rFonts w:ascii="Arial" w:hAnsi="Arial" w:cs="David" w:hint="cs"/>
          <w:sz w:val="24"/>
          <w:szCs w:val="24"/>
          <w:rtl/>
        </w:rPr>
        <w:t>לא</w:t>
      </w:r>
      <w:r w:rsidRPr="00B16F09">
        <w:rPr>
          <w:rFonts w:ascii="Arial" w:hAnsi="Arial" w:cs="David"/>
          <w:sz w:val="24"/>
          <w:szCs w:val="24"/>
          <w:rtl/>
        </w:rPr>
        <w:t xml:space="preserve"> </w:t>
      </w:r>
      <w:r w:rsidRPr="00B16F09">
        <w:rPr>
          <w:rFonts w:ascii="Arial" w:hAnsi="Arial" w:cs="David" w:hint="cs"/>
          <w:sz w:val="24"/>
          <w:szCs w:val="24"/>
          <w:rtl/>
        </w:rPr>
        <w:t>תפחת</w:t>
      </w:r>
      <w:r w:rsidRPr="00B16F09">
        <w:rPr>
          <w:rFonts w:ascii="Arial" w:hAnsi="Arial" w:cs="David"/>
          <w:sz w:val="24"/>
          <w:szCs w:val="24"/>
          <w:rtl/>
        </w:rPr>
        <w:t xml:space="preserve"> </w:t>
      </w:r>
      <w:r w:rsidRPr="00B16F09">
        <w:rPr>
          <w:rFonts w:ascii="Arial" w:hAnsi="Arial" w:cs="David" w:hint="cs"/>
          <w:sz w:val="24"/>
          <w:szCs w:val="24"/>
          <w:rtl/>
        </w:rPr>
        <w:t>מאחת</w:t>
      </w:r>
      <w:r w:rsidRPr="00B16F09">
        <w:rPr>
          <w:rFonts w:ascii="Arial" w:hAnsi="Arial" w:cs="David"/>
          <w:sz w:val="24"/>
          <w:szCs w:val="24"/>
          <w:rtl/>
        </w:rPr>
        <w:t xml:space="preserve"> </w:t>
      </w:r>
      <w:r w:rsidR="00FD3F81" w:rsidRPr="00B16F09">
        <w:rPr>
          <w:rFonts w:ascii="Arial" w:hAnsi="Arial" w:cs="David" w:hint="cs"/>
          <w:sz w:val="24"/>
          <w:szCs w:val="24"/>
          <w:rtl/>
        </w:rPr>
        <w:t>ל</w:t>
      </w:r>
      <w:r w:rsidR="000504B0" w:rsidRPr="00B16F09">
        <w:rPr>
          <w:rFonts w:ascii="Arial" w:hAnsi="Arial" w:cs="David" w:hint="cs"/>
          <w:sz w:val="24"/>
          <w:szCs w:val="24"/>
          <w:rtl/>
        </w:rPr>
        <w:t>- 18 חודש</w:t>
      </w:r>
      <w:r w:rsidRPr="00B16F09">
        <w:rPr>
          <w:rFonts w:ascii="Arial" w:hAnsi="Arial" w:cs="David"/>
          <w:sz w:val="24"/>
          <w:szCs w:val="24"/>
          <w:rtl/>
        </w:rPr>
        <w:t>.</w:t>
      </w:r>
      <w:r w:rsidR="003E1022" w:rsidRPr="00B16F09">
        <w:rPr>
          <w:rFonts w:ascii="Arial" w:hAnsi="Arial" w:cs="David" w:hint="cs"/>
          <w:sz w:val="24"/>
          <w:szCs w:val="24"/>
          <w:rtl/>
        </w:rPr>
        <w:t xml:space="preserve"> </w:t>
      </w:r>
    </w:p>
    <w:p w:rsidR="006C54DB"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על</w:t>
      </w:r>
      <w:r w:rsidRPr="00B16F09">
        <w:rPr>
          <w:rFonts w:ascii="Arial" w:hAnsi="Arial" w:cs="David"/>
          <w:sz w:val="24"/>
          <w:szCs w:val="24"/>
          <w:rtl/>
        </w:rPr>
        <w:t xml:space="preserve"> אף האמור לעיל, </w:t>
      </w:r>
      <w:r w:rsidR="000F2E3C" w:rsidRPr="00B16F09">
        <w:rPr>
          <w:rFonts w:ascii="Arial" w:hAnsi="Arial" w:cs="David" w:hint="cs"/>
          <w:sz w:val="24"/>
          <w:szCs w:val="24"/>
          <w:rtl/>
        </w:rPr>
        <w:t xml:space="preserve">יש לבצע סקרים </w:t>
      </w:r>
      <w:r w:rsidRPr="00B16F09">
        <w:rPr>
          <w:rFonts w:ascii="Arial" w:hAnsi="Arial" w:cs="David"/>
          <w:sz w:val="24"/>
          <w:szCs w:val="24"/>
          <w:rtl/>
        </w:rPr>
        <w:t xml:space="preserve">טרם </w:t>
      </w:r>
      <w:r w:rsidRPr="00B16F09">
        <w:rPr>
          <w:rFonts w:ascii="Arial" w:hAnsi="Arial" w:cs="David" w:hint="cs"/>
          <w:sz w:val="24"/>
          <w:szCs w:val="24"/>
          <w:rtl/>
        </w:rPr>
        <w:t>הטמעת</w:t>
      </w:r>
      <w:r w:rsidRPr="00B16F09">
        <w:rPr>
          <w:rFonts w:ascii="Arial" w:hAnsi="Arial" w:cs="David"/>
          <w:sz w:val="24"/>
          <w:szCs w:val="24"/>
          <w:rtl/>
        </w:rPr>
        <w:t xml:space="preserve"> שינוי משמעותי במערכת </w:t>
      </w:r>
      <w:r w:rsidR="00BA75A5" w:rsidRPr="00B16F09">
        <w:rPr>
          <w:rFonts w:ascii="Arial" w:hAnsi="Arial" w:cs="David" w:hint="cs"/>
          <w:sz w:val="24"/>
          <w:szCs w:val="24"/>
          <w:rtl/>
        </w:rPr>
        <w:t>מידע</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בסביבתה</w:t>
      </w:r>
      <w:r w:rsidRPr="00B16F09">
        <w:rPr>
          <w:rFonts w:ascii="Arial" w:hAnsi="Arial" w:cs="David"/>
          <w:sz w:val="24"/>
          <w:szCs w:val="24"/>
          <w:rtl/>
        </w:rPr>
        <w:t xml:space="preserve"> </w:t>
      </w:r>
      <w:r w:rsidRPr="00B16F09">
        <w:rPr>
          <w:rFonts w:ascii="Arial" w:hAnsi="Arial" w:cs="David" w:hint="cs"/>
          <w:sz w:val="24"/>
          <w:szCs w:val="24"/>
          <w:rtl/>
        </w:rPr>
        <w:t>הטכנולוגית</w:t>
      </w:r>
      <w:r w:rsidRPr="00B16F09">
        <w:rPr>
          <w:rFonts w:ascii="Arial" w:hAnsi="Arial" w:cs="David"/>
          <w:sz w:val="24"/>
          <w:szCs w:val="24"/>
          <w:rtl/>
        </w:rPr>
        <w:t xml:space="preserve">, </w:t>
      </w:r>
      <w:r w:rsidR="00BA75A5" w:rsidRPr="00B16F09">
        <w:rPr>
          <w:rFonts w:ascii="Arial" w:hAnsi="Arial" w:cs="David" w:hint="cs"/>
          <w:sz w:val="24"/>
          <w:szCs w:val="24"/>
          <w:rtl/>
        </w:rPr>
        <w:t>או טרם יישום של שירות חדש</w:t>
      </w:r>
      <w:r w:rsidRPr="00B16F09">
        <w:rPr>
          <w:rFonts w:ascii="Arial" w:hAnsi="Arial" w:cs="David" w:hint="cs"/>
          <w:sz w:val="24"/>
          <w:szCs w:val="24"/>
          <w:rtl/>
        </w:rPr>
        <w:t>.</w:t>
      </w:r>
    </w:p>
    <w:p w:rsidR="00090C5D" w:rsidRPr="00B16F09" w:rsidRDefault="0021282B" w:rsidP="00820D34">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הסקרים</w:t>
      </w:r>
      <w:r w:rsidRPr="00B16F09">
        <w:rPr>
          <w:rFonts w:ascii="Arial" w:hAnsi="Arial" w:cs="David"/>
          <w:sz w:val="24"/>
          <w:szCs w:val="24"/>
          <w:rtl/>
        </w:rPr>
        <w:t xml:space="preserve"> </w:t>
      </w:r>
      <w:r w:rsidRPr="00B16F09">
        <w:rPr>
          <w:rFonts w:ascii="Arial" w:hAnsi="Arial" w:cs="David" w:hint="cs"/>
          <w:sz w:val="24"/>
          <w:szCs w:val="24"/>
          <w:rtl/>
        </w:rPr>
        <w:t>יבוצעו</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ידי</w:t>
      </w:r>
      <w:r w:rsidRPr="00B16F09">
        <w:rPr>
          <w:rFonts w:ascii="Arial" w:hAnsi="Arial" w:cs="David"/>
          <w:sz w:val="24"/>
          <w:szCs w:val="24"/>
          <w:rtl/>
        </w:rPr>
        <w:t xml:space="preserve"> </w:t>
      </w:r>
      <w:r w:rsidRPr="00B16F09">
        <w:rPr>
          <w:rFonts w:ascii="Arial" w:hAnsi="Arial" w:cs="David" w:hint="cs"/>
          <w:sz w:val="24"/>
          <w:szCs w:val="24"/>
          <w:rtl/>
        </w:rPr>
        <w:t>גורם מקצועי</w:t>
      </w:r>
      <w:r w:rsidRPr="00B16F09">
        <w:rPr>
          <w:rFonts w:ascii="Arial" w:hAnsi="Arial" w:cs="David"/>
          <w:sz w:val="24"/>
          <w:szCs w:val="24"/>
          <w:rtl/>
        </w:rPr>
        <w:t xml:space="preserve">, </w:t>
      </w:r>
      <w:r w:rsidRPr="00B16F09">
        <w:rPr>
          <w:rFonts w:ascii="Arial" w:hAnsi="Arial" w:cs="David" w:hint="cs"/>
          <w:sz w:val="24"/>
          <w:szCs w:val="24"/>
          <w:rtl/>
        </w:rPr>
        <w:t>עצמאי, ובלתי</w:t>
      </w:r>
      <w:r w:rsidRPr="00B16F09">
        <w:rPr>
          <w:rFonts w:ascii="Arial" w:hAnsi="Arial" w:cs="David"/>
          <w:sz w:val="24"/>
          <w:szCs w:val="24"/>
          <w:rtl/>
        </w:rPr>
        <w:t xml:space="preserve"> </w:t>
      </w:r>
      <w:r w:rsidRPr="00B16F09">
        <w:rPr>
          <w:rFonts w:ascii="Arial" w:hAnsi="Arial" w:cs="David" w:hint="cs"/>
          <w:sz w:val="24"/>
          <w:szCs w:val="24"/>
          <w:rtl/>
        </w:rPr>
        <w:t>תלוי</w:t>
      </w:r>
      <w:r w:rsidRPr="00B16F09">
        <w:rPr>
          <w:rFonts w:ascii="Arial" w:hAnsi="Arial" w:cs="David"/>
          <w:sz w:val="24"/>
          <w:szCs w:val="24"/>
          <w:rtl/>
        </w:rPr>
        <w:t xml:space="preserve"> </w:t>
      </w:r>
      <w:r w:rsidRPr="00B16F09">
        <w:rPr>
          <w:rFonts w:ascii="Arial" w:hAnsi="Arial" w:cs="David" w:hint="cs"/>
          <w:sz w:val="24"/>
          <w:szCs w:val="24"/>
          <w:rtl/>
        </w:rPr>
        <w:t>שאינו</w:t>
      </w:r>
      <w:r w:rsidRPr="00B16F09">
        <w:rPr>
          <w:rFonts w:ascii="Arial" w:hAnsi="Arial" w:cs="David"/>
          <w:sz w:val="24"/>
          <w:szCs w:val="24"/>
          <w:rtl/>
        </w:rPr>
        <w:t xml:space="preserve"> </w:t>
      </w:r>
      <w:r w:rsidRPr="00B16F09">
        <w:rPr>
          <w:rFonts w:ascii="Arial" w:hAnsi="Arial" w:cs="David" w:hint="cs"/>
          <w:sz w:val="24"/>
          <w:szCs w:val="24"/>
          <w:rtl/>
        </w:rPr>
        <w:t>מעורב</w:t>
      </w:r>
      <w:r w:rsidRPr="00B16F09">
        <w:rPr>
          <w:rFonts w:ascii="Arial" w:hAnsi="Arial" w:cs="David"/>
          <w:sz w:val="24"/>
          <w:szCs w:val="24"/>
          <w:rtl/>
        </w:rPr>
        <w:t xml:space="preserve"> </w:t>
      </w:r>
      <w:r w:rsidRPr="00B16F09">
        <w:rPr>
          <w:rFonts w:ascii="Arial" w:hAnsi="Arial" w:cs="David" w:hint="cs"/>
          <w:sz w:val="24"/>
          <w:szCs w:val="24"/>
          <w:rtl/>
        </w:rPr>
        <w:t>בפיתוח</w:t>
      </w:r>
      <w:r w:rsidRPr="00B16F09">
        <w:rPr>
          <w:rFonts w:ascii="Arial" w:hAnsi="Arial" w:cs="David"/>
          <w:sz w:val="24"/>
          <w:szCs w:val="24"/>
          <w:rtl/>
        </w:rPr>
        <w:t xml:space="preserve"> </w:t>
      </w:r>
      <w:r w:rsidRPr="00B16F09">
        <w:rPr>
          <w:rFonts w:ascii="Arial" w:hAnsi="Arial" w:cs="David" w:hint="cs"/>
          <w:sz w:val="24"/>
          <w:szCs w:val="24"/>
          <w:rtl/>
        </w:rPr>
        <w:t>והטמעת</w:t>
      </w:r>
      <w:r w:rsidRPr="00B16F09">
        <w:rPr>
          <w:rFonts w:ascii="Arial" w:hAnsi="Arial" w:cs="David"/>
          <w:sz w:val="24"/>
          <w:szCs w:val="24"/>
          <w:rtl/>
        </w:rPr>
        <w:t xml:space="preserve"> </w:t>
      </w:r>
      <w:r w:rsidRPr="00B16F09">
        <w:rPr>
          <w:rFonts w:ascii="Arial" w:hAnsi="Arial" w:cs="David" w:hint="cs"/>
          <w:sz w:val="24"/>
          <w:szCs w:val="24"/>
          <w:rtl/>
        </w:rPr>
        <w:t>מערכות</w:t>
      </w:r>
      <w:r w:rsidRPr="00B16F09">
        <w:rPr>
          <w:rFonts w:ascii="Arial" w:hAnsi="Arial" w:cs="David"/>
          <w:sz w:val="24"/>
          <w:szCs w:val="24"/>
          <w:rtl/>
        </w:rPr>
        <w:t xml:space="preserve"> </w:t>
      </w:r>
      <w:r w:rsidRPr="00B16F09">
        <w:rPr>
          <w:rFonts w:ascii="Arial" w:hAnsi="Arial" w:cs="David" w:hint="cs"/>
          <w:sz w:val="24"/>
          <w:szCs w:val="24"/>
          <w:rtl/>
        </w:rPr>
        <w:t>בלשכה או בבעל עניין בה ושהינו בעל נסיון של 3 שנים לפחות בביצוע פעילות דומה (להלן- גורם מבקר)</w:t>
      </w:r>
      <w:r w:rsidRPr="00B16F09">
        <w:rPr>
          <w:rFonts w:ascii="Arial" w:hAnsi="Arial" w:cs="David"/>
          <w:sz w:val="24"/>
          <w:szCs w:val="24"/>
          <w:rtl/>
        </w:rPr>
        <w:t>.</w:t>
      </w:r>
      <w:r w:rsidR="007E4A83" w:rsidRPr="00B16F09">
        <w:rPr>
          <w:rFonts w:ascii="Arial" w:hAnsi="Arial" w:cs="David" w:hint="cs"/>
          <w:sz w:val="24"/>
          <w:szCs w:val="24"/>
          <w:rtl/>
        </w:rPr>
        <w:t xml:space="preserve"> </w:t>
      </w:r>
      <w:ins w:id="180" w:author="מחבר">
        <w:r w:rsidR="00B40AB0" w:rsidRPr="00B16F09">
          <w:rPr>
            <w:rFonts w:ascii="Arial" w:hAnsi="Arial" w:cs="David" w:hint="cs"/>
            <w:sz w:val="24"/>
            <w:szCs w:val="24"/>
            <w:rtl/>
          </w:rPr>
          <w:t>במחשוב ענן, הגורם המבקר יהיה בעל ידע וניסיון בביצוע סקרים לבחינת נותן שירות מחשוב הענן</w:t>
        </w:r>
        <w:r w:rsidR="00820D34" w:rsidRPr="00B16F09">
          <w:rPr>
            <w:rFonts w:ascii="Arial" w:hAnsi="Arial" w:cs="David" w:hint="cs"/>
            <w:sz w:val="24"/>
            <w:szCs w:val="24"/>
            <w:rtl/>
          </w:rPr>
          <w:t xml:space="preserve"> הרלוונטי</w:t>
        </w:r>
        <w:r w:rsidR="00980EB1" w:rsidRPr="00B16F09">
          <w:rPr>
            <w:rFonts w:ascii="Arial" w:hAnsi="Arial" w:cs="David" w:hint="cs"/>
            <w:sz w:val="24"/>
            <w:szCs w:val="24"/>
            <w:rtl/>
          </w:rPr>
          <w:t>.</w:t>
        </w:r>
        <w:r w:rsidR="00B40AB0" w:rsidRPr="00B16F09">
          <w:rPr>
            <w:rFonts w:ascii="Arial" w:hAnsi="Arial" w:cs="David" w:hint="cs"/>
            <w:sz w:val="24"/>
            <w:szCs w:val="24"/>
            <w:rtl/>
          </w:rPr>
          <w:t xml:space="preserve"> </w:t>
        </w:r>
      </w:ins>
    </w:p>
    <w:p w:rsidR="0069108D"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לאחר </w:t>
      </w:r>
      <w:r w:rsidRPr="00B16F09">
        <w:rPr>
          <w:rFonts w:ascii="Arial" w:hAnsi="Arial" w:cs="David" w:hint="eastAsia"/>
          <w:sz w:val="24"/>
          <w:szCs w:val="24"/>
          <w:rtl/>
        </w:rPr>
        <w:t>תיקון</w:t>
      </w:r>
      <w:r w:rsidRPr="00B16F09">
        <w:rPr>
          <w:rFonts w:ascii="Arial" w:hAnsi="Arial" w:cs="David"/>
          <w:sz w:val="24"/>
          <w:szCs w:val="24"/>
          <w:rtl/>
        </w:rPr>
        <w:t xml:space="preserve"> </w:t>
      </w:r>
      <w:r w:rsidRPr="00B16F09">
        <w:rPr>
          <w:rFonts w:ascii="Arial" w:hAnsi="Arial" w:cs="David" w:hint="eastAsia"/>
          <w:sz w:val="24"/>
          <w:szCs w:val="24"/>
          <w:rtl/>
        </w:rPr>
        <w:t>הליקויים</w:t>
      </w:r>
      <w:r w:rsidRPr="00B16F09">
        <w:rPr>
          <w:rFonts w:ascii="Arial" w:hAnsi="Arial" w:cs="David"/>
          <w:sz w:val="24"/>
          <w:szCs w:val="24"/>
          <w:rtl/>
        </w:rPr>
        <w:t xml:space="preserve"> </w:t>
      </w:r>
      <w:r w:rsidRPr="00B16F09">
        <w:rPr>
          <w:rFonts w:ascii="Arial" w:hAnsi="Arial" w:cs="David" w:hint="eastAsia"/>
          <w:sz w:val="24"/>
          <w:szCs w:val="24"/>
          <w:rtl/>
        </w:rPr>
        <w:t>יתבצעו</w:t>
      </w:r>
      <w:r w:rsidRPr="00B16F09">
        <w:rPr>
          <w:rFonts w:ascii="Arial" w:hAnsi="Arial" w:cs="David"/>
          <w:sz w:val="24"/>
          <w:szCs w:val="24"/>
          <w:rtl/>
        </w:rPr>
        <w:t xml:space="preserve"> </w:t>
      </w:r>
      <w:r w:rsidRPr="00B16F09">
        <w:rPr>
          <w:rFonts w:ascii="Arial" w:hAnsi="Arial" w:cs="David" w:hint="eastAsia"/>
          <w:sz w:val="24"/>
          <w:szCs w:val="24"/>
          <w:rtl/>
        </w:rPr>
        <w:t>בדיקות</w:t>
      </w:r>
      <w:r w:rsidRPr="00B16F09">
        <w:rPr>
          <w:rFonts w:ascii="Arial" w:hAnsi="Arial" w:cs="David"/>
          <w:sz w:val="24"/>
          <w:szCs w:val="24"/>
          <w:rtl/>
        </w:rPr>
        <w:t xml:space="preserve"> </w:t>
      </w:r>
      <w:r w:rsidRPr="00B16F09">
        <w:rPr>
          <w:rFonts w:ascii="Arial" w:hAnsi="Arial" w:cs="David" w:hint="eastAsia"/>
          <w:sz w:val="24"/>
          <w:szCs w:val="24"/>
          <w:rtl/>
        </w:rPr>
        <w:t>חוזרות</w:t>
      </w:r>
      <w:r w:rsidRPr="00B16F09">
        <w:rPr>
          <w:rFonts w:ascii="Arial" w:hAnsi="Arial" w:cs="David"/>
          <w:sz w:val="24"/>
          <w:szCs w:val="24"/>
          <w:rtl/>
        </w:rPr>
        <w:t xml:space="preserve"> </w:t>
      </w:r>
      <w:r w:rsidRPr="00B16F09">
        <w:rPr>
          <w:rFonts w:ascii="Arial" w:hAnsi="Arial" w:cs="David" w:hint="eastAsia"/>
          <w:sz w:val="24"/>
          <w:szCs w:val="24"/>
          <w:rtl/>
        </w:rPr>
        <w:t>ע</w:t>
      </w:r>
      <w:r w:rsidRPr="00B16F09">
        <w:rPr>
          <w:rFonts w:ascii="Arial" w:hAnsi="Arial" w:cs="David"/>
          <w:sz w:val="24"/>
          <w:szCs w:val="24"/>
          <w:rtl/>
        </w:rPr>
        <w:t>"</w:t>
      </w:r>
      <w:r w:rsidRPr="00B16F09">
        <w:rPr>
          <w:rFonts w:ascii="Arial" w:hAnsi="Arial" w:cs="David" w:hint="eastAsia"/>
          <w:sz w:val="24"/>
          <w:szCs w:val="24"/>
          <w:rtl/>
        </w:rPr>
        <w:t>י</w:t>
      </w:r>
      <w:r w:rsidRPr="00B16F09">
        <w:rPr>
          <w:rFonts w:ascii="Arial" w:hAnsi="Arial" w:cs="David"/>
          <w:sz w:val="24"/>
          <w:szCs w:val="24"/>
          <w:rtl/>
        </w:rPr>
        <w:t xml:space="preserve"> </w:t>
      </w:r>
      <w:r w:rsidRPr="00B16F09">
        <w:rPr>
          <w:rFonts w:ascii="Arial" w:hAnsi="Arial" w:cs="David" w:hint="eastAsia"/>
          <w:sz w:val="24"/>
          <w:szCs w:val="24"/>
          <w:rtl/>
        </w:rPr>
        <w:t>הגורם</w:t>
      </w:r>
      <w:r w:rsidRPr="00B16F09">
        <w:rPr>
          <w:rFonts w:ascii="Arial" w:hAnsi="Arial" w:cs="David"/>
          <w:sz w:val="24"/>
          <w:szCs w:val="24"/>
          <w:rtl/>
        </w:rPr>
        <w:t xml:space="preserve"> </w:t>
      </w:r>
      <w:r w:rsidRPr="00B16F09">
        <w:rPr>
          <w:rFonts w:ascii="Arial" w:hAnsi="Arial" w:cs="David" w:hint="eastAsia"/>
          <w:sz w:val="24"/>
          <w:szCs w:val="24"/>
          <w:rtl/>
        </w:rPr>
        <w:t>המבקר</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מנת</w:t>
      </w:r>
      <w:r w:rsidRPr="00B16F09">
        <w:rPr>
          <w:rFonts w:ascii="Arial" w:hAnsi="Arial" w:cs="David"/>
          <w:sz w:val="24"/>
          <w:szCs w:val="24"/>
          <w:rtl/>
        </w:rPr>
        <w:t xml:space="preserve"> </w:t>
      </w:r>
      <w:r w:rsidRPr="00B16F09">
        <w:rPr>
          <w:rFonts w:ascii="Arial" w:hAnsi="Arial" w:cs="David" w:hint="eastAsia"/>
          <w:sz w:val="24"/>
          <w:szCs w:val="24"/>
          <w:rtl/>
        </w:rPr>
        <w:t>לוודא</w:t>
      </w:r>
      <w:r w:rsidRPr="00B16F09">
        <w:rPr>
          <w:rFonts w:ascii="Arial" w:hAnsi="Arial" w:cs="David"/>
          <w:sz w:val="24"/>
          <w:szCs w:val="24"/>
          <w:rtl/>
        </w:rPr>
        <w:t xml:space="preserve"> </w:t>
      </w:r>
      <w:r w:rsidRPr="00B16F09">
        <w:rPr>
          <w:rFonts w:ascii="Arial" w:hAnsi="Arial" w:cs="David" w:hint="eastAsia"/>
          <w:sz w:val="24"/>
          <w:szCs w:val="24"/>
          <w:rtl/>
        </w:rPr>
        <w:t>שאכן</w:t>
      </w:r>
      <w:r w:rsidRPr="00B16F09">
        <w:rPr>
          <w:rFonts w:ascii="Arial" w:hAnsi="Arial" w:cs="David"/>
          <w:sz w:val="24"/>
          <w:szCs w:val="24"/>
          <w:rtl/>
        </w:rPr>
        <w:t xml:space="preserve"> </w:t>
      </w:r>
      <w:r w:rsidRPr="00B16F09">
        <w:rPr>
          <w:rFonts w:ascii="Arial" w:hAnsi="Arial" w:cs="David" w:hint="eastAsia"/>
          <w:sz w:val="24"/>
          <w:szCs w:val="24"/>
          <w:rtl/>
        </w:rPr>
        <w:t>בוצעו</w:t>
      </w:r>
      <w:r w:rsidRPr="00B16F09">
        <w:rPr>
          <w:rFonts w:ascii="Arial" w:hAnsi="Arial" w:cs="David"/>
          <w:sz w:val="24"/>
          <w:szCs w:val="24"/>
          <w:rtl/>
        </w:rPr>
        <w:t xml:space="preserve"> </w:t>
      </w:r>
      <w:r w:rsidRPr="00B16F09">
        <w:rPr>
          <w:rFonts w:ascii="Arial" w:hAnsi="Arial" w:cs="David" w:hint="eastAsia"/>
          <w:sz w:val="24"/>
          <w:szCs w:val="24"/>
          <w:rtl/>
        </w:rPr>
        <w:t>התיקונים</w:t>
      </w:r>
      <w:r w:rsidRPr="00B16F09">
        <w:rPr>
          <w:rFonts w:ascii="Arial" w:hAnsi="Arial" w:cs="David"/>
          <w:sz w:val="24"/>
          <w:szCs w:val="24"/>
          <w:rtl/>
        </w:rPr>
        <w:t xml:space="preserve"> </w:t>
      </w:r>
      <w:r w:rsidRPr="00B16F09">
        <w:rPr>
          <w:rFonts w:ascii="Arial" w:hAnsi="Arial" w:cs="David" w:hint="eastAsia"/>
          <w:sz w:val="24"/>
          <w:szCs w:val="24"/>
          <w:rtl/>
        </w:rPr>
        <w:t>הנדרשים</w:t>
      </w:r>
      <w:r w:rsidRPr="00B16F09">
        <w:rPr>
          <w:rFonts w:ascii="Arial" w:hAnsi="Arial" w:cs="David"/>
          <w:sz w:val="24"/>
          <w:szCs w:val="24"/>
          <w:rtl/>
        </w:rPr>
        <w:t>.</w:t>
      </w:r>
    </w:p>
    <w:p w:rsidR="00090C5D" w:rsidRPr="00B16F09" w:rsidRDefault="0021282B" w:rsidP="005A1B4B">
      <w:pPr>
        <w:pStyle w:val="a9"/>
        <w:numPr>
          <w:ilvl w:val="0"/>
          <w:numId w:val="7"/>
        </w:numPr>
        <w:spacing w:line="360" w:lineRule="auto"/>
        <w:ind w:left="509" w:hanging="509"/>
        <w:jc w:val="both"/>
        <w:rPr>
          <w:rFonts w:ascii="Arial" w:hAnsi="Arial" w:cs="David"/>
          <w:sz w:val="24"/>
          <w:szCs w:val="24"/>
        </w:rPr>
      </w:pPr>
      <w:bookmarkStart w:id="181" w:name="_Ref110157171"/>
      <w:r w:rsidRPr="00B16F09">
        <w:rPr>
          <w:rFonts w:ascii="Arial" w:hAnsi="Arial" w:cs="David" w:hint="cs"/>
          <w:sz w:val="24"/>
          <w:szCs w:val="24"/>
          <w:rtl/>
        </w:rPr>
        <w:t>הלשכה תגדיר</w:t>
      </w:r>
      <w:r w:rsidRPr="00B16F09">
        <w:rPr>
          <w:rFonts w:ascii="Arial" w:hAnsi="Arial" w:cs="David"/>
          <w:sz w:val="24"/>
          <w:szCs w:val="24"/>
          <w:rtl/>
        </w:rPr>
        <w:t xml:space="preserve"> תכנית לביצוע </w:t>
      </w:r>
      <w:r w:rsidR="000F2E3C" w:rsidRPr="00B16F09">
        <w:rPr>
          <w:rFonts w:ascii="Arial" w:hAnsi="Arial" w:cs="David" w:hint="cs"/>
          <w:sz w:val="24"/>
          <w:szCs w:val="24"/>
          <w:rtl/>
        </w:rPr>
        <w:t>ה</w:t>
      </w:r>
      <w:r w:rsidRPr="00B16F09">
        <w:rPr>
          <w:rFonts w:ascii="Arial" w:hAnsi="Arial" w:cs="David"/>
          <w:sz w:val="24"/>
          <w:szCs w:val="24"/>
          <w:rtl/>
        </w:rPr>
        <w:t>סקרי</w:t>
      </w:r>
      <w:r w:rsidR="000F2E3C" w:rsidRPr="00B16F09">
        <w:rPr>
          <w:rFonts w:ascii="Arial" w:hAnsi="Arial" w:cs="David" w:hint="cs"/>
          <w:sz w:val="24"/>
          <w:szCs w:val="24"/>
          <w:rtl/>
        </w:rPr>
        <w:t>ם</w:t>
      </w:r>
      <w:r w:rsidRPr="00B16F09">
        <w:rPr>
          <w:rFonts w:ascii="Arial" w:hAnsi="Arial" w:cs="David" w:hint="cs"/>
          <w:sz w:val="24"/>
          <w:szCs w:val="24"/>
          <w:rtl/>
        </w:rPr>
        <w:t xml:space="preserve"> </w:t>
      </w:r>
      <w:r w:rsidR="0081657A" w:rsidRPr="00B16F09">
        <w:rPr>
          <w:rFonts w:ascii="Arial" w:hAnsi="Arial" w:cs="David" w:hint="eastAsia"/>
          <w:sz w:val="24"/>
          <w:szCs w:val="24"/>
          <w:rtl/>
        </w:rPr>
        <w:t>לגבי</w:t>
      </w:r>
      <w:r w:rsidR="0081657A" w:rsidRPr="00B16F09">
        <w:rPr>
          <w:rFonts w:ascii="Arial" w:hAnsi="Arial" w:cs="David"/>
          <w:sz w:val="24"/>
          <w:szCs w:val="24"/>
          <w:rtl/>
        </w:rPr>
        <w:t xml:space="preserve"> </w:t>
      </w:r>
      <w:del w:id="182" w:author="מחבר">
        <w:r w:rsidR="005A1B4B" w:rsidDel="005A1B4B">
          <w:rPr>
            <w:rFonts w:ascii="Arial" w:hAnsi="Arial" w:cs="David" w:hint="cs"/>
            <w:sz w:val="24"/>
            <w:szCs w:val="24"/>
            <w:rtl/>
          </w:rPr>
          <w:delText xml:space="preserve">ספקי </w:delText>
        </w:r>
      </w:del>
      <w:ins w:id="183" w:author="מחבר">
        <w:r w:rsidR="005A1B4B">
          <w:rPr>
            <w:rFonts w:ascii="Arial" w:hAnsi="Arial" w:cs="David" w:hint="cs"/>
            <w:sz w:val="24"/>
            <w:szCs w:val="24"/>
            <w:rtl/>
          </w:rPr>
          <w:t>נותני שירות ב</w:t>
        </w:r>
      </w:ins>
      <w:r w:rsidR="005A1B4B">
        <w:rPr>
          <w:rFonts w:ascii="Arial" w:hAnsi="Arial" w:cs="David" w:hint="cs"/>
          <w:sz w:val="24"/>
          <w:szCs w:val="24"/>
          <w:rtl/>
        </w:rPr>
        <w:t xml:space="preserve">מיקור חוץ </w:t>
      </w:r>
      <w:ins w:id="184" w:author="מחבר">
        <w:r w:rsidR="007A63D5" w:rsidRPr="00B16F09">
          <w:rPr>
            <w:rFonts w:ascii="Arial" w:hAnsi="Arial" w:cs="David"/>
            <w:sz w:val="24"/>
            <w:szCs w:val="24"/>
            <w:rtl/>
          </w:rPr>
          <w:t>(ובכלל זה מחשוב ענן)</w:t>
        </w:r>
      </w:ins>
      <w:r w:rsidR="00280422" w:rsidRPr="00B16F09">
        <w:rPr>
          <w:rFonts w:ascii="Arial" w:hAnsi="Arial" w:cs="David" w:hint="cs"/>
          <w:sz w:val="24"/>
          <w:szCs w:val="24"/>
          <w:rtl/>
        </w:rPr>
        <w:t xml:space="preserve"> </w:t>
      </w:r>
      <w:r w:rsidR="0099262F" w:rsidRPr="00B16F09">
        <w:rPr>
          <w:rFonts w:ascii="Arial" w:hAnsi="Arial" w:cs="David" w:hint="eastAsia"/>
          <w:sz w:val="24"/>
          <w:szCs w:val="24"/>
          <w:rtl/>
        </w:rPr>
        <w:t>שהם</w:t>
      </w:r>
      <w:r w:rsidR="0099262F" w:rsidRPr="00B16F09">
        <w:rPr>
          <w:rFonts w:ascii="Arial" w:hAnsi="Arial" w:cs="David"/>
          <w:sz w:val="24"/>
          <w:szCs w:val="24"/>
          <w:rtl/>
        </w:rPr>
        <w:t xml:space="preserve"> </w:t>
      </w:r>
      <w:bookmarkStart w:id="185" w:name="_Hlk141892233"/>
      <w:r w:rsidR="0099262F" w:rsidRPr="00B16F09">
        <w:rPr>
          <w:rFonts w:ascii="Arial" w:hAnsi="Arial" w:cs="David" w:hint="eastAsia"/>
          <w:sz w:val="24"/>
          <w:szCs w:val="24"/>
          <w:rtl/>
        </w:rPr>
        <w:t>בעלי</w:t>
      </w:r>
      <w:r w:rsidR="0099262F" w:rsidRPr="00B16F09">
        <w:rPr>
          <w:rFonts w:ascii="Arial" w:hAnsi="Arial" w:cs="David"/>
          <w:sz w:val="24"/>
          <w:szCs w:val="24"/>
          <w:rtl/>
        </w:rPr>
        <w:t xml:space="preserve"> גישה למערכות הלשכה, </w:t>
      </w:r>
      <w:bookmarkEnd w:id="185"/>
      <w:ins w:id="186" w:author="מחבר">
        <w:r w:rsidR="00623530" w:rsidRPr="00B16F09">
          <w:rPr>
            <w:rFonts w:ascii="Arial" w:hAnsi="Arial" w:cs="David" w:hint="cs"/>
            <w:sz w:val="24"/>
            <w:szCs w:val="24"/>
            <w:rtl/>
          </w:rPr>
          <w:t>לרבות חשיפה, אחסון, עיבוד ותחזוקה</w:t>
        </w:r>
      </w:ins>
      <w:del w:id="187" w:author="מחבר">
        <w:r w:rsidR="005A1B4B" w:rsidDel="005A1B4B">
          <w:rPr>
            <w:rFonts w:ascii="Arial" w:hAnsi="Arial" w:cs="David" w:hint="cs"/>
            <w:sz w:val="24"/>
            <w:szCs w:val="24"/>
            <w:rtl/>
          </w:rPr>
          <w:delText xml:space="preserve"> או </w:delText>
        </w:r>
        <w:r w:rsidR="005A1B4B" w:rsidDel="005A1B4B">
          <w:rPr>
            <w:rFonts w:ascii="Arial" w:hAnsi="Arial" w:cs="David" w:hint="cs"/>
            <w:sz w:val="24"/>
            <w:szCs w:val="24"/>
            <w:rtl/>
          </w:rPr>
          <w:lastRenderedPageBreak/>
          <w:delText>מאחסנים או מעבדים נתונים של הלשכה</w:delText>
        </w:r>
      </w:del>
      <w:r w:rsidRPr="00B16F09">
        <w:rPr>
          <w:rFonts w:ascii="Arial" w:hAnsi="Arial" w:cs="David"/>
          <w:sz w:val="24"/>
          <w:szCs w:val="24"/>
          <w:rtl/>
        </w:rPr>
        <w:t xml:space="preserve">. רמת הכיסוי של </w:t>
      </w:r>
      <w:r w:rsidR="000F2E3C" w:rsidRPr="00B16F09">
        <w:rPr>
          <w:rFonts w:ascii="Arial" w:hAnsi="Arial" w:cs="David" w:hint="eastAsia"/>
          <w:sz w:val="24"/>
          <w:szCs w:val="24"/>
          <w:rtl/>
        </w:rPr>
        <w:t>ה</w:t>
      </w:r>
      <w:r w:rsidRPr="00B16F09">
        <w:rPr>
          <w:rFonts w:ascii="Arial" w:hAnsi="Arial" w:cs="David"/>
          <w:sz w:val="24"/>
          <w:szCs w:val="24"/>
          <w:rtl/>
        </w:rPr>
        <w:t>סקרי</w:t>
      </w:r>
      <w:r w:rsidR="000F2E3C" w:rsidRPr="00B16F09">
        <w:rPr>
          <w:rFonts w:ascii="Arial" w:hAnsi="Arial" w:cs="David" w:hint="eastAsia"/>
          <w:sz w:val="24"/>
          <w:szCs w:val="24"/>
          <w:rtl/>
        </w:rPr>
        <w:t>ם</w:t>
      </w:r>
      <w:r w:rsidRPr="00B16F09">
        <w:rPr>
          <w:rFonts w:ascii="Arial" w:hAnsi="Arial" w:cs="David"/>
          <w:sz w:val="24"/>
          <w:szCs w:val="24"/>
          <w:rtl/>
        </w:rPr>
        <w:t xml:space="preserve"> תותאם </w:t>
      </w:r>
      <w:r w:rsidRPr="00B16F09">
        <w:rPr>
          <w:rFonts w:ascii="Arial" w:hAnsi="Arial" w:cs="David" w:hint="eastAsia"/>
          <w:sz w:val="24"/>
          <w:szCs w:val="24"/>
          <w:rtl/>
        </w:rPr>
        <w:t>לרגישות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w:t>
      </w:r>
      <w:r w:rsidRPr="00B16F09">
        <w:rPr>
          <w:rFonts w:ascii="Arial" w:hAnsi="Arial" w:cs="David"/>
          <w:sz w:val="24"/>
          <w:szCs w:val="24"/>
          <w:rtl/>
        </w:rPr>
        <w:t xml:space="preserve">לרמת הסיכון, ותכלול </w:t>
      </w:r>
      <w:r w:rsidRPr="00B16F09">
        <w:rPr>
          <w:rFonts w:ascii="Arial" w:hAnsi="Arial" w:cs="David" w:hint="eastAsia"/>
          <w:sz w:val="24"/>
          <w:szCs w:val="24"/>
          <w:rtl/>
        </w:rPr>
        <w:t>בדיקות</w:t>
      </w:r>
      <w:r w:rsidRPr="00B16F09">
        <w:rPr>
          <w:rFonts w:ascii="Arial" w:hAnsi="Arial" w:cs="David"/>
          <w:sz w:val="24"/>
          <w:szCs w:val="24"/>
          <w:rtl/>
        </w:rPr>
        <w:t xml:space="preserve"> </w:t>
      </w:r>
      <w:r w:rsidRPr="00B16F09">
        <w:rPr>
          <w:rFonts w:ascii="Arial" w:hAnsi="Arial" w:cs="David" w:hint="eastAsia"/>
          <w:sz w:val="24"/>
          <w:szCs w:val="24"/>
          <w:rtl/>
        </w:rPr>
        <w:t>שמטרתן</w:t>
      </w:r>
      <w:r w:rsidRPr="00B16F09">
        <w:rPr>
          <w:rFonts w:ascii="Arial" w:hAnsi="Arial" w:cs="David"/>
          <w:sz w:val="24"/>
          <w:szCs w:val="24"/>
          <w:rtl/>
        </w:rPr>
        <w:t xml:space="preserve"> </w:t>
      </w:r>
      <w:r w:rsidRPr="00B16F09">
        <w:rPr>
          <w:rFonts w:ascii="Arial" w:hAnsi="Arial" w:cs="David" w:hint="cs"/>
          <w:sz w:val="24"/>
          <w:szCs w:val="24"/>
          <w:rtl/>
        </w:rPr>
        <w:t>לוודא</w:t>
      </w:r>
      <w:r w:rsidRPr="00B16F09">
        <w:rPr>
          <w:rFonts w:ascii="Arial" w:hAnsi="Arial" w:cs="David"/>
          <w:sz w:val="24"/>
          <w:szCs w:val="24"/>
          <w:rtl/>
        </w:rPr>
        <w:t xml:space="preserve"> </w:t>
      </w:r>
      <w:r w:rsidRPr="00B16F09">
        <w:rPr>
          <w:rFonts w:ascii="Arial" w:hAnsi="Arial" w:cs="David" w:hint="cs"/>
          <w:sz w:val="24"/>
          <w:szCs w:val="24"/>
          <w:rtl/>
        </w:rPr>
        <w:t>את</w:t>
      </w:r>
      <w:r w:rsidRPr="00B16F09">
        <w:rPr>
          <w:rFonts w:ascii="Arial" w:hAnsi="Arial" w:cs="David"/>
          <w:sz w:val="24"/>
          <w:szCs w:val="24"/>
          <w:rtl/>
        </w:rPr>
        <w:t xml:space="preserve"> </w:t>
      </w:r>
      <w:r w:rsidRPr="00B16F09">
        <w:rPr>
          <w:rFonts w:ascii="Arial" w:hAnsi="Arial" w:cs="David" w:hint="cs"/>
          <w:sz w:val="24"/>
          <w:szCs w:val="24"/>
          <w:rtl/>
        </w:rPr>
        <w:t>עמידת</w:t>
      </w:r>
      <w:r w:rsidRPr="00B16F09">
        <w:rPr>
          <w:rFonts w:ascii="Arial" w:hAnsi="Arial" w:cs="David"/>
          <w:sz w:val="24"/>
          <w:szCs w:val="24"/>
          <w:rtl/>
        </w:rPr>
        <w:t xml:space="preserve"> </w:t>
      </w:r>
      <w:del w:id="188" w:author="מחבר">
        <w:r w:rsidRPr="00B16F09">
          <w:rPr>
            <w:rFonts w:ascii="Arial" w:hAnsi="Arial" w:cs="David" w:hint="cs"/>
            <w:sz w:val="24"/>
            <w:szCs w:val="24"/>
            <w:rtl/>
          </w:rPr>
          <w:delText>הספק</w:delText>
        </w:r>
        <w:r w:rsidRPr="00B16F09">
          <w:rPr>
            <w:rFonts w:ascii="Arial" w:hAnsi="Arial" w:cs="David"/>
            <w:sz w:val="24"/>
            <w:szCs w:val="24"/>
            <w:rtl/>
          </w:rPr>
          <w:delText xml:space="preserve"> </w:delText>
        </w:r>
      </w:del>
      <w:ins w:id="189" w:author="מחבר">
        <w:r w:rsidR="00A031E2" w:rsidRPr="00B16F09">
          <w:rPr>
            <w:rFonts w:ascii="Arial" w:hAnsi="Arial" w:cs="David" w:hint="eastAsia"/>
            <w:sz w:val="24"/>
            <w:szCs w:val="24"/>
            <w:rtl/>
          </w:rPr>
          <w:t>נותן</w:t>
        </w:r>
        <w:r w:rsidR="00A031E2" w:rsidRPr="00B16F09">
          <w:rPr>
            <w:rFonts w:ascii="Arial" w:hAnsi="Arial" w:cs="David"/>
            <w:sz w:val="24"/>
            <w:szCs w:val="24"/>
            <w:rtl/>
          </w:rPr>
          <w:t xml:space="preserve"> </w:t>
        </w:r>
        <w:r w:rsidR="00A031E2" w:rsidRPr="00B16F09">
          <w:rPr>
            <w:rFonts w:ascii="Arial" w:hAnsi="Arial" w:cs="David" w:hint="eastAsia"/>
            <w:sz w:val="24"/>
            <w:szCs w:val="24"/>
            <w:rtl/>
          </w:rPr>
          <w:t>השירות</w:t>
        </w:r>
        <w:r w:rsidR="00A031E2" w:rsidRPr="00B16F09">
          <w:rPr>
            <w:rFonts w:ascii="Arial" w:hAnsi="Arial" w:cs="David"/>
            <w:sz w:val="24"/>
            <w:szCs w:val="24"/>
            <w:rtl/>
          </w:rPr>
          <w:t xml:space="preserve"> </w:t>
        </w:r>
      </w:ins>
      <w:r w:rsidRPr="00B16F09">
        <w:rPr>
          <w:rFonts w:ascii="Arial" w:hAnsi="Arial" w:cs="David" w:hint="cs"/>
          <w:sz w:val="24"/>
          <w:szCs w:val="24"/>
          <w:rtl/>
        </w:rPr>
        <w:t>בדרישות</w:t>
      </w:r>
      <w:r w:rsidRPr="00B16F09">
        <w:rPr>
          <w:rFonts w:ascii="Arial" w:hAnsi="Arial" w:cs="David"/>
          <w:sz w:val="24"/>
          <w:szCs w:val="24"/>
          <w:rtl/>
        </w:rPr>
        <w:t xml:space="preserve"> </w:t>
      </w:r>
      <w:r w:rsidRPr="00B16F09">
        <w:rPr>
          <w:rFonts w:ascii="Arial" w:hAnsi="Arial" w:cs="David" w:hint="cs"/>
          <w:sz w:val="24"/>
          <w:szCs w:val="24"/>
          <w:rtl/>
        </w:rPr>
        <w:t>הגנה על המידע</w:t>
      </w:r>
      <w:r w:rsidRPr="00B16F09">
        <w:rPr>
          <w:rFonts w:ascii="Arial" w:hAnsi="Arial" w:cs="David"/>
          <w:sz w:val="24"/>
          <w:szCs w:val="24"/>
          <w:rtl/>
        </w:rPr>
        <w:t xml:space="preserve"> </w:t>
      </w:r>
      <w:r w:rsidRPr="00B16F09">
        <w:rPr>
          <w:rFonts w:ascii="Arial" w:hAnsi="Arial" w:cs="David" w:hint="cs"/>
          <w:sz w:val="24"/>
          <w:szCs w:val="24"/>
          <w:rtl/>
        </w:rPr>
        <w:t>ולזהות</w:t>
      </w:r>
      <w:r w:rsidRPr="00B16F09">
        <w:rPr>
          <w:rFonts w:ascii="Arial" w:hAnsi="Arial" w:cs="David"/>
          <w:sz w:val="24"/>
          <w:szCs w:val="24"/>
          <w:rtl/>
        </w:rPr>
        <w:t xml:space="preserve"> </w:t>
      </w:r>
      <w:r w:rsidRPr="00B16F09">
        <w:rPr>
          <w:rFonts w:ascii="Arial" w:hAnsi="Arial" w:cs="David" w:hint="cs"/>
          <w:sz w:val="24"/>
          <w:szCs w:val="24"/>
          <w:rtl/>
        </w:rPr>
        <w:t>חשיפות</w:t>
      </w:r>
      <w:r w:rsidRPr="00B16F09">
        <w:rPr>
          <w:rFonts w:ascii="Arial" w:hAnsi="Arial" w:cs="David"/>
          <w:sz w:val="24"/>
          <w:szCs w:val="24"/>
          <w:rtl/>
        </w:rPr>
        <w:t xml:space="preserve"> </w:t>
      </w:r>
      <w:r w:rsidRPr="00B16F09">
        <w:rPr>
          <w:rFonts w:ascii="Arial" w:hAnsi="Arial" w:cs="David" w:hint="cs"/>
          <w:sz w:val="24"/>
          <w:szCs w:val="24"/>
          <w:rtl/>
        </w:rPr>
        <w:t>לסיכונים אלו</w:t>
      </w:r>
      <w:r w:rsidRPr="00B16F09">
        <w:rPr>
          <w:rFonts w:ascii="Arial" w:hAnsi="Arial" w:cs="David"/>
          <w:sz w:val="24"/>
          <w:szCs w:val="24"/>
          <w:rtl/>
        </w:rPr>
        <w:t xml:space="preserve">. </w:t>
      </w:r>
      <w:r w:rsidR="000F2E3C" w:rsidRPr="00B16F09">
        <w:rPr>
          <w:rFonts w:ascii="Arial" w:hAnsi="Arial" w:cs="David" w:hint="cs"/>
          <w:sz w:val="24"/>
          <w:szCs w:val="24"/>
          <w:rtl/>
        </w:rPr>
        <w:t>ה</w:t>
      </w:r>
      <w:r w:rsidRPr="00B16F09">
        <w:rPr>
          <w:rFonts w:ascii="Arial" w:hAnsi="Arial" w:cs="David" w:hint="cs"/>
          <w:sz w:val="24"/>
          <w:szCs w:val="24"/>
          <w:rtl/>
        </w:rPr>
        <w:t>סקרי</w:t>
      </w:r>
      <w:r w:rsidR="000F2E3C" w:rsidRPr="00B16F09">
        <w:rPr>
          <w:rFonts w:ascii="Arial" w:hAnsi="Arial" w:cs="David" w:hint="cs"/>
          <w:sz w:val="24"/>
          <w:szCs w:val="24"/>
          <w:rtl/>
        </w:rPr>
        <w:t>ם</w:t>
      </w:r>
      <w:r w:rsidRPr="00B16F09">
        <w:rPr>
          <w:rFonts w:ascii="Arial" w:hAnsi="Arial" w:cs="David" w:hint="cs"/>
          <w:sz w:val="24"/>
          <w:szCs w:val="24"/>
          <w:rtl/>
        </w:rPr>
        <w:t xml:space="preserve"> יבוצעו</w:t>
      </w:r>
      <w:r w:rsidRPr="00B16F09">
        <w:rPr>
          <w:rFonts w:ascii="Arial" w:hAnsi="Arial" w:cs="David"/>
          <w:sz w:val="24"/>
          <w:szCs w:val="24"/>
          <w:rtl/>
        </w:rPr>
        <w:t xml:space="preserve"> </w:t>
      </w:r>
      <w:r w:rsidRPr="00B16F09">
        <w:rPr>
          <w:rFonts w:ascii="Arial" w:hAnsi="Arial" w:cs="David" w:hint="cs"/>
          <w:sz w:val="24"/>
          <w:szCs w:val="24"/>
          <w:rtl/>
        </w:rPr>
        <w:t>בתדירות</w:t>
      </w:r>
      <w:r w:rsidRPr="00B16F09">
        <w:rPr>
          <w:rFonts w:ascii="Arial" w:hAnsi="Arial" w:cs="David"/>
          <w:sz w:val="24"/>
          <w:szCs w:val="24"/>
          <w:rtl/>
        </w:rPr>
        <w:t xml:space="preserve"> </w:t>
      </w:r>
      <w:r w:rsidRPr="00B16F09">
        <w:rPr>
          <w:rFonts w:ascii="Arial" w:hAnsi="Arial" w:cs="David" w:hint="cs"/>
          <w:sz w:val="24"/>
          <w:szCs w:val="24"/>
          <w:rtl/>
        </w:rPr>
        <w:t>המותאמת</w:t>
      </w:r>
      <w:r w:rsidRPr="00B16F09">
        <w:rPr>
          <w:rFonts w:ascii="Arial" w:hAnsi="Arial" w:cs="David"/>
          <w:sz w:val="24"/>
          <w:szCs w:val="24"/>
          <w:rtl/>
        </w:rPr>
        <w:t xml:space="preserve"> </w:t>
      </w:r>
      <w:r w:rsidRPr="00B16F09">
        <w:rPr>
          <w:rFonts w:ascii="Arial" w:hAnsi="Arial" w:cs="David" w:hint="cs"/>
          <w:sz w:val="24"/>
          <w:szCs w:val="24"/>
          <w:rtl/>
        </w:rPr>
        <w:t>לרמת</w:t>
      </w:r>
      <w:r w:rsidRPr="00B16F09">
        <w:rPr>
          <w:rFonts w:ascii="Arial" w:hAnsi="Arial" w:cs="David"/>
          <w:sz w:val="24"/>
          <w:szCs w:val="24"/>
          <w:rtl/>
        </w:rPr>
        <w:t xml:space="preserve"> </w:t>
      </w:r>
      <w:r w:rsidRPr="00B16F09">
        <w:rPr>
          <w:rFonts w:ascii="Arial" w:hAnsi="Arial" w:cs="David" w:hint="cs"/>
          <w:sz w:val="24"/>
          <w:szCs w:val="24"/>
          <w:rtl/>
        </w:rPr>
        <w:t>הסיכון</w:t>
      </w:r>
      <w:r w:rsidRPr="00B16F09">
        <w:rPr>
          <w:rFonts w:ascii="Arial" w:hAnsi="Arial" w:cs="David"/>
          <w:sz w:val="24"/>
          <w:szCs w:val="24"/>
          <w:rtl/>
        </w:rPr>
        <w:t xml:space="preserve"> </w:t>
      </w:r>
      <w:r w:rsidRPr="00B16F09">
        <w:rPr>
          <w:rFonts w:ascii="Arial" w:hAnsi="Arial" w:cs="David" w:hint="cs"/>
          <w:sz w:val="24"/>
          <w:szCs w:val="24"/>
          <w:rtl/>
        </w:rPr>
        <w:t>ולקצב</w:t>
      </w:r>
      <w:r w:rsidRPr="00B16F09">
        <w:rPr>
          <w:rFonts w:ascii="Arial" w:hAnsi="Arial" w:cs="David"/>
          <w:sz w:val="24"/>
          <w:szCs w:val="24"/>
          <w:rtl/>
        </w:rPr>
        <w:t xml:space="preserve"> </w:t>
      </w:r>
      <w:r w:rsidRPr="00B16F09">
        <w:rPr>
          <w:rFonts w:ascii="Arial" w:hAnsi="Arial" w:cs="David" w:hint="cs"/>
          <w:sz w:val="24"/>
          <w:szCs w:val="24"/>
          <w:rtl/>
        </w:rPr>
        <w:t>עדכון</w:t>
      </w:r>
      <w:r w:rsidRPr="00B16F09">
        <w:rPr>
          <w:rFonts w:ascii="Arial" w:hAnsi="Arial" w:cs="David"/>
          <w:sz w:val="24"/>
          <w:szCs w:val="24"/>
          <w:rtl/>
        </w:rPr>
        <w:t xml:space="preserve"> </w:t>
      </w:r>
      <w:r w:rsidRPr="00B16F09">
        <w:rPr>
          <w:rFonts w:ascii="Arial" w:hAnsi="Arial" w:cs="David" w:hint="cs"/>
          <w:sz w:val="24"/>
          <w:szCs w:val="24"/>
          <w:rtl/>
        </w:rPr>
        <w:t>התהליכים</w:t>
      </w:r>
      <w:r w:rsidRPr="00B16F09">
        <w:rPr>
          <w:rFonts w:ascii="Arial" w:hAnsi="Arial" w:cs="David"/>
          <w:sz w:val="24"/>
          <w:szCs w:val="24"/>
          <w:rtl/>
        </w:rPr>
        <w:t xml:space="preserve"> </w:t>
      </w:r>
      <w:r w:rsidRPr="00B16F09">
        <w:rPr>
          <w:rFonts w:ascii="Arial" w:hAnsi="Arial" w:cs="David" w:hint="cs"/>
          <w:sz w:val="24"/>
          <w:szCs w:val="24"/>
          <w:rtl/>
        </w:rPr>
        <w:t>ומערכות</w:t>
      </w:r>
      <w:r w:rsidRPr="00B16F09">
        <w:rPr>
          <w:rFonts w:ascii="Arial" w:hAnsi="Arial" w:cs="David"/>
          <w:sz w:val="24"/>
          <w:szCs w:val="24"/>
          <w:rtl/>
        </w:rPr>
        <w:t xml:space="preserve"> </w:t>
      </w:r>
      <w:del w:id="190" w:author="מחבר">
        <w:r w:rsidR="000523E0" w:rsidRPr="00B16F09">
          <w:rPr>
            <w:rFonts w:ascii="Arial" w:hAnsi="Arial" w:cs="David" w:hint="cs"/>
            <w:sz w:val="24"/>
            <w:szCs w:val="24"/>
            <w:rtl/>
          </w:rPr>
          <w:delText>הספק</w:delText>
        </w:r>
      </w:del>
      <w:ins w:id="191" w:author="מחבר">
        <w:r w:rsidR="00A031E2" w:rsidRPr="00B16F09">
          <w:rPr>
            <w:rFonts w:ascii="Arial" w:hAnsi="Arial" w:cs="David" w:hint="eastAsia"/>
            <w:sz w:val="24"/>
            <w:szCs w:val="24"/>
            <w:rtl/>
          </w:rPr>
          <w:t>נותן</w:t>
        </w:r>
        <w:r w:rsidR="00A031E2" w:rsidRPr="00B16F09">
          <w:rPr>
            <w:rFonts w:ascii="Arial" w:hAnsi="Arial" w:cs="David"/>
            <w:sz w:val="24"/>
            <w:szCs w:val="24"/>
            <w:rtl/>
          </w:rPr>
          <w:t xml:space="preserve"> </w:t>
        </w:r>
        <w:r w:rsidR="00A031E2" w:rsidRPr="00B16F09">
          <w:rPr>
            <w:rFonts w:ascii="Arial" w:hAnsi="Arial" w:cs="David" w:hint="eastAsia"/>
            <w:sz w:val="24"/>
            <w:szCs w:val="24"/>
            <w:rtl/>
          </w:rPr>
          <w:t>השירות</w:t>
        </w:r>
      </w:ins>
      <w:r w:rsidRPr="00B16F09">
        <w:rPr>
          <w:rFonts w:ascii="Arial" w:hAnsi="Arial" w:cs="David"/>
          <w:sz w:val="24"/>
          <w:szCs w:val="24"/>
          <w:rtl/>
        </w:rPr>
        <w:t xml:space="preserve">, </w:t>
      </w:r>
      <w:r w:rsidRPr="00B16F09">
        <w:rPr>
          <w:rFonts w:ascii="Arial" w:hAnsi="Arial" w:cs="David" w:hint="cs"/>
          <w:sz w:val="24"/>
          <w:szCs w:val="24"/>
          <w:rtl/>
        </w:rPr>
        <w:t>ולכל</w:t>
      </w:r>
      <w:r w:rsidRPr="00B16F09">
        <w:rPr>
          <w:rFonts w:ascii="Arial" w:hAnsi="Arial" w:cs="David"/>
          <w:sz w:val="24"/>
          <w:szCs w:val="24"/>
          <w:rtl/>
        </w:rPr>
        <w:t xml:space="preserve"> </w:t>
      </w:r>
      <w:r w:rsidRPr="00B16F09">
        <w:rPr>
          <w:rFonts w:ascii="Arial" w:hAnsi="Arial" w:cs="David" w:hint="cs"/>
          <w:sz w:val="24"/>
          <w:szCs w:val="24"/>
          <w:rtl/>
        </w:rPr>
        <w:t>הפחות</w:t>
      </w:r>
      <w:r w:rsidRPr="00B16F09">
        <w:rPr>
          <w:rFonts w:ascii="Arial" w:hAnsi="Arial" w:cs="David"/>
          <w:sz w:val="24"/>
          <w:szCs w:val="24"/>
          <w:rtl/>
        </w:rPr>
        <w:t xml:space="preserve"> </w:t>
      </w:r>
      <w:r w:rsidRPr="00B16F09">
        <w:rPr>
          <w:rFonts w:ascii="Arial" w:hAnsi="Arial" w:cs="David" w:hint="cs"/>
          <w:sz w:val="24"/>
          <w:szCs w:val="24"/>
          <w:rtl/>
        </w:rPr>
        <w:t>אחת</w:t>
      </w:r>
      <w:r w:rsidRPr="00B16F09">
        <w:rPr>
          <w:rFonts w:ascii="Arial" w:hAnsi="Arial" w:cs="David"/>
          <w:sz w:val="24"/>
          <w:szCs w:val="24"/>
          <w:rtl/>
        </w:rPr>
        <w:t xml:space="preserve"> </w:t>
      </w:r>
      <w:r w:rsidRPr="00B16F09">
        <w:rPr>
          <w:rFonts w:ascii="Arial" w:hAnsi="Arial" w:cs="David" w:hint="cs"/>
          <w:sz w:val="24"/>
          <w:szCs w:val="24"/>
          <w:rtl/>
        </w:rPr>
        <w:t>ל</w:t>
      </w:r>
      <w:r w:rsidRPr="00B16F09">
        <w:rPr>
          <w:rFonts w:ascii="Arial" w:hAnsi="Arial" w:cs="David"/>
          <w:sz w:val="24"/>
          <w:szCs w:val="24"/>
          <w:rtl/>
        </w:rPr>
        <w:t xml:space="preserve">-24 </w:t>
      </w:r>
      <w:r w:rsidRPr="00B16F09">
        <w:rPr>
          <w:rFonts w:ascii="Arial" w:hAnsi="Arial" w:cs="David" w:hint="cs"/>
          <w:sz w:val="24"/>
          <w:szCs w:val="24"/>
          <w:rtl/>
        </w:rPr>
        <w:t>חודשים</w:t>
      </w:r>
      <w:r w:rsidRPr="00B16F09">
        <w:rPr>
          <w:rFonts w:ascii="Arial" w:hAnsi="Arial" w:cs="David"/>
          <w:sz w:val="24"/>
          <w:szCs w:val="24"/>
          <w:rtl/>
        </w:rPr>
        <w:t xml:space="preserve">. </w:t>
      </w:r>
      <w:r w:rsidRPr="00B16F09">
        <w:rPr>
          <w:rFonts w:ascii="Arial" w:hAnsi="Arial" w:cs="David" w:hint="cs"/>
          <w:sz w:val="24"/>
          <w:szCs w:val="24"/>
          <w:rtl/>
        </w:rPr>
        <w:t xml:space="preserve">יתאפשר שימוש בסקרים שיזם </w:t>
      </w:r>
      <w:del w:id="192" w:author="מחבר">
        <w:r w:rsidRPr="00B16F09">
          <w:rPr>
            <w:rFonts w:ascii="Arial" w:hAnsi="Arial" w:cs="David" w:hint="cs"/>
            <w:sz w:val="24"/>
            <w:szCs w:val="24"/>
            <w:rtl/>
          </w:rPr>
          <w:delText>ספק מיקור החוץ</w:delText>
        </w:r>
      </w:del>
      <w:ins w:id="193" w:author="מחבר">
        <w:r w:rsidR="00A031E2" w:rsidRPr="00B16F09">
          <w:rPr>
            <w:rFonts w:ascii="Arial" w:hAnsi="Arial" w:cs="David" w:hint="eastAsia"/>
            <w:sz w:val="24"/>
            <w:szCs w:val="24"/>
            <w:rtl/>
          </w:rPr>
          <w:t>נותן</w:t>
        </w:r>
        <w:r w:rsidR="00A031E2" w:rsidRPr="00B16F09">
          <w:rPr>
            <w:rFonts w:ascii="Arial" w:hAnsi="Arial" w:cs="David"/>
            <w:sz w:val="24"/>
            <w:szCs w:val="24"/>
            <w:rtl/>
          </w:rPr>
          <w:t xml:space="preserve"> </w:t>
        </w:r>
        <w:r w:rsidR="00A031E2" w:rsidRPr="00B16F09">
          <w:rPr>
            <w:rFonts w:ascii="Arial" w:hAnsi="Arial" w:cs="David" w:hint="eastAsia"/>
            <w:sz w:val="24"/>
            <w:szCs w:val="24"/>
            <w:rtl/>
          </w:rPr>
          <w:t>השירות</w:t>
        </w:r>
        <w:r w:rsidR="00A031E2" w:rsidRPr="00B16F09">
          <w:rPr>
            <w:rFonts w:ascii="Arial" w:hAnsi="Arial" w:cs="David"/>
            <w:sz w:val="24"/>
            <w:szCs w:val="24"/>
            <w:rtl/>
          </w:rPr>
          <w:t xml:space="preserve"> </w:t>
        </w:r>
      </w:ins>
      <w:r w:rsidR="00690714" w:rsidRPr="00B16F09">
        <w:rPr>
          <w:rFonts w:ascii="Arial" w:hAnsi="Arial" w:cs="David" w:hint="cs"/>
          <w:sz w:val="24"/>
          <w:szCs w:val="24"/>
          <w:rtl/>
        </w:rPr>
        <w:t>ובתנאי ש</w:t>
      </w:r>
      <w:r w:rsidRPr="00B16F09">
        <w:rPr>
          <w:rFonts w:ascii="Arial" w:hAnsi="Arial" w:cs="David" w:hint="cs"/>
          <w:sz w:val="24"/>
          <w:szCs w:val="24"/>
          <w:rtl/>
        </w:rPr>
        <w:t xml:space="preserve">הוא עומד בדרישות </w:t>
      </w:r>
      <w:del w:id="194" w:author="מחבר">
        <w:r w:rsidRPr="00B16F09">
          <w:rPr>
            <w:rFonts w:ascii="Arial" w:hAnsi="Arial" w:cs="David" w:hint="eastAsia"/>
            <w:sz w:val="24"/>
            <w:szCs w:val="24"/>
            <w:rtl/>
          </w:rPr>
          <w:delText>חוזר</w:delText>
        </w:r>
        <w:r w:rsidRPr="00B16F09">
          <w:rPr>
            <w:rFonts w:ascii="Arial" w:hAnsi="Arial" w:cs="David"/>
            <w:sz w:val="24"/>
            <w:szCs w:val="24"/>
            <w:rtl/>
          </w:rPr>
          <w:delText xml:space="preserve"> </w:delText>
        </w:r>
        <w:r w:rsidRPr="00B16F09">
          <w:rPr>
            <w:rFonts w:ascii="Arial" w:hAnsi="Arial" w:cs="David" w:hint="eastAsia"/>
            <w:sz w:val="24"/>
            <w:szCs w:val="24"/>
            <w:rtl/>
          </w:rPr>
          <w:delText>זה</w:delText>
        </w:r>
      </w:del>
      <w:ins w:id="195" w:author="מחבר">
        <w:r w:rsidR="003A6741" w:rsidRPr="00B16F09">
          <w:rPr>
            <w:rFonts w:ascii="Arial" w:hAnsi="Arial" w:cs="David" w:hint="eastAsia"/>
            <w:sz w:val="24"/>
            <w:szCs w:val="24"/>
            <w:rtl/>
          </w:rPr>
          <w:t>הוראה</w:t>
        </w:r>
        <w:r w:rsidR="003A6741" w:rsidRPr="00B16F09">
          <w:rPr>
            <w:rFonts w:ascii="Arial" w:hAnsi="Arial" w:cs="David"/>
            <w:sz w:val="24"/>
            <w:szCs w:val="24"/>
            <w:rtl/>
          </w:rPr>
          <w:t xml:space="preserve"> </w:t>
        </w:r>
        <w:r w:rsidR="003A6741" w:rsidRPr="00B16F09">
          <w:rPr>
            <w:rFonts w:ascii="Arial" w:hAnsi="Arial" w:cs="David" w:hint="eastAsia"/>
            <w:sz w:val="24"/>
            <w:szCs w:val="24"/>
            <w:rtl/>
          </w:rPr>
          <w:t>זו</w:t>
        </w:r>
      </w:ins>
      <w:r w:rsidRPr="00B16F09">
        <w:rPr>
          <w:rFonts w:ascii="Arial" w:hAnsi="Arial" w:cs="David" w:hint="cs"/>
          <w:sz w:val="24"/>
          <w:szCs w:val="24"/>
          <w:rtl/>
        </w:rPr>
        <w:t xml:space="preserve"> לביצוע סקרים ו</w:t>
      </w:r>
      <w:r w:rsidR="00690714" w:rsidRPr="00B16F09">
        <w:rPr>
          <w:rFonts w:ascii="Arial" w:hAnsi="Arial" w:cs="David" w:hint="cs"/>
          <w:sz w:val="24"/>
          <w:szCs w:val="24"/>
          <w:rtl/>
        </w:rPr>
        <w:t xml:space="preserve">שהסקרים </w:t>
      </w:r>
      <w:r w:rsidRPr="00B16F09">
        <w:rPr>
          <w:rFonts w:ascii="Arial" w:hAnsi="Arial" w:cs="David" w:hint="cs"/>
          <w:sz w:val="24"/>
          <w:szCs w:val="24"/>
          <w:rtl/>
        </w:rPr>
        <w:t>בוצע</w:t>
      </w:r>
      <w:r w:rsidR="00105A68" w:rsidRPr="00B16F09">
        <w:rPr>
          <w:rFonts w:ascii="Arial" w:hAnsi="Arial" w:cs="David" w:hint="cs"/>
          <w:sz w:val="24"/>
          <w:szCs w:val="24"/>
          <w:rtl/>
        </w:rPr>
        <w:t>ו</w:t>
      </w:r>
      <w:r w:rsidRPr="00B16F09">
        <w:rPr>
          <w:rFonts w:ascii="Arial" w:hAnsi="Arial" w:cs="David" w:hint="cs"/>
          <w:sz w:val="24"/>
          <w:szCs w:val="24"/>
          <w:rtl/>
        </w:rPr>
        <w:t xml:space="preserve"> על ידי גורם בלתי תלוי.</w:t>
      </w:r>
      <w:bookmarkEnd w:id="181"/>
    </w:p>
    <w:p w:rsidR="00206490" w:rsidRPr="00B16F09" w:rsidRDefault="0021282B" w:rsidP="00BE5848">
      <w:pPr>
        <w:pStyle w:val="20"/>
        <w:jc w:val="both"/>
        <w:rPr>
          <w:rFonts w:cs="David"/>
          <w:sz w:val="24"/>
          <w:szCs w:val="24"/>
          <w:rtl/>
        </w:rPr>
      </w:pPr>
      <w:bookmarkStart w:id="196" w:name="_הגנת_סייבר,_ניטור"/>
      <w:bookmarkStart w:id="197" w:name="_ניטור_ובקרת_מערכות_1"/>
      <w:bookmarkStart w:id="198" w:name="_Toc146723619"/>
      <w:bookmarkEnd w:id="196"/>
      <w:bookmarkEnd w:id="197"/>
      <w:r w:rsidRPr="00B16F09">
        <w:rPr>
          <w:rFonts w:cs="David" w:hint="eastAsia"/>
          <w:sz w:val="24"/>
          <w:szCs w:val="24"/>
          <w:rtl/>
        </w:rPr>
        <w:t>א</w:t>
      </w:r>
      <w:bookmarkStart w:id="199" w:name="_Toc145230029"/>
      <w:r w:rsidRPr="00B16F09">
        <w:rPr>
          <w:rFonts w:cs="David" w:hint="eastAsia"/>
          <w:sz w:val="24"/>
          <w:szCs w:val="24"/>
          <w:rtl/>
        </w:rPr>
        <w:t>יסוף</w:t>
      </w:r>
      <w:r w:rsidRPr="00B16F09">
        <w:rPr>
          <w:rFonts w:cs="David"/>
          <w:sz w:val="24"/>
          <w:szCs w:val="24"/>
          <w:rtl/>
        </w:rPr>
        <w:t xml:space="preserve"> </w:t>
      </w:r>
      <w:r w:rsidRPr="00B16F09">
        <w:rPr>
          <w:rFonts w:cs="David" w:hint="eastAsia"/>
          <w:sz w:val="24"/>
          <w:szCs w:val="24"/>
          <w:rtl/>
        </w:rPr>
        <w:t>מודיעין</w:t>
      </w:r>
      <w:bookmarkEnd w:id="198"/>
      <w:bookmarkEnd w:id="199"/>
      <w:r w:rsidR="0036556E" w:rsidRPr="00B16F09">
        <w:rPr>
          <w:rFonts w:cs="David" w:hint="cs"/>
          <w:sz w:val="24"/>
          <w:szCs w:val="24"/>
          <w:rtl/>
        </w:rPr>
        <w:t xml:space="preserve"> </w:t>
      </w:r>
    </w:p>
    <w:p w:rsidR="00262610" w:rsidRPr="00B16F09" w:rsidRDefault="0021282B" w:rsidP="00D1047D">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תעקוב אחר איומי סייבר משמעותיים בישראל ובעולם</w:t>
      </w:r>
      <w:r w:rsidRPr="00B16F09">
        <w:rPr>
          <w:rFonts w:ascii="Arial" w:hAnsi="Arial" w:cs="David"/>
          <w:sz w:val="24"/>
          <w:szCs w:val="24"/>
          <w:rtl/>
        </w:rPr>
        <w:t xml:space="preserve"> </w:t>
      </w:r>
      <w:r w:rsidRPr="00B16F09">
        <w:rPr>
          <w:rFonts w:ascii="Arial" w:hAnsi="Arial" w:cs="David" w:hint="cs"/>
          <w:sz w:val="24"/>
          <w:szCs w:val="24"/>
          <w:rtl/>
        </w:rPr>
        <w:t>ות</w:t>
      </w:r>
      <w:r w:rsidRPr="00B16F09">
        <w:rPr>
          <w:rFonts w:ascii="Arial" w:hAnsi="Arial" w:cs="David"/>
          <w:sz w:val="24"/>
          <w:szCs w:val="24"/>
          <w:rtl/>
        </w:rPr>
        <w:t xml:space="preserve">בסס תמונת מצב עדכנית אודות </w:t>
      </w:r>
      <w:r w:rsidRPr="00B16F09">
        <w:rPr>
          <w:rFonts w:ascii="Arial" w:hAnsi="Arial" w:cs="David" w:hint="cs"/>
          <w:sz w:val="24"/>
          <w:szCs w:val="24"/>
          <w:rtl/>
        </w:rPr>
        <w:t xml:space="preserve">איומי אבטחת מידע וסייבר, מידת חשיפתה מול האיומים, </w:t>
      </w:r>
      <w:r w:rsidRPr="00B16F09">
        <w:rPr>
          <w:rFonts w:ascii="Arial" w:hAnsi="Arial" w:cs="David"/>
          <w:sz w:val="24"/>
          <w:szCs w:val="24"/>
          <w:rtl/>
        </w:rPr>
        <w:t xml:space="preserve">מצב הגנת </w:t>
      </w:r>
      <w:r w:rsidRPr="00B16F09">
        <w:rPr>
          <w:rFonts w:ascii="Arial" w:hAnsi="Arial" w:cs="David" w:hint="cs"/>
          <w:sz w:val="24"/>
          <w:szCs w:val="24"/>
          <w:rtl/>
        </w:rPr>
        <w:t>המידע ו</w:t>
      </w:r>
      <w:r w:rsidRPr="00B16F09">
        <w:rPr>
          <w:rFonts w:ascii="Arial" w:hAnsi="Arial" w:cs="David"/>
          <w:sz w:val="24"/>
          <w:szCs w:val="24"/>
          <w:rtl/>
        </w:rPr>
        <w:t>זיהוי חולשות</w:t>
      </w:r>
      <w:r w:rsidRPr="00B16F09">
        <w:rPr>
          <w:rFonts w:ascii="Arial" w:hAnsi="Arial" w:cs="David" w:hint="cs"/>
          <w:sz w:val="24"/>
          <w:szCs w:val="24"/>
          <w:rtl/>
        </w:rPr>
        <w:t xml:space="preserve"> (להלן </w:t>
      </w:r>
      <w:r w:rsidRPr="00B16F09">
        <w:rPr>
          <w:rFonts w:ascii="Arial" w:hAnsi="Arial" w:cs="David"/>
          <w:sz w:val="24"/>
          <w:szCs w:val="24"/>
          <w:rtl/>
        </w:rPr>
        <w:t>–</w:t>
      </w:r>
      <w:r w:rsidRPr="00B16F09">
        <w:rPr>
          <w:rFonts w:ascii="Arial" w:hAnsi="Arial" w:cs="David" w:hint="cs"/>
          <w:sz w:val="24"/>
          <w:szCs w:val="24"/>
          <w:rtl/>
        </w:rPr>
        <w:t xml:space="preserve"> </w:t>
      </w:r>
      <w:r w:rsidRPr="00B16F09">
        <w:rPr>
          <w:rFonts w:ascii="Arial" w:hAnsi="Arial" w:cs="David" w:hint="eastAsia"/>
          <w:b/>
          <w:bCs/>
          <w:sz w:val="24"/>
          <w:szCs w:val="24"/>
          <w:rtl/>
        </w:rPr>
        <w:t>תמונת</w:t>
      </w:r>
      <w:r w:rsidRPr="00B16F09">
        <w:rPr>
          <w:rFonts w:ascii="Arial" w:hAnsi="Arial" w:cs="David"/>
          <w:b/>
          <w:bCs/>
          <w:sz w:val="24"/>
          <w:szCs w:val="24"/>
          <w:rtl/>
        </w:rPr>
        <w:t xml:space="preserve"> </w:t>
      </w:r>
      <w:r w:rsidRPr="00B16F09">
        <w:rPr>
          <w:rFonts w:ascii="Arial" w:hAnsi="Arial" w:cs="David" w:hint="cs"/>
          <w:b/>
          <w:bCs/>
          <w:sz w:val="24"/>
          <w:szCs w:val="24"/>
          <w:rtl/>
        </w:rPr>
        <w:t>ה</w:t>
      </w:r>
      <w:r w:rsidRPr="00B16F09">
        <w:rPr>
          <w:rFonts w:ascii="Arial" w:hAnsi="Arial" w:cs="David" w:hint="eastAsia"/>
          <w:b/>
          <w:bCs/>
          <w:sz w:val="24"/>
          <w:szCs w:val="24"/>
          <w:rtl/>
        </w:rPr>
        <w:t>מצב</w:t>
      </w:r>
      <w:r w:rsidRPr="00B16F09">
        <w:rPr>
          <w:rFonts w:ascii="Arial" w:hAnsi="Arial" w:cs="David" w:hint="cs"/>
          <w:b/>
          <w:bCs/>
          <w:sz w:val="24"/>
          <w:szCs w:val="24"/>
          <w:rtl/>
        </w:rPr>
        <w:t xml:space="preserve"> </w:t>
      </w:r>
      <w:r w:rsidRPr="00B16F09">
        <w:rPr>
          <w:rFonts w:ascii="Arial" w:hAnsi="Arial" w:cs="David" w:hint="eastAsia"/>
          <w:b/>
          <w:bCs/>
          <w:sz w:val="24"/>
          <w:szCs w:val="24"/>
          <w:rtl/>
        </w:rPr>
        <w:t>אודות</w:t>
      </w:r>
      <w:r w:rsidRPr="00B16F09">
        <w:rPr>
          <w:rFonts w:ascii="Arial" w:hAnsi="Arial" w:cs="David"/>
          <w:b/>
          <w:bCs/>
          <w:sz w:val="24"/>
          <w:szCs w:val="24"/>
          <w:rtl/>
        </w:rPr>
        <w:t xml:space="preserve"> </w:t>
      </w:r>
      <w:r w:rsidRPr="00B16F09">
        <w:rPr>
          <w:rFonts w:ascii="Arial" w:hAnsi="Arial" w:cs="David" w:hint="eastAsia"/>
          <w:b/>
          <w:bCs/>
          <w:sz w:val="24"/>
          <w:szCs w:val="24"/>
          <w:rtl/>
        </w:rPr>
        <w:t>איומי</w:t>
      </w:r>
      <w:r w:rsidRPr="00B16F09">
        <w:rPr>
          <w:rFonts w:ascii="Arial" w:hAnsi="Arial" w:cs="David"/>
          <w:b/>
          <w:bCs/>
          <w:sz w:val="24"/>
          <w:szCs w:val="24"/>
          <w:rtl/>
        </w:rPr>
        <w:t xml:space="preserve"> </w:t>
      </w:r>
      <w:r w:rsidRPr="00B16F09">
        <w:rPr>
          <w:rFonts w:ascii="Arial" w:hAnsi="Arial" w:cs="David" w:hint="eastAsia"/>
          <w:b/>
          <w:bCs/>
          <w:sz w:val="24"/>
          <w:szCs w:val="24"/>
          <w:rtl/>
        </w:rPr>
        <w:t>אבטחת</w:t>
      </w:r>
      <w:r w:rsidRPr="00B16F09">
        <w:rPr>
          <w:rFonts w:ascii="Arial" w:hAnsi="Arial" w:cs="David"/>
          <w:b/>
          <w:bCs/>
          <w:sz w:val="24"/>
          <w:szCs w:val="24"/>
          <w:rtl/>
        </w:rPr>
        <w:t xml:space="preserve"> </w:t>
      </w:r>
      <w:r w:rsidRPr="00B16F09">
        <w:rPr>
          <w:rFonts w:ascii="Arial" w:hAnsi="Arial" w:cs="David" w:hint="eastAsia"/>
          <w:b/>
          <w:bCs/>
          <w:sz w:val="24"/>
          <w:szCs w:val="24"/>
          <w:rtl/>
        </w:rPr>
        <w:t>מידע</w:t>
      </w:r>
      <w:r w:rsidRPr="00B16F09">
        <w:rPr>
          <w:rFonts w:ascii="Arial" w:hAnsi="Arial" w:cs="David"/>
          <w:b/>
          <w:bCs/>
          <w:sz w:val="24"/>
          <w:szCs w:val="24"/>
          <w:rtl/>
        </w:rPr>
        <w:t xml:space="preserve"> </w:t>
      </w:r>
      <w:r w:rsidRPr="00B16F09">
        <w:rPr>
          <w:rFonts w:ascii="Arial" w:hAnsi="Arial" w:cs="David" w:hint="eastAsia"/>
          <w:b/>
          <w:bCs/>
          <w:sz w:val="24"/>
          <w:szCs w:val="24"/>
          <w:rtl/>
        </w:rPr>
        <w:t>וסייבר</w:t>
      </w:r>
      <w:r w:rsidRPr="00B16F09">
        <w:rPr>
          <w:rFonts w:ascii="Arial" w:hAnsi="Arial" w:cs="David" w:hint="cs"/>
          <w:sz w:val="24"/>
          <w:szCs w:val="24"/>
          <w:rtl/>
        </w:rPr>
        <w:t xml:space="preserve">). </w:t>
      </w:r>
      <w:r w:rsidRPr="00B16F09">
        <w:rPr>
          <w:rFonts w:ascii="Arial" w:hAnsi="Arial" w:cs="David"/>
          <w:sz w:val="24"/>
          <w:szCs w:val="24"/>
          <w:rtl/>
        </w:rPr>
        <w:t xml:space="preserve">תמונת המצב </w:t>
      </w:r>
      <w:r w:rsidRPr="00B16F09">
        <w:rPr>
          <w:rFonts w:ascii="Arial" w:hAnsi="Arial" w:cs="David" w:hint="cs"/>
          <w:sz w:val="24"/>
          <w:szCs w:val="24"/>
          <w:rtl/>
        </w:rPr>
        <w:t xml:space="preserve">אודות איומי אבטחת מידע וסייבר </w:t>
      </w:r>
      <w:r w:rsidRPr="00B16F09">
        <w:rPr>
          <w:rFonts w:ascii="Arial" w:hAnsi="Arial" w:cs="David"/>
          <w:sz w:val="24"/>
          <w:szCs w:val="24"/>
          <w:rtl/>
        </w:rPr>
        <w:t>תשמש כבסיס לקבלת החלטות מושכל</w:t>
      </w:r>
      <w:r w:rsidRPr="00B16F09">
        <w:rPr>
          <w:rFonts w:ascii="Arial" w:hAnsi="Arial" w:cs="David" w:hint="cs"/>
          <w:sz w:val="24"/>
          <w:szCs w:val="24"/>
          <w:rtl/>
        </w:rPr>
        <w:t>ו</w:t>
      </w:r>
      <w:r w:rsidRPr="00B16F09">
        <w:rPr>
          <w:rFonts w:ascii="Arial" w:hAnsi="Arial" w:cs="David"/>
          <w:sz w:val="24"/>
          <w:szCs w:val="24"/>
          <w:rtl/>
        </w:rPr>
        <w:t>ת, תיעדוף דרכי פעולה, וקיום הגנה אפקטיבית בזמן אמ</w:t>
      </w:r>
      <w:r w:rsidRPr="00B16F09">
        <w:rPr>
          <w:rFonts w:ascii="Arial" w:hAnsi="Arial" w:cs="David" w:hint="cs"/>
          <w:sz w:val="24"/>
          <w:szCs w:val="24"/>
          <w:rtl/>
        </w:rPr>
        <w:t>ת, וכן תשמש את הלשכה להפקת לקחים, יישום מסקנות רלוונטיות ונקיטת פעולות לצמצום החשיפות לאיומים.</w:t>
      </w:r>
    </w:p>
    <w:p w:rsidR="00004DC0" w:rsidRPr="00B16F09" w:rsidRDefault="0021282B" w:rsidP="00004DC0">
      <w:pPr>
        <w:pStyle w:val="a9"/>
        <w:numPr>
          <w:ilvl w:val="0"/>
          <w:numId w:val="13"/>
        </w:numPr>
        <w:tabs>
          <w:tab w:val="clear" w:pos="453"/>
        </w:tabs>
        <w:spacing w:afterLines="800" w:after="1920" w:line="360" w:lineRule="auto"/>
        <w:ind w:left="518" w:hanging="432"/>
        <w:jc w:val="both"/>
        <w:rPr>
          <w:rFonts w:ascii="Arial" w:hAnsi="Arial" w:cs="David"/>
          <w:sz w:val="24"/>
          <w:szCs w:val="24"/>
        </w:rPr>
      </w:pPr>
      <w:r w:rsidRPr="00B16F09">
        <w:rPr>
          <w:rFonts w:ascii="Arial" w:hAnsi="Arial" w:cs="David" w:hint="cs"/>
          <w:sz w:val="24"/>
          <w:szCs w:val="24"/>
          <w:rtl/>
        </w:rPr>
        <w:t xml:space="preserve">הלשכה </w:t>
      </w:r>
      <w:r w:rsidR="00402BB0" w:rsidRPr="00B16F09">
        <w:rPr>
          <w:rFonts w:ascii="Arial" w:hAnsi="Arial" w:cs="David" w:hint="eastAsia"/>
          <w:sz w:val="24"/>
          <w:szCs w:val="24"/>
          <w:rtl/>
        </w:rPr>
        <w:t>תאסוף</w:t>
      </w:r>
      <w:r w:rsidR="00402BB0" w:rsidRPr="00B16F09">
        <w:rPr>
          <w:rFonts w:ascii="Arial" w:hAnsi="Arial" w:cs="David"/>
          <w:sz w:val="24"/>
          <w:szCs w:val="24"/>
          <w:rtl/>
        </w:rPr>
        <w:t xml:space="preserve"> </w:t>
      </w:r>
      <w:r w:rsidR="00402BB0" w:rsidRPr="00B16F09">
        <w:rPr>
          <w:rFonts w:ascii="Arial" w:hAnsi="Arial" w:cs="David" w:hint="eastAsia"/>
          <w:sz w:val="24"/>
          <w:szCs w:val="24"/>
          <w:rtl/>
        </w:rPr>
        <w:t>ותנתח</w:t>
      </w:r>
      <w:r w:rsidR="00402BB0" w:rsidRPr="00B16F09">
        <w:rPr>
          <w:rFonts w:ascii="Arial" w:hAnsi="Arial" w:cs="David"/>
          <w:sz w:val="24"/>
          <w:szCs w:val="24"/>
          <w:rtl/>
        </w:rPr>
        <w:t xml:space="preserve"> מידע רלוונטי ממקורות פנימיים וחיצוניים</w:t>
      </w:r>
      <w:r w:rsidR="00402BB0" w:rsidRPr="00B16F09">
        <w:rPr>
          <w:rFonts w:ascii="Arial" w:hAnsi="Arial" w:cs="David" w:hint="cs"/>
          <w:sz w:val="24"/>
          <w:szCs w:val="24"/>
          <w:rtl/>
        </w:rPr>
        <w:t xml:space="preserve"> (</w:t>
      </w:r>
      <w:r w:rsidR="00402BB0" w:rsidRPr="00B16F09">
        <w:rPr>
          <w:rFonts w:ascii="Arial" w:hAnsi="Arial" w:cs="David" w:hint="eastAsia"/>
          <w:sz w:val="24"/>
          <w:szCs w:val="24"/>
          <w:rtl/>
        </w:rPr>
        <w:t>לרבות</w:t>
      </w:r>
      <w:r w:rsidR="00402BB0" w:rsidRPr="00B16F09">
        <w:rPr>
          <w:rFonts w:ascii="Arial" w:hAnsi="Arial" w:cs="David" w:hint="cs"/>
          <w:sz w:val="24"/>
          <w:szCs w:val="24"/>
          <w:rtl/>
        </w:rPr>
        <w:t xml:space="preserve"> פרסומים שונים של מערך הסייבר הלאומי והרשות להגנת הפרטיות). בין היתר, </w:t>
      </w:r>
      <w:r w:rsidRPr="00B16F09">
        <w:rPr>
          <w:rFonts w:ascii="Arial" w:hAnsi="Arial" w:cs="David" w:hint="cs"/>
          <w:sz w:val="24"/>
          <w:szCs w:val="24"/>
          <w:rtl/>
        </w:rPr>
        <w:t>תתעדכן באופן שוטף במזהים</w:t>
      </w:r>
      <w:r w:rsidR="000F73CF" w:rsidRPr="00B16F09">
        <w:rPr>
          <w:rFonts w:ascii="Arial" w:hAnsi="Arial" w:cs="David" w:hint="cs"/>
          <w:sz w:val="24"/>
          <w:szCs w:val="24"/>
          <w:rtl/>
        </w:rPr>
        <w:t xml:space="preserve"> </w:t>
      </w:r>
      <w:r w:rsidR="000F73CF" w:rsidRPr="00B16F09">
        <w:rPr>
          <w:rFonts w:ascii="Arial" w:hAnsi="Arial" w:cs="David"/>
          <w:sz w:val="24"/>
          <w:szCs w:val="24"/>
          <w:rtl/>
        </w:rPr>
        <w:t>(</w:t>
      </w:r>
      <w:r w:rsidR="000F73CF" w:rsidRPr="00B16F09">
        <w:rPr>
          <w:rFonts w:ascii="David" w:hAnsi="David" w:cs="David"/>
          <w:sz w:val="24"/>
          <w:szCs w:val="24"/>
          <w:rtl/>
        </w:rPr>
        <w:t>מזהים -</w:t>
      </w:r>
      <w:r w:rsidR="000F73CF" w:rsidRPr="00B16F09">
        <w:rPr>
          <w:rFonts w:ascii="David" w:hAnsi="David" w:cs="David"/>
          <w:sz w:val="22"/>
        </w:rPr>
        <w:t>IOC – INDICATORS OF COMPROMISE</w:t>
      </w:r>
      <w:r w:rsidR="000F73CF" w:rsidRPr="00B16F09">
        <w:rPr>
          <w:rFonts w:ascii="David" w:hAnsi="David" w:cs="David"/>
          <w:sz w:val="22"/>
          <w:rtl/>
        </w:rPr>
        <w:t xml:space="preserve"> </w:t>
      </w:r>
      <w:r w:rsidR="000F73CF" w:rsidRPr="00B16F09">
        <w:rPr>
          <w:rFonts w:ascii="David" w:hAnsi="David" w:cs="David"/>
          <w:sz w:val="24"/>
          <w:szCs w:val="24"/>
          <w:rtl/>
        </w:rPr>
        <w:t xml:space="preserve">- כוללים כתובות </w:t>
      </w:r>
      <w:r w:rsidR="000F73CF" w:rsidRPr="00B16F09">
        <w:rPr>
          <w:rFonts w:ascii="David" w:hAnsi="David" w:cs="David"/>
          <w:sz w:val="24"/>
          <w:szCs w:val="24"/>
        </w:rPr>
        <w:t>IP</w:t>
      </w:r>
      <w:r w:rsidR="00523BF8" w:rsidRPr="00B16F09">
        <w:rPr>
          <w:rFonts w:ascii="Arial" w:hAnsi="Arial" w:cs="David" w:hint="cs"/>
          <w:sz w:val="24"/>
          <w:szCs w:val="24"/>
          <w:rtl/>
        </w:rPr>
        <w:t>)</w:t>
      </w:r>
      <w:r w:rsidR="000F73CF" w:rsidRPr="00B16F09">
        <w:rPr>
          <w:rFonts w:ascii="Arial" w:hAnsi="Arial" w:cs="David"/>
          <w:sz w:val="24"/>
          <w:szCs w:val="24"/>
          <w:rtl/>
        </w:rPr>
        <w:t xml:space="preserve"> </w:t>
      </w:r>
      <w:r w:rsidR="00402BB0" w:rsidRPr="00B16F09">
        <w:rPr>
          <w:rFonts w:ascii="Arial" w:hAnsi="Arial" w:cs="David" w:hint="cs"/>
          <w:sz w:val="24"/>
          <w:szCs w:val="24"/>
          <w:rtl/>
        </w:rPr>
        <w:t xml:space="preserve">מהן </w:t>
      </w:r>
      <w:r w:rsidR="000F73CF" w:rsidRPr="00B16F09">
        <w:rPr>
          <w:rFonts w:ascii="Arial" w:hAnsi="Arial" w:cs="David"/>
          <w:sz w:val="24"/>
          <w:szCs w:val="24"/>
          <w:rtl/>
        </w:rPr>
        <w:t>מתרחשות תקיפות, כתובות מייל זדוניות ועוד</w:t>
      </w:r>
      <w:r w:rsidR="00523BF8" w:rsidRPr="00B16F09">
        <w:rPr>
          <w:rFonts w:ascii="Arial" w:hAnsi="Arial" w:cs="David" w:hint="cs"/>
          <w:sz w:val="24"/>
          <w:szCs w:val="24"/>
          <w:rtl/>
        </w:rPr>
        <w:t>,</w:t>
      </w:r>
      <w:r w:rsidRPr="00B16F09">
        <w:rPr>
          <w:rFonts w:ascii="Arial" w:hAnsi="Arial" w:cs="David" w:hint="cs"/>
          <w:sz w:val="24"/>
          <w:szCs w:val="24"/>
          <w:rtl/>
        </w:rPr>
        <w:t xml:space="preserve"> המופצים על ידי מערך הסייבר הלאומי</w:t>
      </w:r>
      <w:r w:rsidR="00BB24C0" w:rsidRPr="00B16F09">
        <w:rPr>
          <w:rFonts w:ascii="Arial" w:hAnsi="Arial" w:cs="David" w:hint="cs"/>
          <w:sz w:val="24"/>
          <w:szCs w:val="24"/>
          <w:rtl/>
        </w:rPr>
        <w:t>, יצרני מערכות מידע והגנה,</w:t>
      </w:r>
      <w:r w:rsidRPr="00B16F09">
        <w:rPr>
          <w:rFonts w:ascii="Arial" w:hAnsi="Arial" w:cs="David" w:hint="cs"/>
          <w:sz w:val="24"/>
          <w:szCs w:val="24"/>
          <w:rtl/>
        </w:rPr>
        <w:t xml:space="preserve"> </w:t>
      </w:r>
      <w:r w:rsidR="00A436CA" w:rsidRPr="00B16F09">
        <w:rPr>
          <w:rFonts w:ascii="Arial" w:hAnsi="Arial" w:cs="David" w:hint="cs"/>
          <w:sz w:val="24"/>
          <w:szCs w:val="24"/>
          <w:rtl/>
        </w:rPr>
        <w:t>ומקורות חיצוניים נוספים</w:t>
      </w:r>
      <w:r w:rsidRPr="00B16F09">
        <w:rPr>
          <w:rFonts w:ascii="Arial" w:hAnsi="Arial" w:cs="David" w:hint="cs"/>
          <w:sz w:val="24"/>
          <w:szCs w:val="24"/>
          <w:rtl/>
        </w:rPr>
        <w:t>. בהתאם</w:t>
      </w:r>
      <w:r w:rsidR="00402BB0" w:rsidRPr="00B16F09">
        <w:rPr>
          <w:rFonts w:ascii="Arial" w:hAnsi="Arial" w:cs="David" w:hint="cs"/>
          <w:sz w:val="24"/>
          <w:szCs w:val="24"/>
          <w:rtl/>
        </w:rPr>
        <w:t xml:space="preserve"> לאמור ולהערכת סיכונים</w:t>
      </w:r>
      <w:r w:rsidR="0081034B" w:rsidRPr="00B16F09">
        <w:rPr>
          <w:rFonts w:ascii="Arial" w:hAnsi="Arial" w:cs="David" w:hint="cs"/>
          <w:sz w:val="24"/>
          <w:szCs w:val="24"/>
          <w:rtl/>
        </w:rPr>
        <w:t>,</w:t>
      </w:r>
      <w:r w:rsidRPr="00B16F09">
        <w:rPr>
          <w:rFonts w:ascii="Arial" w:hAnsi="Arial" w:cs="David" w:hint="cs"/>
          <w:sz w:val="24"/>
          <w:szCs w:val="24"/>
          <w:rtl/>
        </w:rPr>
        <w:t xml:space="preserve"> הלשכה תטייב את מערכות </w:t>
      </w:r>
      <w:r w:rsidR="00402BB0" w:rsidRPr="00B16F09">
        <w:rPr>
          <w:rFonts w:ascii="Arial" w:hAnsi="Arial" w:cs="David" w:hint="cs"/>
          <w:sz w:val="24"/>
          <w:szCs w:val="24"/>
          <w:rtl/>
        </w:rPr>
        <w:t xml:space="preserve">ההגנה </w:t>
      </w:r>
      <w:r w:rsidRPr="00B16F09">
        <w:rPr>
          <w:rFonts w:ascii="Arial" w:hAnsi="Arial" w:cs="David" w:hint="cs"/>
          <w:sz w:val="24"/>
          <w:szCs w:val="24"/>
          <w:rtl/>
        </w:rPr>
        <w:t>והניטור.</w:t>
      </w:r>
    </w:p>
    <w:p w:rsidR="00004DC0" w:rsidRPr="00B16F09" w:rsidRDefault="00004DC0" w:rsidP="00004DC0">
      <w:pPr>
        <w:pStyle w:val="a9"/>
        <w:spacing w:afterLines="800" w:after="1920" w:line="360" w:lineRule="auto"/>
        <w:ind w:left="518"/>
        <w:jc w:val="both"/>
        <w:rPr>
          <w:rFonts w:ascii="Arial" w:hAnsi="Arial" w:cs="David"/>
          <w:sz w:val="24"/>
          <w:szCs w:val="24"/>
        </w:rPr>
      </w:pPr>
    </w:p>
    <w:p w:rsidR="005B1977" w:rsidRPr="00B16F09" w:rsidRDefault="0021282B" w:rsidP="00004DC0">
      <w:pPr>
        <w:pStyle w:val="a9"/>
        <w:spacing w:afterLines="800" w:after="1920" w:line="360" w:lineRule="auto"/>
        <w:ind w:left="26"/>
        <w:jc w:val="both"/>
        <w:rPr>
          <w:rFonts w:ascii="Arial" w:hAnsi="Arial" w:cs="David"/>
          <w:b/>
          <w:bCs/>
          <w:sz w:val="24"/>
          <w:szCs w:val="24"/>
        </w:rPr>
      </w:pPr>
      <w:r w:rsidRPr="00B16F09">
        <w:rPr>
          <w:rFonts w:cs="David" w:hint="cs"/>
          <w:b/>
          <w:bCs/>
          <w:sz w:val="24"/>
          <w:szCs w:val="24"/>
          <w:rtl/>
        </w:rPr>
        <w:t>בקרה וניטור</w:t>
      </w:r>
    </w:p>
    <w:p w:rsidR="00657AB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תיישם</w:t>
      </w:r>
      <w:r w:rsidRPr="00B16F09">
        <w:rPr>
          <w:rFonts w:ascii="Arial" w:hAnsi="Arial" w:cs="David"/>
          <w:sz w:val="24"/>
          <w:szCs w:val="24"/>
          <w:rtl/>
        </w:rPr>
        <w:t xml:space="preserve"> </w:t>
      </w:r>
      <w:r w:rsidRPr="00B16F09">
        <w:rPr>
          <w:rFonts w:ascii="Arial" w:hAnsi="Arial" w:cs="David" w:hint="cs"/>
          <w:sz w:val="24"/>
          <w:szCs w:val="24"/>
          <w:rtl/>
        </w:rPr>
        <w:t>נתיב</w:t>
      </w:r>
      <w:r w:rsidRPr="00B16F09">
        <w:rPr>
          <w:rFonts w:ascii="Arial" w:hAnsi="Arial" w:cs="David"/>
          <w:sz w:val="24"/>
          <w:szCs w:val="24"/>
          <w:rtl/>
        </w:rPr>
        <w:t xml:space="preserve"> </w:t>
      </w:r>
      <w:r w:rsidRPr="00B16F09">
        <w:rPr>
          <w:rFonts w:ascii="Arial" w:hAnsi="Arial" w:cs="David" w:hint="cs"/>
          <w:sz w:val="24"/>
          <w:szCs w:val="24"/>
          <w:rtl/>
        </w:rPr>
        <w:t>בקרה</w:t>
      </w:r>
      <w:r w:rsidRPr="00B16F09">
        <w:rPr>
          <w:rFonts w:ascii="Arial" w:hAnsi="Arial" w:cs="David"/>
          <w:sz w:val="24"/>
          <w:szCs w:val="24"/>
          <w:rtl/>
        </w:rPr>
        <w:t xml:space="preserve"> </w:t>
      </w:r>
      <w:r w:rsidRPr="00B16F09">
        <w:rPr>
          <w:rFonts w:ascii="Arial" w:hAnsi="Arial" w:cs="David" w:hint="cs"/>
          <w:sz w:val="24"/>
          <w:szCs w:val="24"/>
          <w:rtl/>
        </w:rPr>
        <w:t>הולם לפעולות</w:t>
      </w:r>
      <w:r w:rsidRPr="00B16F09">
        <w:rPr>
          <w:rFonts w:ascii="Arial" w:hAnsi="Arial" w:cs="David"/>
          <w:sz w:val="24"/>
          <w:szCs w:val="24"/>
          <w:rtl/>
        </w:rPr>
        <w:t xml:space="preserve"> </w:t>
      </w:r>
      <w:r w:rsidRPr="00B16F09">
        <w:rPr>
          <w:rFonts w:ascii="Arial" w:hAnsi="Arial" w:cs="David" w:hint="cs"/>
          <w:sz w:val="24"/>
          <w:szCs w:val="24"/>
          <w:rtl/>
        </w:rPr>
        <w:t>המתבצעות במערכות</w:t>
      </w:r>
      <w:r w:rsidRPr="00B16F09">
        <w:rPr>
          <w:rFonts w:ascii="Arial" w:hAnsi="Arial" w:cs="David"/>
          <w:sz w:val="24"/>
          <w:szCs w:val="24"/>
          <w:rtl/>
        </w:rPr>
        <w:t xml:space="preserve"> </w:t>
      </w:r>
      <w:r w:rsidRPr="00B16F09">
        <w:rPr>
          <w:rFonts w:ascii="Arial" w:hAnsi="Arial" w:cs="David" w:hint="cs"/>
          <w:sz w:val="24"/>
          <w:szCs w:val="24"/>
          <w:rtl/>
        </w:rPr>
        <w:t>המנהלות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hint="cs"/>
          <w:sz w:val="24"/>
          <w:szCs w:val="24"/>
          <w:rtl/>
        </w:rPr>
        <w:t xml:space="preserve"> על לקוחות</w:t>
      </w:r>
      <w:r w:rsidRPr="00B16F09">
        <w:rPr>
          <w:rFonts w:ascii="Arial" w:hAnsi="Arial" w:cs="David"/>
          <w:sz w:val="24"/>
          <w:szCs w:val="24"/>
          <w:rtl/>
        </w:rPr>
        <w:t xml:space="preserve"> </w:t>
      </w:r>
      <w:r w:rsidRPr="00B16F09">
        <w:rPr>
          <w:rFonts w:ascii="Arial" w:hAnsi="Arial" w:cs="David" w:hint="cs"/>
          <w:sz w:val="24"/>
          <w:szCs w:val="24"/>
          <w:rtl/>
        </w:rPr>
        <w:t>וכן</w:t>
      </w:r>
      <w:r w:rsidRPr="00B16F09">
        <w:rPr>
          <w:rFonts w:ascii="Arial" w:hAnsi="Arial" w:cs="David"/>
          <w:sz w:val="24"/>
          <w:szCs w:val="24"/>
          <w:rtl/>
        </w:rPr>
        <w:t xml:space="preserve"> </w:t>
      </w:r>
      <w:r w:rsidRPr="00B16F09">
        <w:rPr>
          <w:rFonts w:ascii="Arial" w:hAnsi="Arial" w:cs="David" w:hint="cs"/>
          <w:sz w:val="24"/>
          <w:szCs w:val="24"/>
          <w:rtl/>
        </w:rPr>
        <w:t>במערכות</w:t>
      </w:r>
      <w:r w:rsidRPr="00B16F09">
        <w:rPr>
          <w:rFonts w:ascii="Arial" w:hAnsi="Arial" w:cs="David"/>
          <w:sz w:val="24"/>
          <w:szCs w:val="24"/>
          <w:rtl/>
        </w:rPr>
        <w:t xml:space="preserve"> </w:t>
      </w:r>
      <w:r w:rsidRPr="00B16F09">
        <w:rPr>
          <w:rFonts w:ascii="Arial" w:hAnsi="Arial" w:cs="David" w:hint="cs"/>
          <w:sz w:val="24"/>
          <w:szCs w:val="24"/>
          <w:rtl/>
        </w:rPr>
        <w:t>שרמת</w:t>
      </w:r>
      <w:r w:rsidRPr="00B16F09">
        <w:rPr>
          <w:rFonts w:ascii="Arial" w:hAnsi="Arial" w:cs="David"/>
          <w:sz w:val="24"/>
          <w:szCs w:val="24"/>
          <w:rtl/>
        </w:rPr>
        <w:t xml:space="preserve"> </w:t>
      </w:r>
      <w:r w:rsidRPr="00B16F09">
        <w:rPr>
          <w:rFonts w:ascii="Arial" w:hAnsi="Arial" w:cs="David" w:hint="cs"/>
          <w:sz w:val="24"/>
          <w:szCs w:val="24"/>
          <w:rtl/>
        </w:rPr>
        <w:t>החשיפה</w:t>
      </w:r>
      <w:r w:rsidRPr="00B16F09">
        <w:rPr>
          <w:rFonts w:ascii="Arial" w:hAnsi="Arial" w:cs="David"/>
          <w:sz w:val="24"/>
          <w:szCs w:val="24"/>
          <w:rtl/>
        </w:rPr>
        <w:t xml:space="preserve"> </w:t>
      </w:r>
      <w:r w:rsidRPr="00B16F09">
        <w:rPr>
          <w:rFonts w:ascii="Arial" w:hAnsi="Arial" w:cs="David" w:hint="cs"/>
          <w:sz w:val="24"/>
          <w:szCs w:val="24"/>
          <w:rtl/>
        </w:rPr>
        <w:t>שלהן</w:t>
      </w:r>
      <w:r w:rsidRPr="00B16F09">
        <w:rPr>
          <w:rFonts w:ascii="Arial" w:hAnsi="Arial" w:cs="David"/>
          <w:sz w:val="24"/>
          <w:szCs w:val="24"/>
          <w:rtl/>
        </w:rPr>
        <w:t xml:space="preserve"> </w:t>
      </w:r>
      <w:r w:rsidRPr="00B16F09">
        <w:rPr>
          <w:rFonts w:ascii="Arial" w:hAnsi="Arial" w:cs="David" w:hint="cs"/>
          <w:sz w:val="24"/>
          <w:szCs w:val="24"/>
          <w:rtl/>
        </w:rPr>
        <w:t>לביצוע</w:t>
      </w:r>
      <w:r w:rsidRPr="00B16F09">
        <w:rPr>
          <w:rFonts w:ascii="Arial" w:hAnsi="Arial" w:cs="David"/>
          <w:sz w:val="24"/>
          <w:szCs w:val="24"/>
          <w:rtl/>
        </w:rPr>
        <w:t xml:space="preserve"> </w:t>
      </w:r>
      <w:r w:rsidRPr="00B16F09">
        <w:rPr>
          <w:rFonts w:ascii="Arial" w:hAnsi="Arial" w:cs="David" w:hint="cs"/>
          <w:sz w:val="24"/>
          <w:szCs w:val="24"/>
          <w:rtl/>
        </w:rPr>
        <w:t>פעילות</w:t>
      </w:r>
      <w:r w:rsidRPr="00B16F09">
        <w:rPr>
          <w:rFonts w:ascii="Arial" w:hAnsi="Arial" w:cs="David"/>
          <w:sz w:val="24"/>
          <w:szCs w:val="24"/>
          <w:rtl/>
        </w:rPr>
        <w:t xml:space="preserve"> </w:t>
      </w:r>
      <w:r w:rsidRPr="00B16F09">
        <w:rPr>
          <w:rFonts w:ascii="Arial" w:hAnsi="Arial" w:cs="David" w:hint="cs"/>
          <w:sz w:val="24"/>
          <w:szCs w:val="24"/>
          <w:rtl/>
        </w:rPr>
        <w:t>בלתי</w:t>
      </w:r>
      <w:r w:rsidRPr="00B16F09">
        <w:rPr>
          <w:rFonts w:ascii="Arial" w:hAnsi="Arial" w:cs="David"/>
          <w:sz w:val="24"/>
          <w:szCs w:val="24"/>
          <w:rtl/>
        </w:rPr>
        <w:t xml:space="preserve"> </w:t>
      </w:r>
      <w:r w:rsidRPr="00B16F09">
        <w:rPr>
          <w:rFonts w:ascii="Arial" w:hAnsi="Arial" w:cs="David" w:hint="cs"/>
          <w:sz w:val="24"/>
          <w:szCs w:val="24"/>
          <w:rtl/>
        </w:rPr>
        <w:t>מורשה</w:t>
      </w:r>
      <w:r w:rsidRPr="00B16F09">
        <w:rPr>
          <w:rFonts w:ascii="Arial" w:hAnsi="Arial" w:cs="David"/>
          <w:sz w:val="24"/>
          <w:szCs w:val="24"/>
          <w:rtl/>
        </w:rPr>
        <w:t xml:space="preserve"> </w:t>
      </w:r>
      <w:r w:rsidRPr="00B16F09">
        <w:rPr>
          <w:rFonts w:ascii="Arial" w:hAnsi="Arial" w:cs="David" w:hint="cs"/>
          <w:sz w:val="24"/>
          <w:szCs w:val="24"/>
          <w:rtl/>
        </w:rPr>
        <w:t>הינה</w:t>
      </w:r>
      <w:r w:rsidRPr="00B16F09">
        <w:rPr>
          <w:rFonts w:ascii="Arial" w:hAnsi="Arial" w:cs="David"/>
          <w:sz w:val="24"/>
          <w:szCs w:val="24"/>
          <w:rtl/>
        </w:rPr>
        <w:t xml:space="preserve"> </w:t>
      </w:r>
      <w:r w:rsidRPr="00B16F09">
        <w:rPr>
          <w:rFonts w:ascii="Arial" w:hAnsi="Arial" w:cs="David" w:hint="cs"/>
          <w:sz w:val="24"/>
          <w:szCs w:val="24"/>
          <w:rtl/>
        </w:rPr>
        <w:t>גבוהה (בהתאם</w:t>
      </w:r>
      <w:r w:rsidRPr="00B16F09">
        <w:rPr>
          <w:rFonts w:ascii="Arial" w:hAnsi="Arial" w:cs="David"/>
          <w:sz w:val="24"/>
          <w:szCs w:val="24"/>
          <w:rtl/>
        </w:rPr>
        <w:t xml:space="preserve"> </w:t>
      </w:r>
      <w:r w:rsidRPr="00B16F09">
        <w:rPr>
          <w:rFonts w:ascii="Arial" w:hAnsi="Arial" w:cs="David" w:hint="cs"/>
          <w:sz w:val="24"/>
          <w:szCs w:val="24"/>
          <w:rtl/>
        </w:rPr>
        <w:t>להערכת</w:t>
      </w:r>
      <w:r w:rsidRPr="00B16F09">
        <w:rPr>
          <w:rFonts w:ascii="Arial" w:hAnsi="Arial" w:cs="David"/>
          <w:sz w:val="24"/>
          <w:szCs w:val="24"/>
          <w:rtl/>
        </w:rPr>
        <w:t xml:space="preserve"> </w:t>
      </w:r>
      <w:r w:rsidRPr="00B16F09">
        <w:rPr>
          <w:rFonts w:ascii="Arial" w:hAnsi="Arial" w:cs="David" w:hint="cs"/>
          <w:sz w:val="24"/>
          <w:szCs w:val="24"/>
          <w:rtl/>
        </w:rPr>
        <w:t>הסיכונים</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כדי</w:t>
      </w:r>
      <w:r w:rsidRPr="00B16F09">
        <w:rPr>
          <w:rFonts w:ascii="Arial" w:hAnsi="Arial" w:cs="David"/>
          <w:sz w:val="24"/>
          <w:szCs w:val="24"/>
          <w:rtl/>
        </w:rPr>
        <w:t xml:space="preserve"> </w:t>
      </w:r>
      <w:r w:rsidRPr="00B16F09">
        <w:rPr>
          <w:rFonts w:ascii="Arial" w:hAnsi="Arial" w:cs="David" w:hint="cs"/>
          <w:sz w:val="24"/>
          <w:szCs w:val="24"/>
          <w:rtl/>
        </w:rPr>
        <w:t>לאפשר</w:t>
      </w:r>
      <w:r w:rsidRPr="00B16F09">
        <w:rPr>
          <w:rFonts w:ascii="Arial" w:hAnsi="Arial" w:cs="David"/>
          <w:sz w:val="24"/>
          <w:szCs w:val="24"/>
          <w:rtl/>
        </w:rPr>
        <w:t xml:space="preserve"> </w:t>
      </w:r>
      <w:r w:rsidRPr="00B16F09">
        <w:rPr>
          <w:rFonts w:ascii="Arial" w:hAnsi="Arial" w:cs="David" w:hint="cs"/>
          <w:sz w:val="24"/>
          <w:szCs w:val="24"/>
          <w:rtl/>
        </w:rPr>
        <w:t>התחקות</w:t>
      </w:r>
      <w:r w:rsidRPr="00B16F09">
        <w:rPr>
          <w:rFonts w:ascii="Arial" w:hAnsi="Arial" w:cs="David"/>
          <w:sz w:val="24"/>
          <w:szCs w:val="24"/>
          <w:rtl/>
        </w:rPr>
        <w:t xml:space="preserve"> </w:t>
      </w:r>
      <w:r w:rsidRPr="00B16F09">
        <w:rPr>
          <w:rFonts w:ascii="Arial" w:hAnsi="Arial" w:cs="David" w:hint="cs"/>
          <w:sz w:val="24"/>
          <w:szCs w:val="24"/>
          <w:rtl/>
        </w:rPr>
        <w:t>אחר</w:t>
      </w:r>
      <w:r w:rsidRPr="00B16F09">
        <w:rPr>
          <w:rFonts w:ascii="Arial" w:hAnsi="Arial" w:cs="David"/>
          <w:sz w:val="24"/>
          <w:szCs w:val="24"/>
          <w:rtl/>
        </w:rPr>
        <w:t xml:space="preserve"> </w:t>
      </w:r>
      <w:r w:rsidRPr="00B16F09">
        <w:rPr>
          <w:rFonts w:ascii="Arial" w:hAnsi="Arial" w:cs="David" w:hint="cs"/>
          <w:sz w:val="24"/>
          <w:szCs w:val="24"/>
          <w:rtl/>
        </w:rPr>
        <w:t>פירוט</w:t>
      </w:r>
      <w:r w:rsidRPr="00B16F09">
        <w:rPr>
          <w:rFonts w:ascii="Arial" w:hAnsi="Arial" w:cs="David"/>
          <w:sz w:val="24"/>
          <w:szCs w:val="24"/>
          <w:rtl/>
        </w:rPr>
        <w:t xml:space="preserve"> </w:t>
      </w:r>
      <w:r w:rsidRPr="00B16F09">
        <w:rPr>
          <w:rFonts w:ascii="Arial" w:hAnsi="Arial" w:cs="David" w:hint="cs"/>
          <w:sz w:val="24"/>
          <w:szCs w:val="24"/>
          <w:rtl/>
        </w:rPr>
        <w:t>הרישום</w:t>
      </w:r>
      <w:r w:rsidRPr="00B16F09">
        <w:rPr>
          <w:rFonts w:ascii="Arial" w:hAnsi="Arial" w:cs="David"/>
          <w:sz w:val="24"/>
          <w:szCs w:val="24"/>
          <w:rtl/>
        </w:rPr>
        <w:t xml:space="preserve"> </w:t>
      </w:r>
      <w:r w:rsidRPr="00B16F09">
        <w:rPr>
          <w:rFonts w:ascii="Arial" w:hAnsi="Arial" w:cs="David" w:hint="cs"/>
          <w:sz w:val="24"/>
          <w:szCs w:val="24"/>
          <w:rtl/>
        </w:rPr>
        <w:t>לצורך</w:t>
      </w:r>
      <w:r w:rsidRPr="00B16F09">
        <w:rPr>
          <w:rFonts w:ascii="Arial" w:hAnsi="Arial" w:cs="David"/>
          <w:sz w:val="24"/>
          <w:szCs w:val="24"/>
          <w:rtl/>
        </w:rPr>
        <w:t xml:space="preserve"> </w:t>
      </w:r>
      <w:r w:rsidRPr="00B16F09">
        <w:rPr>
          <w:rFonts w:ascii="Arial" w:hAnsi="Arial" w:cs="David" w:hint="cs"/>
          <w:sz w:val="24"/>
          <w:szCs w:val="24"/>
          <w:rtl/>
        </w:rPr>
        <w:t>ביקורת</w:t>
      </w:r>
      <w:r w:rsidRPr="00B16F09">
        <w:rPr>
          <w:rFonts w:ascii="Arial" w:hAnsi="Arial" w:cs="David"/>
          <w:sz w:val="24"/>
          <w:szCs w:val="24"/>
          <w:rtl/>
        </w:rPr>
        <w:t xml:space="preserve">, </w:t>
      </w:r>
      <w:r w:rsidRPr="00B16F09">
        <w:rPr>
          <w:rFonts w:ascii="Arial" w:hAnsi="Arial" w:cs="David" w:hint="cs"/>
          <w:sz w:val="24"/>
          <w:szCs w:val="24"/>
          <w:rtl/>
        </w:rPr>
        <w:t>זיהוי</w:t>
      </w:r>
      <w:r w:rsidRPr="00B16F09">
        <w:rPr>
          <w:rFonts w:ascii="Arial" w:hAnsi="Arial" w:cs="David"/>
          <w:sz w:val="24"/>
          <w:szCs w:val="24"/>
          <w:rtl/>
        </w:rPr>
        <w:t xml:space="preserve"> </w:t>
      </w:r>
      <w:r w:rsidRPr="00B16F09">
        <w:rPr>
          <w:rFonts w:ascii="Arial" w:hAnsi="Arial" w:cs="David" w:hint="cs"/>
          <w:sz w:val="24"/>
          <w:szCs w:val="24"/>
          <w:rtl/>
        </w:rPr>
        <w:t>פעילות</w:t>
      </w:r>
      <w:r w:rsidRPr="00B16F09">
        <w:rPr>
          <w:rFonts w:ascii="Arial" w:hAnsi="Arial" w:cs="David"/>
          <w:sz w:val="24"/>
          <w:szCs w:val="24"/>
          <w:rtl/>
        </w:rPr>
        <w:t xml:space="preserve"> </w:t>
      </w:r>
      <w:r w:rsidR="000B359E" w:rsidRPr="00B16F09">
        <w:rPr>
          <w:rFonts w:ascii="Arial" w:hAnsi="Arial" w:cs="David" w:hint="cs"/>
          <w:sz w:val="24"/>
          <w:szCs w:val="24"/>
          <w:rtl/>
        </w:rPr>
        <w:t xml:space="preserve">של גורם </w:t>
      </w:r>
      <w:r w:rsidRPr="00B16F09">
        <w:rPr>
          <w:rFonts w:ascii="Arial" w:hAnsi="Arial" w:cs="David" w:hint="cs"/>
          <w:sz w:val="24"/>
          <w:szCs w:val="24"/>
          <w:rtl/>
        </w:rPr>
        <w:t>בלתי</w:t>
      </w:r>
      <w:r w:rsidRPr="00B16F09">
        <w:rPr>
          <w:rFonts w:ascii="Arial" w:hAnsi="Arial" w:cs="David"/>
          <w:sz w:val="24"/>
          <w:szCs w:val="24"/>
          <w:rtl/>
        </w:rPr>
        <w:t xml:space="preserve"> </w:t>
      </w:r>
      <w:r w:rsidRPr="00B16F09">
        <w:rPr>
          <w:rFonts w:ascii="Arial" w:hAnsi="Arial" w:cs="David" w:hint="cs"/>
          <w:sz w:val="24"/>
          <w:szCs w:val="24"/>
          <w:rtl/>
        </w:rPr>
        <w:t>מורשה</w:t>
      </w:r>
      <w:r w:rsidRPr="00B16F09">
        <w:rPr>
          <w:rFonts w:ascii="Arial" w:hAnsi="Arial" w:cs="David"/>
          <w:sz w:val="24"/>
          <w:szCs w:val="24"/>
          <w:rtl/>
        </w:rPr>
        <w:t xml:space="preserve">, </w:t>
      </w:r>
      <w:r w:rsidRPr="00B16F09">
        <w:rPr>
          <w:rFonts w:ascii="Arial" w:hAnsi="Arial" w:cs="David" w:hint="cs"/>
          <w:sz w:val="24"/>
          <w:szCs w:val="24"/>
          <w:rtl/>
        </w:rPr>
        <w:t>תחקור</w:t>
      </w:r>
      <w:r w:rsidRPr="00B16F09">
        <w:rPr>
          <w:rFonts w:ascii="Arial" w:hAnsi="Arial" w:cs="David"/>
          <w:sz w:val="24"/>
          <w:szCs w:val="24"/>
          <w:rtl/>
        </w:rPr>
        <w:t xml:space="preserve"> </w:t>
      </w:r>
      <w:r w:rsidRPr="00B16F09">
        <w:rPr>
          <w:rFonts w:ascii="Arial" w:hAnsi="Arial" w:cs="David" w:hint="cs"/>
          <w:sz w:val="24"/>
          <w:szCs w:val="24"/>
          <w:rtl/>
        </w:rPr>
        <w:t>לאחר</w:t>
      </w:r>
      <w:r w:rsidRPr="00B16F09">
        <w:rPr>
          <w:rFonts w:ascii="Arial" w:hAnsi="Arial" w:cs="David"/>
          <w:sz w:val="24"/>
          <w:szCs w:val="24"/>
          <w:rtl/>
        </w:rPr>
        <w:t xml:space="preserve"> </w:t>
      </w:r>
      <w:r w:rsidRPr="00B16F09">
        <w:rPr>
          <w:rFonts w:ascii="Arial" w:hAnsi="Arial" w:cs="David" w:hint="cs"/>
          <w:sz w:val="24"/>
          <w:szCs w:val="24"/>
          <w:rtl/>
        </w:rPr>
        <w:t>מעשה</w:t>
      </w:r>
      <w:r w:rsidRPr="00B16F09">
        <w:rPr>
          <w:rFonts w:ascii="Arial" w:hAnsi="Arial" w:cs="David"/>
          <w:sz w:val="24"/>
          <w:szCs w:val="24"/>
          <w:rtl/>
        </w:rPr>
        <w:t xml:space="preserve"> </w:t>
      </w:r>
      <w:r w:rsidRPr="00B16F09">
        <w:rPr>
          <w:rFonts w:ascii="Arial" w:hAnsi="Arial" w:cs="David" w:hint="cs"/>
          <w:sz w:val="24"/>
          <w:szCs w:val="24"/>
          <w:rtl/>
        </w:rPr>
        <w:t>ומניעת</w:t>
      </w:r>
      <w:r w:rsidRPr="00B16F09">
        <w:rPr>
          <w:rFonts w:ascii="Arial" w:hAnsi="Arial" w:cs="David"/>
          <w:sz w:val="24"/>
          <w:szCs w:val="24"/>
          <w:rtl/>
        </w:rPr>
        <w:t xml:space="preserve"> </w:t>
      </w:r>
      <w:r w:rsidRPr="00B16F09">
        <w:rPr>
          <w:rFonts w:ascii="Arial" w:hAnsi="Arial" w:cs="David" w:hint="cs"/>
          <w:sz w:val="24"/>
          <w:szCs w:val="24"/>
          <w:rtl/>
        </w:rPr>
        <w:t>התכחשות</w:t>
      </w:r>
      <w:r w:rsidRPr="00B16F09">
        <w:rPr>
          <w:rFonts w:ascii="Arial" w:hAnsi="Arial" w:cs="David"/>
          <w:sz w:val="24"/>
          <w:szCs w:val="24"/>
          <w:rtl/>
        </w:rPr>
        <w:t>.</w:t>
      </w:r>
    </w:p>
    <w:p w:rsidR="00374A4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נתיב</w:t>
      </w:r>
      <w:r w:rsidRPr="00B16F09">
        <w:rPr>
          <w:rFonts w:ascii="Arial" w:hAnsi="Arial" w:cs="David"/>
          <w:sz w:val="24"/>
          <w:szCs w:val="24"/>
          <w:rtl/>
        </w:rPr>
        <w:t xml:space="preserve"> </w:t>
      </w:r>
      <w:r w:rsidRPr="00B16F09">
        <w:rPr>
          <w:rFonts w:ascii="Arial" w:hAnsi="Arial" w:cs="David" w:hint="cs"/>
          <w:sz w:val="24"/>
          <w:szCs w:val="24"/>
          <w:rtl/>
        </w:rPr>
        <w:t>הבקרה</w:t>
      </w:r>
      <w:r w:rsidR="00657ABC" w:rsidRPr="00B16F09">
        <w:rPr>
          <w:rFonts w:ascii="Arial" w:hAnsi="Arial" w:cs="David" w:hint="cs"/>
          <w:sz w:val="24"/>
          <w:szCs w:val="24"/>
          <w:rtl/>
        </w:rPr>
        <w:t xml:space="preserve"> </w:t>
      </w:r>
      <w:r w:rsidR="007F4931" w:rsidRPr="00B16F09">
        <w:rPr>
          <w:rFonts w:ascii="Arial" w:hAnsi="Arial" w:cs="David" w:hint="cs"/>
          <w:sz w:val="24"/>
          <w:szCs w:val="24"/>
          <w:rtl/>
        </w:rPr>
        <w:t xml:space="preserve">יוגן משינוי בלתי מורשה, </w:t>
      </w:r>
      <w:r w:rsidR="00657ABC" w:rsidRPr="00B16F09">
        <w:rPr>
          <w:rFonts w:ascii="Arial" w:hAnsi="Arial" w:cs="David" w:hint="cs"/>
          <w:sz w:val="24"/>
          <w:szCs w:val="24"/>
          <w:rtl/>
        </w:rPr>
        <w:t>יתבסס על רישום ממוכן</w:t>
      </w:r>
      <w:r w:rsidR="00E03ABB" w:rsidRPr="00B16F09">
        <w:rPr>
          <w:rFonts w:ascii="Arial" w:hAnsi="Arial" w:cs="David" w:hint="cs"/>
          <w:sz w:val="24"/>
          <w:szCs w:val="24"/>
          <w:rtl/>
        </w:rPr>
        <w:t xml:space="preserve"> ויכלול</w:t>
      </w:r>
      <w:r w:rsidR="007F4931" w:rsidRPr="00B16F09">
        <w:rPr>
          <w:rFonts w:ascii="Arial" w:hAnsi="Arial" w:cs="David" w:hint="cs"/>
          <w:sz w:val="24"/>
          <w:szCs w:val="24"/>
          <w:rtl/>
        </w:rPr>
        <w:t xml:space="preserve"> את המידע הבא</w:t>
      </w:r>
      <w:r w:rsidRPr="00B16F09">
        <w:rPr>
          <w:rFonts w:ascii="Arial" w:hAnsi="Arial" w:cs="David" w:hint="cs"/>
          <w:sz w:val="24"/>
          <w:szCs w:val="24"/>
          <w:rtl/>
        </w:rPr>
        <w:t>:</w:t>
      </w:r>
    </w:p>
    <w:p w:rsidR="001465D3" w:rsidRPr="00B16F09" w:rsidRDefault="0021282B" w:rsidP="00D1047D">
      <w:pPr>
        <w:pStyle w:val="a9"/>
        <w:numPr>
          <w:ilvl w:val="1"/>
          <w:numId w:val="7"/>
        </w:numPr>
        <w:spacing w:line="360" w:lineRule="auto"/>
        <w:ind w:left="1210" w:hanging="706"/>
        <w:jc w:val="both"/>
        <w:rPr>
          <w:rFonts w:ascii="Arial" w:hAnsi="Arial" w:cs="David"/>
          <w:sz w:val="24"/>
          <w:szCs w:val="24"/>
          <w:rtl/>
        </w:rPr>
      </w:pPr>
      <w:r w:rsidRPr="00B16F09">
        <w:rPr>
          <w:rFonts w:ascii="Arial" w:hAnsi="Arial" w:cs="David" w:hint="cs"/>
          <w:sz w:val="24"/>
          <w:szCs w:val="24"/>
          <w:rtl/>
        </w:rPr>
        <w:t>פעולות</w:t>
      </w:r>
      <w:r w:rsidRPr="00B16F09">
        <w:rPr>
          <w:rFonts w:ascii="Arial" w:hAnsi="Arial" w:cs="David"/>
          <w:sz w:val="24"/>
          <w:szCs w:val="24"/>
          <w:rtl/>
        </w:rPr>
        <w:t xml:space="preserve"> </w:t>
      </w:r>
      <w:r w:rsidR="007F4931" w:rsidRPr="00B16F09">
        <w:rPr>
          <w:rFonts w:ascii="Arial" w:hAnsi="Arial" w:cs="David" w:hint="cs"/>
          <w:sz w:val="24"/>
          <w:szCs w:val="24"/>
          <w:rtl/>
        </w:rPr>
        <w:t>לרבות ניסיונות</w:t>
      </w:r>
      <w:r w:rsidR="007F4931" w:rsidRPr="00B16F09">
        <w:rPr>
          <w:rFonts w:ascii="Arial" w:hAnsi="Arial" w:cs="David"/>
          <w:sz w:val="24"/>
          <w:szCs w:val="24"/>
          <w:rtl/>
        </w:rPr>
        <w:t xml:space="preserve"> </w:t>
      </w:r>
      <w:r w:rsidR="007F4931" w:rsidRPr="00B16F09">
        <w:rPr>
          <w:rFonts w:ascii="Arial" w:hAnsi="Arial" w:cs="David" w:hint="cs"/>
          <w:sz w:val="24"/>
          <w:szCs w:val="24"/>
          <w:rtl/>
        </w:rPr>
        <w:t>חיבור</w:t>
      </w:r>
      <w:r w:rsidR="007F4931" w:rsidRPr="00B16F09">
        <w:rPr>
          <w:rFonts w:ascii="Arial" w:hAnsi="Arial" w:cs="David"/>
          <w:sz w:val="24"/>
          <w:szCs w:val="24"/>
          <w:rtl/>
        </w:rPr>
        <w:t xml:space="preserve"> </w:t>
      </w:r>
      <w:r w:rsidR="007F4931" w:rsidRPr="00B16F09">
        <w:rPr>
          <w:rFonts w:ascii="Arial" w:hAnsi="Arial" w:cs="David" w:hint="cs"/>
          <w:sz w:val="24"/>
          <w:szCs w:val="24"/>
          <w:rtl/>
        </w:rPr>
        <w:t>למערכות</w:t>
      </w:r>
      <w:r w:rsidR="007F4931" w:rsidRPr="00B16F09">
        <w:rPr>
          <w:rFonts w:ascii="Arial" w:hAnsi="Arial" w:cs="David"/>
          <w:sz w:val="24"/>
          <w:szCs w:val="24"/>
          <w:rtl/>
        </w:rPr>
        <w:t xml:space="preserve">, </w:t>
      </w:r>
      <w:r w:rsidR="007F4931" w:rsidRPr="00B16F09">
        <w:rPr>
          <w:rFonts w:ascii="Arial" w:hAnsi="Arial" w:cs="David" w:hint="cs"/>
          <w:sz w:val="24"/>
          <w:szCs w:val="24"/>
          <w:rtl/>
        </w:rPr>
        <w:t>שאילתות,</w:t>
      </w:r>
      <w:r w:rsidR="007F4931" w:rsidRPr="00B16F09">
        <w:rPr>
          <w:rFonts w:ascii="Arial" w:hAnsi="Arial" w:cs="David"/>
          <w:sz w:val="24"/>
          <w:szCs w:val="24"/>
          <w:rtl/>
        </w:rPr>
        <w:t xml:space="preserve"> </w:t>
      </w:r>
      <w:r w:rsidR="007F4931" w:rsidRPr="00B16F09">
        <w:rPr>
          <w:rFonts w:ascii="Arial" w:hAnsi="Arial" w:cs="David" w:hint="cs"/>
          <w:sz w:val="24"/>
          <w:szCs w:val="24"/>
          <w:rtl/>
        </w:rPr>
        <w:t>עדכוני</w:t>
      </w:r>
      <w:r w:rsidR="007F4931" w:rsidRPr="00B16F09">
        <w:rPr>
          <w:rFonts w:ascii="Arial" w:hAnsi="Arial" w:cs="David"/>
          <w:sz w:val="24"/>
          <w:szCs w:val="24"/>
          <w:rtl/>
        </w:rPr>
        <w:t xml:space="preserve"> </w:t>
      </w:r>
      <w:r w:rsidR="007F4931" w:rsidRPr="00B16F09">
        <w:rPr>
          <w:rFonts w:ascii="Arial" w:hAnsi="Arial" w:cs="David" w:hint="cs"/>
          <w:sz w:val="24"/>
          <w:szCs w:val="24"/>
          <w:rtl/>
        </w:rPr>
        <w:t xml:space="preserve">נתונים, הדפסת דוחות ושליחת מידע </w:t>
      </w:r>
      <w:r w:rsidRPr="00B16F09">
        <w:rPr>
          <w:rFonts w:ascii="Arial" w:hAnsi="Arial" w:cs="David" w:hint="cs"/>
          <w:sz w:val="24"/>
          <w:szCs w:val="24"/>
          <w:rtl/>
        </w:rPr>
        <w:t>המבוצע</w:t>
      </w:r>
      <w:r w:rsidR="007F4931" w:rsidRPr="00B16F09">
        <w:rPr>
          <w:rFonts w:ascii="Arial" w:hAnsi="Arial" w:cs="David" w:hint="cs"/>
          <w:sz w:val="24"/>
          <w:szCs w:val="24"/>
          <w:rtl/>
        </w:rPr>
        <w:t>ים</w:t>
      </w:r>
      <w:r w:rsidRPr="00B16F09">
        <w:rPr>
          <w:rFonts w:ascii="Arial" w:hAnsi="Arial" w:cs="David"/>
          <w:sz w:val="24"/>
          <w:szCs w:val="24"/>
          <w:rtl/>
        </w:rPr>
        <w:t xml:space="preserve"> </w:t>
      </w:r>
      <w:r w:rsidRPr="00B16F09">
        <w:rPr>
          <w:rFonts w:ascii="Arial" w:hAnsi="Arial" w:cs="David" w:hint="cs"/>
          <w:sz w:val="24"/>
          <w:szCs w:val="24"/>
          <w:rtl/>
        </w:rPr>
        <w:t>במערכות</w:t>
      </w:r>
      <w:r w:rsidR="007F4931" w:rsidRPr="00B16F09">
        <w:rPr>
          <w:rFonts w:ascii="Arial" w:hAnsi="Arial" w:cs="David" w:hint="cs"/>
          <w:sz w:val="24"/>
          <w:szCs w:val="24"/>
          <w:rtl/>
        </w:rPr>
        <w:t xml:space="preserve"> המידע כולל </w:t>
      </w:r>
      <w:r w:rsidRPr="00B16F09">
        <w:rPr>
          <w:rFonts w:ascii="Arial" w:hAnsi="Arial" w:cs="David" w:hint="cs"/>
          <w:sz w:val="24"/>
          <w:szCs w:val="24"/>
          <w:rtl/>
        </w:rPr>
        <w:t>ניסיונות</w:t>
      </w:r>
      <w:r w:rsidRPr="00B16F09">
        <w:rPr>
          <w:rFonts w:ascii="Arial" w:hAnsi="Arial" w:cs="David"/>
          <w:sz w:val="24"/>
          <w:szCs w:val="24"/>
          <w:rtl/>
        </w:rPr>
        <w:t xml:space="preserve"> </w:t>
      </w:r>
      <w:r w:rsidRPr="00B16F09">
        <w:rPr>
          <w:rFonts w:ascii="Arial" w:hAnsi="Arial" w:cs="David" w:hint="cs"/>
          <w:sz w:val="24"/>
          <w:szCs w:val="24"/>
          <w:rtl/>
        </w:rPr>
        <w:t>לביצוע</w:t>
      </w:r>
      <w:r w:rsidRPr="00B16F09">
        <w:rPr>
          <w:rFonts w:ascii="Arial" w:hAnsi="Arial" w:cs="David"/>
          <w:sz w:val="24"/>
          <w:szCs w:val="24"/>
          <w:rtl/>
        </w:rPr>
        <w:t xml:space="preserve"> </w:t>
      </w:r>
      <w:r w:rsidRPr="00B16F09">
        <w:rPr>
          <w:rFonts w:ascii="Arial" w:hAnsi="Arial" w:cs="David" w:hint="cs"/>
          <w:sz w:val="24"/>
          <w:szCs w:val="24"/>
          <w:rtl/>
        </w:rPr>
        <w:t>פעולות</w:t>
      </w:r>
      <w:r w:rsidRPr="00B16F09">
        <w:rPr>
          <w:rFonts w:ascii="Arial" w:hAnsi="Arial" w:cs="David"/>
          <w:sz w:val="24"/>
          <w:szCs w:val="24"/>
          <w:rtl/>
        </w:rPr>
        <w:t xml:space="preserve"> </w:t>
      </w:r>
      <w:r w:rsidR="007F4931" w:rsidRPr="00B16F09">
        <w:rPr>
          <w:rFonts w:ascii="Arial" w:hAnsi="Arial" w:cs="David" w:hint="cs"/>
          <w:sz w:val="24"/>
          <w:szCs w:val="24"/>
          <w:rtl/>
        </w:rPr>
        <w:t>כאמור</w:t>
      </w:r>
      <w:r w:rsidRPr="00B16F09">
        <w:rPr>
          <w:rFonts w:ascii="Arial" w:hAnsi="Arial" w:cs="David" w:hint="cs"/>
          <w:sz w:val="24"/>
          <w:szCs w:val="24"/>
          <w:rtl/>
        </w:rPr>
        <w:t>.</w:t>
      </w:r>
    </w:p>
    <w:p w:rsidR="00657ABC"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מידע</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מועד</w:t>
      </w:r>
      <w:r w:rsidR="00A87B27" w:rsidRPr="00B16F09">
        <w:rPr>
          <w:rFonts w:ascii="Arial" w:hAnsi="Arial" w:cs="David" w:hint="cs"/>
          <w:sz w:val="24"/>
          <w:szCs w:val="24"/>
          <w:rtl/>
        </w:rPr>
        <w:t>י</w:t>
      </w:r>
      <w:r w:rsidRPr="00B16F09">
        <w:rPr>
          <w:rFonts w:ascii="Arial" w:hAnsi="Arial" w:cs="David"/>
          <w:sz w:val="24"/>
          <w:szCs w:val="24"/>
          <w:rtl/>
        </w:rPr>
        <w:t xml:space="preserve"> </w:t>
      </w:r>
      <w:r w:rsidR="00A87B27" w:rsidRPr="00B16F09">
        <w:rPr>
          <w:rFonts w:ascii="Arial" w:hAnsi="Arial" w:cs="David" w:hint="cs"/>
          <w:sz w:val="24"/>
          <w:szCs w:val="24"/>
          <w:rtl/>
        </w:rPr>
        <w:t xml:space="preserve">הגישה </w:t>
      </w:r>
      <w:r w:rsidRPr="00B16F09">
        <w:rPr>
          <w:rFonts w:ascii="Arial" w:hAnsi="Arial" w:cs="David" w:hint="cs"/>
          <w:sz w:val="24"/>
          <w:szCs w:val="24"/>
          <w:rtl/>
        </w:rPr>
        <w:t xml:space="preserve">למערכת, </w:t>
      </w:r>
      <w:r w:rsidR="007F4931" w:rsidRPr="00B16F09">
        <w:rPr>
          <w:rFonts w:ascii="Arial" w:hAnsi="Arial" w:cs="David" w:hint="cs"/>
          <w:sz w:val="24"/>
          <w:szCs w:val="24"/>
          <w:rtl/>
        </w:rPr>
        <w:t>תיעוד המקור לביצוע ה</w:t>
      </w:r>
      <w:r w:rsidRPr="00B16F09">
        <w:rPr>
          <w:rFonts w:ascii="Arial" w:hAnsi="Arial" w:cs="David" w:hint="cs"/>
          <w:sz w:val="24"/>
          <w:szCs w:val="24"/>
          <w:rtl/>
        </w:rPr>
        <w:t>פעול</w:t>
      </w:r>
      <w:r w:rsidR="005469BA" w:rsidRPr="00B16F09">
        <w:rPr>
          <w:rFonts w:ascii="Arial" w:hAnsi="Arial" w:cs="David" w:hint="cs"/>
          <w:sz w:val="24"/>
          <w:szCs w:val="24"/>
          <w:rtl/>
        </w:rPr>
        <w:t>ות</w:t>
      </w:r>
      <w:r w:rsidR="007F4931" w:rsidRPr="00B16F09">
        <w:rPr>
          <w:rFonts w:ascii="Arial" w:hAnsi="Arial" w:cs="David" w:hint="cs"/>
          <w:sz w:val="24"/>
          <w:szCs w:val="24"/>
          <w:rtl/>
        </w:rPr>
        <w:t xml:space="preserve"> ו</w:t>
      </w:r>
      <w:r w:rsidRPr="00B16F09">
        <w:rPr>
          <w:rFonts w:ascii="Arial" w:hAnsi="Arial" w:cs="David" w:hint="cs"/>
          <w:sz w:val="24"/>
          <w:szCs w:val="24"/>
          <w:rtl/>
        </w:rPr>
        <w:t>הגורם</w:t>
      </w:r>
      <w:r w:rsidRPr="00B16F09">
        <w:rPr>
          <w:rFonts w:ascii="Arial" w:hAnsi="Arial" w:cs="David"/>
          <w:sz w:val="24"/>
          <w:szCs w:val="24"/>
          <w:rtl/>
        </w:rPr>
        <w:t xml:space="preserve"> </w:t>
      </w:r>
      <w:r w:rsidRPr="00B16F09">
        <w:rPr>
          <w:rFonts w:ascii="Arial" w:hAnsi="Arial" w:cs="David" w:hint="cs"/>
          <w:sz w:val="24"/>
          <w:szCs w:val="24"/>
          <w:rtl/>
        </w:rPr>
        <w:t>שביצע</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ניסה</w:t>
      </w:r>
      <w:r w:rsidRPr="00B16F09">
        <w:rPr>
          <w:rFonts w:ascii="Arial" w:hAnsi="Arial" w:cs="David"/>
          <w:sz w:val="24"/>
          <w:szCs w:val="24"/>
          <w:rtl/>
        </w:rPr>
        <w:t xml:space="preserve"> </w:t>
      </w:r>
      <w:r w:rsidRPr="00B16F09">
        <w:rPr>
          <w:rFonts w:ascii="Arial" w:hAnsi="Arial" w:cs="David" w:hint="cs"/>
          <w:sz w:val="24"/>
          <w:szCs w:val="24"/>
          <w:rtl/>
        </w:rPr>
        <w:t>לבצעה</w:t>
      </w:r>
      <w:r w:rsidR="00A87B27" w:rsidRPr="00B16F09">
        <w:rPr>
          <w:rFonts w:ascii="Arial" w:hAnsi="Arial" w:cs="David" w:hint="cs"/>
          <w:sz w:val="24"/>
          <w:szCs w:val="24"/>
          <w:rtl/>
        </w:rPr>
        <w:t>, רכיב המערכת אליו בוצעה הגישה, סוג הגישה, היקפה ואם הגישה אושרה או נדחתה</w:t>
      </w:r>
      <w:r w:rsidRPr="00B16F09">
        <w:rPr>
          <w:rFonts w:ascii="Arial" w:hAnsi="Arial" w:cs="David"/>
          <w:sz w:val="24"/>
          <w:szCs w:val="24"/>
          <w:rtl/>
        </w:rPr>
        <w:t xml:space="preserve">. </w:t>
      </w:r>
    </w:p>
    <w:p w:rsidR="00657ABC"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במערכות</w:t>
      </w:r>
      <w:r w:rsidRPr="00B16F09">
        <w:rPr>
          <w:rFonts w:ascii="Arial" w:hAnsi="Arial" w:cs="David"/>
          <w:sz w:val="24"/>
          <w:szCs w:val="24"/>
          <w:rtl/>
        </w:rPr>
        <w:t xml:space="preserve"> </w:t>
      </w:r>
      <w:r w:rsidR="003852D7" w:rsidRPr="00B16F09">
        <w:rPr>
          <w:rFonts w:ascii="Arial" w:hAnsi="Arial" w:cs="David" w:hint="eastAsia"/>
          <w:sz w:val="24"/>
          <w:szCs w:val="24"/>
          <w:rtl/>
        </w:rPr>
        <w:t>שהמידע</w:t>
      </w:r>
      <w:r w:rsidR="003852D7" w:rsidRPr="00B16F09">
        <w:rPr>
          <w:rFonts w:ascii="Arial" w:hAnsi="Arial" w:cs="David"/>
          <w:sz w:val="24"/>
          <w:szCs w:val="24"/>
          <w:rtl/>
        </w:rPr>
        <w:t xml:space="preserve"> </w:t>
      </w:r>
      <w:r w:rsidR="003852D7" w:rsidRPr="00B16F09">
        <w:rPr>
          <w:rFonts w:ascii="Arial" w:hAnsi="Arial" w:cs="David" w:hint="eastAsia"/>
          <w:sz w:val="24"/>
          <w:szCs w:val="24"/>
          <w:rtl/>
        </w:rPr>
        <w:t>המנוהל</w:t>
      </w:r>
      <w:r w:rsidR="003852D7" w:rsidRPr="00B16F09">
        <w:rPr>
          <w:rFonts w:ascii="Arial" w:hAnsi="Arial" w:cs="David"/>
          <w:sz w:val="24"/>
          <w:szCs w:val="24"/>
          <w:rtl/>
        </w:rPr>
        <w:t xml:space="preserve"> </w:t>
      </w:r>
      <w:r w:rsidR="003852D7" w:rsidRPr="00B16F09">
        <w:rPr>
          <w:rFonts w:ascii="Arial" w:hAnsi="Arial" w:cs="David" w:hint="eastAsia"/>
          <w:sz w:val="24"/>
          <w:szCs w:val="24"/>
          <w:rtl/>
        </w:rPr>
        <w:t>בה</w:t>
      </w:r>
      <w:r w:rsidR="003852D7" w:rsidRPr="00B16F09">
        <w:rPr>
          <w:rFonts w:ascii="Arial" w:hAnsi="Arial" w:cs="David" w:hint="cs"/>
          <w:sz w:val="24"/>
          <w:szCs w:val="24"/>
          <w:rtl/>
        </w:rPr>
        <w:t>ן</w:t>
      </w:r>
      <w:r w:rsidR="003852D7" w:rsidRPr="00B16F09">
        <w:rPr>
          <w:rFonts w:ascii="Arial" w:hAnsi="Arial" w:cs="David"/>
          <w:sz w:val="24"/>
          <w:szCs w:val="24"/>
          <w:rtl/>
        </w:rPr>
        <w:t xml:space="preserve"> </w:t>
      </w:r>
      <w:r w:rsidR="003852D7" w:rsidRPr="00B16F09">
        <w:rPr>
          <w:rFonts w:ascii="Arial" w:hAnsi="Arial" w:cs="David" w:hint="eastAsia"/>
          <w:sz w:val="24"/>
          <w:szCs w:val="24"/>
          <w:rtl/>
        </w:rPr>
        <w:t>עשוי</w:t>
      </w:r>
      <w:r w:rsidR="003852D7" w:rsidRPr="00B16F09">
        <w:rPr>
          <w:rFonts w:ascii="Arial" w:hAnsi="Arial" w:cs="David"/>
          <w:sz w:val="24"/>
          <w:szCs w:val="24"/>
          <w:rtl/>
        </w:rPr>
        <w:t xml:space="preserve"> </w:t>
      </w:r>
      <w:r w:rsidR="003852D7" w:rsidRPr="00B16F09">
        <w:rPr>
          <w:rFonts w:ascii="Arial" w:hAnsi="Arial" w:cs="David" w:hint="eastAsia"/>
          <w:sz w:val="24"/>
          <w:szCs w:val="24"/>
          <w:rtl/>
        </w:rPr>
        <w:t>להשפיע</w:t>
      </w:r>
      <w:r w:rsidR="003852D7" w:rsidRPr="00B16F09">
        <w:rPr>
          <w:rFonts w:ascii="Arial" w:hAnsi="Arial" w:cs="David"/>
          <w:sz w:val="24"/>
          <w:szCs w:val="24"/>
          <w:rtl/>
        </w:rPr>
        <w:t xml:space="preserve"> </w:t>
      </w:r>
      <w:r w:rsidR="003852D7" w:rsidRPr="00B16F09">
        <w:rPr>
          <w:rFonts w:ascii="Arial" w:hAnsi="Arial" w:cs="David" w:hint="eastAsia"/>
          <w:sz w:val="24"/>
          <w:szCs w:val="24"/>
          <w:rtl/>
        </w:rPr>
        <w:t>באופן</w:t>
      </w:r>
      <w:r w:rsidR="003852D7" w:rsidRPr="00B16F09">
        <w:rPr>
          <w:rFonts w:ascii="Arial" w:hAnsi="Arial" w:cs="David"/>
          <w:sz w:val="24"/>
          <w:szCs w:val="24"/>
          <w:rtl/>
        </w:rPr>
        <w:t xml:space="preserve"> </w:t>
      </w:r>
      <w:r w:rsidR="003852D7" w:rsidRPr="00B16F09">
        <w:rPr>
          <w:rFonts w:ascii="Arial" w:hAnsi="Arial" w:cs="David" w:hint="eastAsia"/>
          <w:sz w:val="24"/>
          <w:szCs w:val="24"/>
          <w:rtl/>
        </w:rPr>
        <w:t>מהותי</w:t>
      </w:r>
      <w:r w:rsidR="003852D7" w:rsidRPr="00B16F09">
        <w:rPr>
          <w:rFonts w:ascii="Arial" w:hAnsi="Arial" w:cs="David"/>
          <w:sz w:val="24"/>
          <w:szCs w:val="24"/>
          <w:rtl/>
        </w:rPr>
        <w:t xml:space="preserve"> </w:t>
      </w:r>
      <w:r w:rsidR="003852D7" w:rsidRPr="00B16F09">
        <w:rPr>
          <w:rFonts w:ascii="Arial" w:hAnsi="Arial" w:cs="David" w:hint="eastAsia"/>
          <w:sz w:val="24"/>
          <w:szCs w:val="24"/>
          <w:rtl/>
        </w:rPr>
        <w:t>על</w:t>
      </w:r>
      <w:r w:rsidR="003852D7" w:rsidRPr="00B16F09">
        <w:rPr>
          <w:rFonts w:ascii="Arial" w:hAnsi="Arial" w:cs="David"/>
          <w:sz w:val="24"/>
          <w:szCs w:val="24"/>
          <w:rtl/>
        </w:rPr>
        <w:t xml:space="preserve"> </w:t>
      </w:r>
      <w:r w:rsidR="003852D7" w:rsidRPr="00B16F09">
        <w:rPr>
          <w:rFonts w:ascii="Arial" w:hAnsi="Arial" w:cs="David" w:hint="eastAsia"/>
          <w:sz w:val="24"/>
          <w:szCs w:val="24"/>
          <w:rtl/>
        </w:rPr>
        <w:t>עסקי</w:t>
      </w:r>
      <w:r w:rsidR="003852D7" w:rsidRPr="00B16F09">
        <w:rPr>
          <w:rFonts w:ascii="Arial" w:hAnsi="Arial" w:cs="David"/>
          <w:sz w:val="24"/>
          <w:szCs w:val="24"/>
          <w:rtl/>
        </w:rPr>
        <w:t xml:space="preserve"> </w:t>
      </w:r>
      <w:r w:rsidR="003852D7" w:rsidRPr="00B16F09">
        <w:rPr>
          <w:rFonts w:ascii="Arial" w:hAnsi="Arial" w:cs="David" w:hint="eastAsia"/>
          <w:sz w:val="24"/>
          <w:szCs w:val="24"/>
          <w:rtl/>
        </w:rPr>
        <w:t>הלשכה</w:t>
      </w:r>
      <w:r w:rsidR="003852D7" w:rsidRPr="00B16F09">
        <w:rPr>
          <w:rFonts w:ascii="Arial" w:hAnsi="Arial" w:cs="David"/>
          <w:sz w:val="24"/>
          <w:szCs w:val="24"/>
          <w:rtl/>
        </w:rPr>
        <w:t xml:space="preserve"> </w:t>
      </w:r>
      <w:r w:rsidR="003852D7" w:rsidRPr="00B16F09">
        <w:rPr>
          <w:rFonts w:ascii="Arial" w:hAnsi="Arial" w:cs="David" w:hint="eastAsia"/>
          <w:sz w:val="24"/>
          <w:szCs w:val="24"/>
          <w:rtl/>
        </w:rPr>
        <w:t>ויציבותה</w:t>
      </w:r>
      <w:r w:rsidR="003852D7" w:rsidRPr="00B16F09">
        <w:rPr>
          <w:rFonts w:ascii="Arial" w:hAnsi="Arial" w:cs="David" w:hint="cs"/>
          <w:sz w:val="24"/>
          <w:szCs w:val="24"/>
          <w:rtl/>
        </w:rPr>
        <w:t xml:space="preserve"> </w:t>
      </w:r>
      <w:r w:rsidR="00235B05" w:rsidRPr="00B16F09">
        <w:rPr>
          <w:rFonts w:ascii="Arial" w:hAnsi="Arial" w:cs="David" w:hint="cs"/>
          <w:sz w:val="24"/>
          <w:szCs w:val="24"/>
          <w:rtl/>
        </w:rPr>
        <w:t>ישמר</w:t>
      </w:r>
      <w:r w:rsidR="000B359E" w:rsidRPr="00B16F09">
        <w:rPr>
          <w:rFonts w:ascii="Arial" w:hAnsi="Arial" w:cs="David" w:hint="cs"/>
          <w:sz w:val="24"/>
          <w:szCs w:val="24"/>
          <w:rtl/>
        </w:rPr>
        <w:t xml:space="preserve"> </w:t>
      </w:r>
      <w:r w:rsidRPr="00B16F09">
        <w:rPr>
          <w:rFonts w:ascii="Arial" w:hAnsi="Arial" w:cs="David" w:hint="cs"/>
          <w:sz w:val="24"/>
          <w:szCs w:val="24"/>
          <w:rtl/>
        </w:rPr>
        <w:t>ערך</w:t>
      </w:r>
      <w:r w:rsidRPr="00B16F09">
        <w:rPr>
          <w:rFonts w:ascii="Arial" w:hAnsi="Arial" w:cs="David"/>
          <w:sz w:val="24"/>
          <w:szCs w:val="24"/>
          <w:rtl/>
        </w:rPr>
        <w:t xml:space="preserve"> </w:t>
      </w:r>
      <w:r w:rsidRPr="00B16F09">
        <w:rPr>
          <w:rFonts w:ascii="Arial" w:hAnsi="Arial" w:cs="David" w:hint="cs"/>
          <w:sz w:val="24"/>
          <w:szCs w:val="24"/>
          <w:rtl/>
        </w:rPr>
        <w:t>טרום</w:t>
      </w:r>
      <w:r w:rsidRPr="00B16F09">
        <w:rPr>
          <w:rFonts w:ascii="Arial" w:hAnsi="Arial" w:cs="David"/>
          <w:sz w:val="24"/>
          <w:szCs w:val="24"/>
          <w:rtl/>
        </w:rPr>
        <w:t xml:space="preserve"> </w:t>
      </w:r>
      <w:r w:rsidRPr="00B16F09">
        <w:rPr>
          <w:rFonts w:ascii="Arial" w:hAnsi="Arial" w:cs="David" w:hint="cs"/>
          <w:sz w:val="24"/>
          <w:szCs w:val="24"/>
          <w:rtl/>
        </w:rPr>
        <w:t>ביצוע</w:t>
      </w:r>
      <w:r w:rsidRPr="00B16F09">
        <w:rPr>
          <w:rFonts w:ascii="Arial" w:hAnsi="Arial" w:cs="David"/>
          <w:sz w:val="24"/>
          <w:szCs w:val="24"/>
          <w:rtl/>
        </w:rPr>
        <w:t xml:space="preserve"> </w:t>
      </w:r>
      <w:r w:rsidRPr="00B16F09">
        <w:rPr>
          <w:rFonts w:ascii="Arial" w:hAnsi="Arial" w:cs="David" w:hint="cs"/>
          <w:sz w:val="24"/>
          <w:szCs w:val="24"/>
          <w:rtl/>
        </w:rPr>
        <w:t>הפעולה</w:t>
      </w:r>
      <w:r w:rsidRPr="00B16F09">
        <w:rPr>
          <w:rFonts w:ascii="Arial" w:hAnsi="Arial" w:cs="David"/>
          <w:sz w:val="24"/>
          <w:szCs w:val="24"/>
          <w:rtl/>
        </w:rPr>
        <w:t xml:space="preserve"> </w:t>
      </w:r>
      <w:r w:rsidRPr="00B16F09">
        <w:rPr>
          <w:rFonts w:ascii="Arial" w:hAnsi="Arial" w:cs="David" w:hint="cs"/>
          <w:sz w:val="24"/>
          <w:szCs w:val="24"/>
          <w:rtl/>
        </w:rPr>
        <w:t>ולאחריה</w:t>
      </w:r>
      <w:r w:rsidRPr="00B16F09">
        <w:rPr>
          <w:rFonts w:ascii="Arial" w:hAnsi="Arial" w:cs="David"/>
          <w:sz w:val="24"/>
          <w:szCs w:val="24"/>
          <w:rtl/>
        </w:rPr>
        <w:t>.</w:t>
      </w:r>
      <w:r w:rsidR="00CB1DB7" w:rsidRPr="00B16F09">
        <w:rPr>
          <w:rFonts w:ascii="Arial" w:hAnsi="Arial" w:cs="David" w:hint="cs"/>
          <w:sz w:val="24"/>
          <w:szCs w:val="24"/>
          <w:rtl/>
        </w:rPr>
        <w:t xml:space="preserve"> </w:t>
      </w:r>
    </w:p>
    <w:p w:rsidR="00657ABC"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פרק</w:t>
      </w:r>
      <w:r w:rsidRPr="00B16F09">
        <w:rPr>
          <w:rFonts w:ascii="Arial" w:hAnsi="Arial" w:cs="David"/>
          <w:sz w:val="24"/>
          <w:szCs w:val="24"/>
          <w:rtl/>
        </w:rPr>
        <w:t xml:space="preserve"> </w:t>
      </w:r>
      <w:r w:rsidRPr="00B16F09">
        <w:rPr>
          <w:rFonts w:ascii="Arial" w:hAnsi="Arial" w:cs="David" w:hint="cs"/>
          <w:sz w:val="24"/>
          <w:szCs w:val="24"/>
          <w:rtl/>
        </w:rPr>
        <w:t>הזמן</w:t>
      </w:r>
      <w:r w:rsidRPr="00B16F09">
        <w:rPr>
          <w:rFonts w:ascii="Arial" w:hAnsi="Arial" w:cs="David"/>
          <w:sz w:val="24"/>
          <w:szCs w:val="24"/>
          <w:rtl/>
        </w:rPr>
        <w:t xml:space="preserve"> </w:t>
      </w:r>
      <w:r w:rsidRPr="00B16F09">
        <w:rPr>
          <w:rFonts w:ascii="Arial" w:hAnsi="Arial" w:cs="David" w:hint="cs"/>
          <w:sz w:val="24"/>
          <w:szCs w:val="24"/>
          <w:rtl/>
        </w:rPr>
        <w:t>לשמירת</w:t>
      </w:r>
      <w:r w:rsidRPr="00B16F09">
        <w:rPr>
          <w:rFonts w:ascii="Arial" w:hAnsi="Arial" w:cs="David"/>
          <w:sz w:val="24"/>
          <w:szCs w:val="24"/>
          <w:rtl/>
        </w:rPr>
        <w:t xml:space="preserve"> </w:t>
      </w:r>
      <w:r w:rsidRPr="00B16F09">
        <w:rPr>
          <w:rFonts w:ascii="Arial" w:hAnsi="Arial" w:cs="David" w:hint="cs"/>
          <w:sz w:val="24"/>
          <w:szCs w:val="24"/>
          <w:rtl/>
        </w:rPr>
        <w:t>נתיב</w:t>
      </w:r>
      <w:r w:rsidRPr="00B16F09">
        <w:rPr>
          <w:rFonts w:ascii="Arial" w:hAnsi="Arial" w:cs="David"/>
          <w:sz w:val="24"/>
          <w:szCs w:val="24"/>
          <w:rtl/>
        </w:rPr>
        <w:t xml:space="preserve"> </w:t>
      </w:r>
      <w:r w:rsidRPr="00B16F09">
        <w:rPr>
          <w:rFonts w:ascii="Arial" w:hAnsi="Arial" w:cs="David" w:hint="cs"/>
          <w:sz w:val="24"/>
          <w:szCs w:val="24"/>
          <w:rtl/>
        </w:rPr>
        <w:t>בקרה</w:t>
      </w:r>
      <w:r w:rsidRPr="00B16F09">
        <w:rPr>
          <w:rFonts w:ascii="Arial" w:hAnsi="Arial" w:cs="David"/>
          <w:sz w:val="24"/>
          <w:szCs w:val="24"/>
          <w:rtl/>
        </w:rPr>
        <w:t xml:space="preserve"> </w:t>
      </w:r>
      <w:r w:rsidRPr="00B16F09">
        <w:rPr>
          <w:rFonts w:ascii="Arial" w:hAnsi="Arial" w:cs="David" w:hint="cs"/>
          <w:sz w:val="24"/>
          <w:szCs w:val="24"/>
          <w:rtl/>
        </w:rPr>
        <w:t>יתאים</w:t>
      </w:r>
      <w:r w:rsidRPr="00B16F09">
        <w:rPr>
          <w:rFonts w:ascii="Arial" w:hAnsi="Arial" w:cs="David"/>
          <w:sz w:val="24"/>
          <w:szCs w:val="24"/>
          <w:rtl/>
        </w:rPr>
        <w:t xml:space="preserve"> </w:t>
      </w:r>
      <w:r w:rsidRPr="00B16F09">
        <w:rPr>
          <w:rFonts w:ascii="Arial" w:hAnsi="Arial" w:cs="David" w:hint="cs"/>
          <w:sz w:val="24"/>
          <w:szCs w:val="24"/>
          <w:rtl/>
        </w:rPr>
        <w:t>למטרות</w:t>
      </w:r>
      <w:r w:rsidRPr="00B16F09">
        <w:rPr>
          <w:rFonts w:ascii="Arial" w:hAnsi="Arial" w:cs="David"/>
          <w:sz w:val="24"/>
          <w:szCs w:val="24"/>
          <w:rtl/>
        </w:rPr>
        <w:t xml:space="preserve"> </w:t>
      </w:r>
      <w:r w:rsidR="001949B9" w:rsidRPr="00B16F09">
        <w:rPr>
          <w:rFonts w:ascii="Arial" w:hAnsi="Arial" w:cs="David" w:hint="cs"/>
          <w:sz w:val="24"/>
          <w:szCs w:val="24"/>
          <w:rtl/>
        </w:rPr>
        <w:t>ה</w:t>
      </w:r>
      <w:r w:rsidRPr="00B16F09">
        <w:rPr>
          <w:rFonts w:ascii="Arial" w:hAnsi="Arial" w:cs="David" w:hint="cs"/>
          <w:sz w:val="24"/>
          <w:szCs w:val="24"/>
          <w:rtl/>
        </w:rPr>
        <w:t>נתיב</w:t>
      </w:r>
      <w:r w:rsidRPr="00B16F09">
        <w:rPr>
          <w:rFonts w:ascii="Arial" w:hAnsi="Arial" w:cs="David"/>
          <w:sz w:val="24"/>
          <w:szCs w:val="24"/>
          <w:rtl/>
        </w:rPr>
        <w:t xml:space="preserve"> </w:t>
      </w:r>
      <w:r w:rsidRPr="00B16F09">
        <w:rPr>
          <w:rFonts w:ascii="Arial" w:hAnsi="Arial" w:cs="David" w:hint="cs"/>
          <w:sz w:val="24"/>
          <w:szCs w:val="24"/>
          <w:rtl/>
        </w:rPr>
        <w:t>ובכל</w:t>
      </w:r>
      <w:r w:rsidRPr="00B16F09">
        <w:rPr>
          <w:rFonts w:ascii="Arial" w:hAnsi="Arial" w:cs="David"/>
          <w:sz w:val="24"/>
          <w:szCs w:val="24"/>
          <w:rtl/>
        </w:rPr>
        <w:t xml:space="preserve"> </w:t>
      </w:r>
      <w:r w:rsidRPr="00B16F09">
        <w:rPr>
          <w:rFonts w:ascii="Arial" w:hAnsi="Arial" w:cs="David" w:hint="cs"/>
          <w:sz w:val="24"/>
          <w:szCs w:val="24"/>
          <w:rtl/>
        </w:rPr>
        <w:t>מקרה</w:t>
      </w:r>
      <w:r w:rsidRPr="00B16F09">
        <w:rPr>
          <w:rFonts w:ascii="Arial" w:hAnsi="Arial" w:cs="David"/>
          <w:sz w:val="24"/>
          <w:szCs w:val="24"/>
          <w:rtl/>
        </w:rPr>
        <w:t xml:space="preserve"> </w:t>
      </w:r>
      <w:r w:rsidRPr="00B16F09">
        <w:rPr>
          <w:rFonts w:ascii="Arial" w:hAnsi="Arial" w:cs="David" w:hint="cs"/>
          <w:sz w:val="24"/>
          <w:szCs w:val="24"/>
          <w:rtl/>
        </w:rPr>
        <w:t>לא</w:t>
      </w:r>
      <w:r w:rsidRPr="00B16F09">
        <w:rPr>
          <w:rFonts w:ascii="Arial" w:hAnsi="Arial" w:cs="David"/>
          <w:sz w:val="24"/>
          <w:szCs w:val="24"/>
          <w:rtl/>
        </w:rPr>
        <w:t xml:space="preserve"> </w:t>
      </w:r>
      <w:r w:rsidRPr="00B16F09">
        <w:rPr>
          <w:rFonts w:ascii="Arial" w:hAnsi="Arial" w:cs="David" w:hint="cs"/>
          <w:sz w:val="24"/>
          <w:szCs w:val="24"/>
          <w:rtl/>
        </w:rPr>
        <w:t>יפחת</w:t>
      </w:r>
      <w:r w:rsidRPr="00B16F09">
        <w:rPr>
          <w:rFonts w:ascii="Arial" w:hAnsi="Arial" w:cs="David"/>
          <w:sz w:val="24"/>
          <w:szCs w:val="24"/>
          <w:rtl/>
        </w:rPr>
        <w:t xml:space="preserve"> </w:t>
      </w:r>
      <w:r w:rsidRPr="00B16F09">
        <w:rPr>
          <w:rFonts w:ascii="Arial" w:hAnsi="Arial" w:cs="David" w:hint="cs"/>
          <w:sz w:val="24"/>
          <w:szCs w:val="24"/>
          <w:rtl/>
        </w:rPr>
        <w:t>מ-</w:t>
      </w:r>
      <w:r w:rsidR="00A87B27" w:rsidRPr="00B16F09">
        <w:rPr>
          <w:rFonts w:ascii="Arial" w:hAnsi="Arial" w:cs="David" w:hint="cs"/>
          <w:sz w:val="24"/>
          <w:szCs w:val="24"/>
          <w:rtl/>
        </w:rPr>
        <w:t xml:space="preserve">24 </w:t>
      </w:r>
      <w:r w:rsidRPr="00B16F09">
        <w:rPr>
          <w:rFonts w:ascii="Arial" w:hAnsi="Arial" w:cs="David" w:hint="cs"/>
          <w:sz w:val="24"/>
          <w:szCs w:val="24"/>
          <w:rtl/>
        </w:rPr>
        <w:t>חודשים.</w:t>
      </w:r>
      <w:r w:rsidR="00136E19" w:rsidRPr="00B16F09">
        <w:rPr>
          <w:rFonts w:ascii="Arial" w:hAnsi="Arial" w:cs="David" w:hint="cs"/>
          <w:sz w:val="24"/>
          <w:szCs w:val="24"/>
          <w:rtl/>
        </w:rPr>
        <w:t xml:space="preserve"> </w:t>
      </w:r>
    </w:p>
    <w:p w:rsidR="00DE470D"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200" w:name="_Ref453686547"/>
      <w:r w:rsidRPr="00B16F09">
        <w:rPr>
          <w:rFonts w:ascii="Arial" w:hAnsi="Arial" w:cs="David" w:hint="cs"/>
          <w:sz w:val="24"/>
          <w:szCs w:val="24"/>
          <w:rtl/>
        </w:rPr>
        <w:lastRenderedPageBreak/>
        <w:t xml:space="preserve">הלשכה תקיים מערך לניטור </w:t>
      </w:r>
      <w:r w:rsidR="007139C1" w:rsidRPr="00B16F09">
        <w:rPr>
          <w:rFonts w:ascii="Arial" w:hAnsi="Arial" w:cs="David" w:hint="cs"/>
          <w:sz w:val="24"/>
          <w:szCs w:val="24"/>
          <w:rtl/>
        </w:rPr>
        <w:t>מערכות מידע</w:t>
      </w:r>
      <w:r w:rsidRPr="00B16F09">
        <w:rPr>
          <w:rFonts w:ascii="Arial" w:hAnsi="Arial" w:cs="David" w:hint="cs"/>
          <w:sz w:val="24"/>
          <w:szCs w:val="24"/>
          <w:rtl/>
        </w:rPr>
        <w:t xml:space="preserve"> </w:t>
      </w:r>
      <w:r w:rsidR="001C37AC" w:rsidRPr="00B16F09">
        <w:rPr>
          <w:rFonts w:ascii="Arial" w:hAnsi="Arial" w:cs="David"/>
          <w:sz w:val="24"/>
          <w:szCs w:val="24"/>
          <w:rtl/>
        </w:rPr>
        <w:t>(</w:t>
      </w:r>
      <w:r w:rsidR="008E4A3E" w:rsidRPr="00B16F09">
        <w:rPr>
          <w:rFonts w:ascii="Arial" w:hAnsi="Arial" w:cs="David" w:hint="cs"/>
          <w:sz w:val="24"/>
          <w:szCs w:val="24"/>
          <w:rtl/>
        </w:rPr>
        <w:t xml:space="preserve">להלן </w:t>
      </w:r>
      <w:r w:rsidR="008E4A3E" w:rsidRPr="00B16F09">
        <w:rPr>
          <w:rFonts w:ascii="Arial" w:hAnsi="Arial" w:cs="David"/>
          <w:sz w:val="24"/>
          <w:szCs w:val="24"/>
          <w:rtl/>
        </w:rPr>
        <w:t>–</w:t>
      </w:r>
      <w:r w:rsidR="008E4A3E" w:rsidRPr="00B16F09">
        <w:rPr>
          <w:rFonts w:ascii="Arial" w:hAnsi="Arial" w:cs="David" w:hint="cs"/>
          <w:sz w:val="24"/>
          <w:szCs w:val="24"/>
          <w:rtl/>
        </w:rPr>
        <w:t xml:space="preserve"> מערך ה</w:t>
      </w:r>
      <w:r w:rsidR="00184B82" w:rsidRPr="00B16F09">
        <w:rPr>
          <w:rFonts w:ascii="Arial" w:hAnsi="Arial" w:cs="David" w:hint="cs"/>
          <w:sz w:val="24"/>
          <w:szCs w:val="24"/>
          <w:rtl/>
        </w:rPr>
        <w:t>-</w:t>
      </w:r>
      <w:r w:rsidR="001C37AC" w:rsidRPr="00B16F09">
        <w:rPr>
          <w:rFonts w:ascii="David" w:hAnsi="David" w:cs="David"/>
          <w:sz w:val="24"/>
          <w:szCs w:val="24"/>
        </w:rPr>
        <w:t>SIEM</w:t>
      </w:r>
      <w:r w:rsidR="001C37AC" w:rsidRPr="00B16F09">
        <w:rPr>
          <w:rFonts w:ascii="Arial" w:hAnsi="Arial" w:cs="David" w:hint="cs"/>
          <w:sz w:val="24"/>
          <w:szCs w:val="24"/>
          <w:rtl/>
        </w:rPr>
        <w:t>)</w:t>
      </w:r>
      <w:r w:rsidR="008D5BDA" w:rsidRPr="00B16F09">
        <w:rPr>
          <w:rFonts w:ascii="Arial" w:hAnsi="Arial" w:cs="David" w:hint="cs"/>
          <w:sz w:val="24"/>
          <w:szCs w:val="24"/>
          <w:rtl/>
        </w:rPr>
        <w:t>,</w:t>
      </w:r>
      <w:r w:rsidR="00AD0DC5" w:rsidRPr="00B16F09">
        <w:rPr>
          <w:rFonts w:ascii="Arial" w:hAnsi="Arial" w:cs="David" w:hint="cs"/>
          <w:sz w:val="24"/>
          <w:szCs w:val="24"/>
          <w:rtl/>
        </w:rPr>
        <w:t xml:space="preserve"> באופן עצמאי או באמצעות קבלת שירות,</w:t>
      </w:r>
      <w:r w:rsidR="001C37AC" w:rsidRPr="00B16F09">
        <w:rPr>
          <w:rFonts w:ascii="Arial" w:hAnsi="Arial" w:cs="David" w:hint="cs"/>
          <w:sz w:val="24"/>
          <w:szCs w:val="24"/>
          <w:rtl/>
        </w:rPr>
        <w:t xml:space="preserve"> </w:t>
      </w:r>
      <w:r w:rsidR="00E03ABB" w:rsidRPr="00B16F09">
        <w:rPr>
          <w:rFonts w:ascii="Arial" w:hAnsi="Arial" w:cs="David" w:hint="cs"/>
          <w:sz w:val="24"/>
          <w:szCs w:val="24"/>
          <w:rtl/>
        </w:rPr>
        <w:t>ה</w:t>
      </w:r>
      <w:r w:rsidRPr="00B16F09">
        <w:rPr>
          <w:rFonts w:ascii="Arial" w:hAnsi="Arial" w:cs="David" w:hint="cs"/>
          <w:sz w:val="24"/>
          <w:szCs w:val="24"/>
          <w:rtl/>
        </w:rPr>
        <w:t>כולל</w:t>
      </w:r>
      <w:r w:rsidR="00E03ABB" w:rsidRPr="00B16F09">
        <w:rPr>
          <w:rFonts w:ascii="Arial" w:hAnsi="Arial" w:cs="David" w:hint="cs"/>
          <w:sz w:val="24"/>
          <w:szCs w:val="24"/>
          <w:rtl/>
        </w:rPr>
        <w:t xml:space="preserve"> </w:t>
      </w:r>
      <w:r w:rsidR="00F00018" w:rsidRPr="00B16F09">
        <w:rPr>
          <w:rFonts w:ascii="Arial" w:hAnsi="Arial" w:cs="David" w:hint="eastAsia"/>
          <w:sz w:val="24"/>
          <w:szCs w:val="24"/>
          <w:rtl/>
        </w:rPr>
        <w:t>קבלת</w:t>
      </w:r>
      <w:r w:rsidR="00F00018" w:rsidRPr="00B16F09">
        <w:rPr>
          <w:rFonts w:ascii="Arial" w:hAnsi="Arial" w:cs="David"/>
          <w:sz w:val="24"/>
          <w:szCs w:val="24"/>
          <w:rtl/>
        </w:rPr>
        <w:t xml:space="preserve"> </w:t>
      </w:r>
      <w:r w:rsidR="00F00018" w:rsidRPr="00B16F09">
        <w:rPr>
          <w:rFonts w:ascii="Arial" w:hAnsi="Arial" w:cs="David" w:hint="eastAsia"/>
          <w:sz w:val="24"/>
          <w:szCs w:val="24"/>
          <w:rtl/>
        </w:rPr>
        <w:t>דיווחים</w:t>
      </w:r>
      <w:r w:rsidR="00F00018" w:rsidRPr="00B16F09">
        <w:rPr>
          <w:rFonts w:ascii="Arial" w:hAnsi="Arial" w:cs="David"/>
          <w:sz w:val="24"/>
          <w:szCs w:val="24"/>
          <w:rtl/>
        </w:rPr>
        <w:t xml:space="preserve"> </w:t>
      </w:r>
      <w:r w:rsidR="00F00018" w:rsidRPr="00B16F09">
        <w:rPr>
          <w:rFonts w:ascii="Arial" w:hAnsi="Arial" w:cs="David" w:hint="eastAsia"/>
          <w:sz w:val="24"/>
          <w:szCs w:val="24"/>
          <w:rtl/>
        </w:rPr>
        <w:t>בזמן</w:t>
      </w:r>
      <w:r w:rsidR="00F00018" w:rsidRPr="00B16F09">
        <w:rPr>
          <w:rFonts w:ascii="Arial" w:hAnsi="Arial" w:cs="David"/>
          <w:sz w:val="24"/>
          <w:szCs w:val="24"/>
          <w:rtl/>
        </w:rPr>
        <w:t xml:space="preserve"> </w:t>
      </w:r>
      <w:r w:rsidR="00F00018" w:rsidRPr="00B16F09">
        <w:rPr>
          <w:rFonts w:ascii="Arial" w:hAnsi="Arial" w:cs="David" w:hint="eastAsia"/>
          <w:sz w:val="24"/>
          <w:szCs w:val="24"/>
          <w:rtl/>
        </w:rPr>
        <w:t>אמת</w:t>
      </w:r>
      <w:r w:rsidR="00F00018" w:rsidRPr="00B16F09">
        <w:rPr>
          <w:rFonts w:ascii="Arial" w:hAnsi="Arial" w:cs="David"/>
          <w:sz w:val="24"/>
          <w:szCs w:val="24"/>
          <w:rtl/>
        </w:rPr>
        <w:t xml:space="preserve"> </w:t>
      </w:r>
      <w:r w:rsidRPr="00B16F09">
        <w:rPr>
          <w:rFonts w:ascii="Arial" w:hAnsi="Arial" w:cs="David" w:hint="cs"/>
          <w:sz w:val="24"/>
          <w:szCs w:val="24"/>
          <w:rtl/>
        </w:rPr>
        <w:t xml:space="preserve">ממערכות המידע </w:t>
      </w:r>
      <w:r w:rsidR="00F00018" w:rsidRPr="00B16F09">
        <w:rPr>
          <w:rFonts w:ascii="Arial" w:hAnsi="Arial" w:cs="David" w:hint="eastAsia"/>
          <w:sz w:val="24"/>
          <w:szCs w:val="24"/>
          <w:rtl/>
        </w:rPr>
        <w:t>השונות</w:t>
      </w:r>
      <w:r w:rsidR="00F00018" w:rsidRPr="00B16F09">
        <w:rPr>
          <w:rFonts w:ascii="Arial" w:hAnsi="Arial" w:cs="David"/>
          <w:sz w:val="24"/>
          <w:szCs w:val="24"/>
          <w:rtl/>
        </w:rPr>
        <w:t xml:space="preserve"> </w:t>
      </w:r>
      <w:r w:rsidR="00F00018" w:rsidRPr="00B16F09">
        <w:rPr>
          <w:rFonts w:ascii="Arial" w:hAnsi="Arial" w:cs="David" w:hint="eastAsia"/>
          <w:sz w:val="24"/>
          <w:szCs w:val="24"/>
          <w:rtl/>
        </w:rPr>
        <w:t>אודות</w:t>
      </w:r>
      <w:r w:rsidR="00F00018" w:rsidRPr="00B16F09">
        <w:rPr>
          <w:rFonts w:ascii="Arial" w:hAnsi="Arial" w:cs="David"/>
          <w:sz w:val="24"/>
          <w:szCs w:val="24"/>
          <w:rtl/>
        </w:rPr>
        <w:t xml:space="preserve"> </w:t>
      </w:r>
      <w:r w:rsidR="00F00018" w:rsidRPr="00B16F09">
        <w:rPr>
          <w:rFonts w:ascii="Arial" w:hAnsi="Arial" w:cs="David" w:hint="eastAsia"/>
          <w:sz w:val="24"/>
          <w:szCs w:val="24"/>
          <w:rtl/>
        </w:rPr>
        <w:t>חשש</w:t>
      </w:r>
      <w:r w:rsidR="00F00018" w:rsidRPr="00B16F09">
        <w:rPr>
          <w:rFonts w:ascii="Arial" w:hAnsi="Arial" w:cs="David"/>
          <w:sz w:val="24"/>
          <w:szCs w:val="24"/>
          <w:rtl/>
        </w:rPr>
        <w:t xml:space="preserve"> </w:t>
      </w:r>
      <w:r w:rsidR="00F00018" w:rsidRPr="00B16F09">
        <w:rPr>
          <w:rFonts w:ascii="Arial" w:hAnsi="Arial" w:cs="David" w:hint="eastAsia"/>
          <w:sz w:val="24"/>
          <w:szCs w:val="24"/>
          <w:rtl/>
        </w:rPr>
        <w:t>לאירועים</w:t>
      </w:r>
      <w:r w:rsidR="00F00018" w:rsidRPr="00B16F09">
        <w:rPr>
          <w:rFonts w:ascii="Arial" w:hAnsi="Arial" w:cs="David"/>
          <w:sz w:val="24"/>
          <w:szCs w:val="24"/>
          <w:rtl/>
        </w:rPr>
        <w:t xml:space="preserve"> </w:t>
      </w:r>
      <w:r w:rsidR="00F00018" w:rsidRPr="00B16F09">
        <w:rPr>
          <w:rFonts w:ascii="Arial" w:hAnsi="Arial" w:cs="David" w:hint="cs"/>
          <w:sz w:val="24"/>
          <w:szCs w:val="24"/>
          <w:rtl/>
        </w:rPr>
        <w:t xml:space="preserve">חריגים </w:t>
      </w:r>
      <w:r w:rsidR="00F00018" w:rsidRPr="00B16F09">
        <w:rPr>
          <w:rFonts w:ascii="Arial" w:hAnsi="Arial" w:cs="David" w:hint="eastAsia"/>
          <w:sz w:val="24"/>
          <w:szCs w:val="24"/>
          <w:rtl/>
        </w:rPr>
        <w:t>הנוגעים</w:t>
      </w:r>
      <w:r w:rsidR="00F00018" w:rsidRPr="00B16F09">
        <w:rPr>
          <w:rFonts w:ascii="Arial" w:hAnsi="Arial" w:cs="David"/>
          <w:sz w:val="24"/>
          <w:szCs w:val="24"/>
          <w:rtl/>
        </w:rPr>
        <w:t xml:space="preserve"> </w:t>
      </w:r>
      <w:r w:rsidR="00F00018" w:rsidRPr="00B16F09">
        <w:rPr>
          <w:rFonts w:ascii="Arial" w:hAnsi="Arial" w:cs="David" w:hint="eastAsia"/>
          <w:sz w:val="24"/>
          <w:szCs w:val="24"/>
          <w:rtl/>
        </w:rPr>
        <w:t>לאיומים</w:t>
      </w:r>
      <w:r w:rsidR="00F00018" w:rsidRPr="00B16F09">
        <w:rPr>
          <w:rFonts w:ascii="Arial" w:hAnsi="Arial" w:cs="David"/>
          <w:sz w:val="24"/>
          <w:szCs w:val="24"/>
          <w:rtl/>
        </w:rPr>
        <w:t xml:space="preserve"> </w:t>
      </w:r>
      <w:r w:rsidR="00F00018" w:rsidRPr="00B16F09">
        <w:rPr>
          <w:rFonts w:ascii="Arial" w:hAnsi="Arial" w:cs="David" w:hint="eastAsia"/>
          <w:sz w:val="24"/>
          <w:szCs w:val="24"/>
          <w:rtl/>
        </w:rPr>
        <w:t>על</w:t>
      </w:r>
      <w:r w:rsidR="00F00018" w:rsidRPr="00B16F09">
        <w:rPr>
          <w:rFonts w:ascii="Arial" w:hAnsi="Arial" w:cs="David"/>
          <w:sz w:val="24"/>
          <w:szCs w:val="24"/>
          <w:rtl/>
        </w:rPr>
        <w:t xml:space="preserve"> </w:t>
      </w:r>
      <w:r w:rsidR="00F00018" w:rsidRPr="00B16F09">
        <w:rPr>
          <w:rFonts w:ascii="Arial" w:hAnsi="Arial" w:cs="David" w:hint="eastAsia"/>
          <w:sz w:val="24"/>
          <w:szCs w:val="24"/>
          <w:rtl/>
        </w:rPr>
        <w:t>המידע</w:t>
      </w:r>
      <w:r w:rsidRPr="00B16F09">
        <w:rPr>
          <w:rFonts w:ascii="Arial" w:hAnsi="Arial" w:cs="David" w:hint="cs"/>
          <w:sz w:val="24"/>
          <w:szCs w:val="24"/>
          <w:rtl/>
        </w:rPr>
        <w:t xml:space="preserve"> בגין </w:t>
      </w:r>
      <w:r w:rsidR="007139C1" w:rsidRPr="00B16F09">
        <w:rPr>
          <w:rFonts w:ascii="Arial" w:hAnsi="Arial" w:cs="David" w:hint="eastAsia"/>
          <w:sz w:val="24"/>
          <w:szCs w:val="24"/>
          <w:rtl/>
        </w:rPr>
        <w:t>פעולות</w:t>
      </w:r>
      <w:r w:rsidR="007139C1" w:rsidRPr="00B16F09">
        <w:rPr>
          <w:rFonts w:ascii="Arial" w:hAnsi="Arial" w:cs="David"/>
          <w:sz w:val="24"/>
          <w:szCs w:val="24"/>
          <w:rtl/>
        </w:rPr>
        <w:t xml:space="preserve"> </w:t>
      </w:r>
      <w:r w:rsidR="007139C1" w:rsidRPr="00B16F09">
        <w:rPr>
          <w:rFonts w:ascii="Arial" w:hAnsi="Arial" w:cs="David" w:hint="eastAsia"/>
          <w:sz w:val="24"/>
          <w:szCs w:val="24"/>
          <w:rtl/>
        </w:rPr>
        <w:t>שמקורן</w:t>
      </w:r>
      <w:r w:rsidR="007139C1" w:rsidRPr="00B16F09">
        <w:rPr>
          <w:rFonts w:ascii="Arial" w:hAnsi="Arial" w:cs="David"/>
          <w:sz w:val="24"/>
          <w:szCs w:val="24"/>
          <w:rtl/>
        </w:rPr>
        <w:t xml:space="preserve"> </w:t>
      </w:r>
      <w:r w:rsidR="007139C1" w:rsidRPr="00B16F09">
        <w:rPr>
          <w:rFonts w:ascii="Arial" w:hAnsi="Arial" w:cs="David" w:hint="eastAsia"/>
          <w:sz w:val="24"/>
          <w:szCs w:val="24"/>
          <w:rtl/>
        </w:rPr>
        <w:t>מחוץ</w:t>
      </w:r>
      <w:r w:rsidR="007139C1" w:rsidRPr="00B16F09">
        <w:rPr>
          <w:rFonts w:ascii="Arial" w:hAnsi="Arial" w:cs="David"/>
          <w:sz w:val="24"/>
          <w:szCs w:val="24"/>
          <w:rtl/>
        </w:rPr>
        <w:t xml:space="preserve"> </w:t>
      </w:r>
      <w:r w:rsidR="007139C1" w:rsidRPr="00B16F09">
        <w:rPr>
          <w:rFonts w:ascii="Arial" w:hAnsi="Arial" w:cs="David" w:hint="eastAsia"/>
          <w:sz w:val="24"/>
          <w:szCs w:val="24"/>
          <w:rtl/>
        </w:rPr>
        <w:t>ללשכה</w:t>
      </w:r>
      <w:r w:rsidR="007139C1" w:rsidRPr="00B16F09">
        <w:rPr>
          <w:rFonts w:ascii="Arial" w:hAnsi="Arial" w:cs="David"/>
          <w:sz w:val="24"/>
          <w:szCs w:val="24"/>
          <w:rtl/>
        </w:rPr>
        <w:t xml:space="preserve"> </w:t>
      </w:r>
      <w:r w:rsidR="007139C1" w:rsidRPr="00B16F09">
        <w:rPr>
          <w:rFonts w:ascii="Arial" w:hAnsi="Arial" w:cs="David" w:hint="eastAsia"/>
          <w:sz w:val="24"/>
          <w:szCs w:val="24"/>
          <w:rtl/>
        </w:rPr>
        <w:t>או</w:t>
      </w:r>
      <w:r w:rsidR="007139C1" w:rsidRPr="00B16F09">
        <w:rPr>
          <w:rFonts w:ascii="Arial" w:hAnsi="Arial" w:cs="David"/>
          <w:sz w:val="24"/>
          <w:szCs w:val="24"/>
          <w:rtl/>
        </w:rPr>
        <w:t xml:space="preserve"> </w:t>
      </w:r>
      <w:r w:rsidR="007139C1" w:rsidRPr="00B16F09">
        <w:rPr>
          <w:rFonts w:ascii="Arial" w:hAnsi="Arial" w:cs="David" w:hint="eastAsia"/>
          <w:sz w:val="24"/>
          <w:szCs w:val="24"/>
          <w:rtl/>
        </w:rPr>
        <w:t>בתוכה</w:t>
      </w:r>
      <w:r w:rsidR="007139C1" w:rsidRPr="00B16F09">
        <w:rPr>
          <w:rFonts w:ascii="Arial" w:hAnsi="Arial" w:cs="David"/>
          <w:sz w:val="24"/>
          <w:szCs w:val="24"/>
          <w:rtl/>
        </w:rPr>
        <w:t xml:space="preserve">, </w:t>
      </w:r>
      <w:r w:rsidR="00DC3283" w:rsidRPr="00B16F09">
        <w:rPr>
          <w:rFonts w:ascii="Arial" w:hAnsi="Arial" w:cs="David" w:hint="cs"/>
          <w:sz w:val="24"/>
          <w:szCs w:val="24"/>
          <w:rtl/>
        </w:rPr>
        <w:t>לרבות ניסיונות לביצוע שינויים במידע,</w:t>
      </w:r>
      <w:r w:rsidR="00DC3283" w:rsidRPr="00B16F09">
        <w:rPr>
          <w:rFonts w:ascii="Arial" w:hAnsi="Arial" w:cs="David" w:hint="eastAsia"/>
          <w:sz w:val="24"/>
          <w:szCs w:val="24"/>
          <w:rtl/>
        </w:rPr>
        <w:t xml:space="preserve"> </w:t>
      </w:r>
      <w:r w:rsidR="007139C1" w:rsidRPr="00B16F09">
        <w:rPr>
          <w:rFonts w:ascii="Arial" w:hAnsi="Arial" w:cs="David" w:hint="eastAsia"/>
          <w:sz w:val="24"/>
          <w:szCs w:val="24"/>
          <w:rtl/>
        </w:rPr>
        <w:t>תוך</w:t>
      </w:r>
      <w:r w:rsidR="007139C1" w:rsidRPr="00B16F09">
        <w:rPr>
          <w:rFonts w:ascii="Arial" w:hAnsi="Arial" w:cs="David"/>
          <w:sz w:val="24"/>
          <w:szCs w:val="24"/>
          <w:rtl/>
        </w:rPr>
        <w:t xml:space="preserve"> </w:t>
      </w:r>
      <w:r w:rsidR="007139C1" w:rsidRPr="00B16F09">
        <w:rPr>
          <w:rFonts w:ascii="Arial" w:hAnsi="Arial" w:cs="David" w:hint="eastAsia"/>
          <w:sz w:val="24"/>
          <w:szCs w:val="24"/>
          <w:rtl/>
        </w:rPr>
        <w:t>מתן</w:t>
      </w:r>
      <w:r w:rsidR="007139C1" w:rsidRPr="00B16F09">
        <w:rPr>
          <w:rFonts w:ascii="Arial" w:hAnsi="Arial" w:cs="David"/>
          <w:sz w:val="24"/>
          <w:szCs w:val="24"/>
          <w:rtl/>
        </w:rPr>
        <w:t xml:space="preserve"> </w:t>
      </w:r>
      <w:r w:rsidR="007139C1" w:rsidRPr="00B16F09">
        <w:rPr>
          <w:rFonts w:ascii="Arial" w:hAnsi="Arial" w:cs="David" w:hint="eastAsia"/>
          <w:sz w:val="24"/>
          <w:szCs w:val="24"/>
          <w:rtl/>
        </w:rPr>
        <w:t>דגש</w:t>
      </w:r>
      <w:r w:rsidR="007139C1" w:rsidRPr="00B16F09">
        <w:rPr>
          <w:rFonts w:ascii="Arial" w:hAnsi="Arial" w:cs="David"/>
          <w:sz w:val="24"/>
          <w:szCs w:val="24"/>
          <w:rtl/>
        </w:rPr>
        <w:t xml:space="preserve"> </w:t>
      </w:r>
      <w:r w:rsidR="007139C1" w:rsidRPr="00B16F09">
        <w:rPr>
          <w:rFonts w:ascii="Arial" w:hAnsi="Arial" w:cs="David" w:hint="eastAsia"/>
          <w:sz w:val="24"/>
          <w:szCs w:val="24"/>
          <w:rtl/>
        </w:rPr>
        <w:t>למערכות</w:t>
      </w:r>
      <w:r w:rsidR="007139C1" w:rsidRPr="00B16F09">
        <w:rPr>
          <w:rFonts w:ascii="Arial" w:hAnsi="Arial" w:cs="David"/>
          <w:sz w:val="24"/>
          <w:szCs w:val="24"/>
          <w:rtl/>
        </w:rPr>
        <w:t xml:space="preserve"> </w:t>
      </w:r>
      <w:r w:rsidR="007139C1" w:rsidRPr="00B16F09">
        <w:rPr>
          <w:rFonts w:ascii="Arial" w:hAnsi="Arial" w:cs="David" w:hint="eastAsia"/>
          <w:sz w:val="24"/>
          <w:szCs w:val="24"/>
          <w:rtl/>
        </w:rPr>
        <w:t>תשתית</w:t>
      </w:r>
      <w:r w:rsidR="007139C1" w:rsidRPr="00B16F09">
        <w:rPr>
          <w:rFonts w:ascii="Arial" w:hAnsi="Arial" w:cs="David"/>
          <w:sz w:val="24"/>
          <w:szCs w:val="24"/>
          <w:rtl/>
        </w:rPr>
        <w:t xml:space="preserve"> </w:t>
      </w:r>
      <w:r w:rsidRPr="00B16F09">
        <w:rPr>
          <w:rFonts w:ascii="Arial" w:hAnsi="Arial" w:cs="David" w:hint="cs"/>
          <w:sz w:val="24"/>
          <w:szCs w:val="24"/>
          <w:rtl/>
        </w:rPr>
        <w:t>ו</w:t>
      </w:r>
      <w:r w:rsidR="007139C1" w:rsidRPr="00B16F09">
        <w:rPr>
          <w:rFonts w:ascii="Arial" w:hAnsi="Arial" w:cs="David" w:hint="eastAsia"/>
          <w:sz w:val="24"/>
          <w:szCs w:val="24"/>
          <w:rtl/>
        </w:rPr>
        <w:t>מערכות</w:t>
      </w:r>
      <w:r w:rsidR="007139C1" w:rsidRPr="00B16F09">
        <w:rPr>
          <w:rFonts w:ascii="Arial" w:hAnsi="Arial" w:cs="David"/>
          <w:sz w:val="24"/>
          <w:szCs w:val="24"/>
          <w:rtl/>
        </w:rPr>
        <w:t xml:space="preserve"> </w:t>
      </w:r>
      <w:r w:rsidR="007139C1" w:rsidRPr="00B16F09">
        <w:rPr>
          <w:rFonts w:ascii="Arial" w:hAnsi="Arial" w:cs="David" w:hint="eastAsia"/>
          <w:sz w:val="24"/>
          <w:szCs w:val="24"/>
          <w:rtl/>
        </w:rPr>
        <w:t>אפליקטיביות</w:t>
      </w:r>
      <w:r w:rsidRPr="00B16F09">
        <w:rPr>
          <w:rFonts w:ascii="Arial" w:hAnsi="Arial" w:cs="David" w:hint="cs"/>
          <w:sz w:val="24"/>
          <w:szCs w:val="24"/>
          <w:rtl/>
        </w:rPr>
        <w:t>.</w:t>
      </w:r>
      <w:bookmarkStart w:id="201" w:name="_Hlk112745732"/>
    </w:p>
    <w:p w:rsidR="00EF326D" w:rsidRPr="00B16F09" w:rsidRDefault="0021282B" w:rsidP="00D1047D">
      <w:pPr>
        <w:pStyle w:val="a9"/>
        <w:numPr>
          <w:ilvl w:val="0"/>
          <w:numId w:val="14"/>
        </w:numPr>
        <w:spacing w:line="360" w:lineRule="auto"/>
        <w:ind w:left="518" w:hanging="432"/>
        <w:jc w:val="both"/>
        <w:rPr>
          <w:rFonts w:ascii="Arial" w:hAnsi="Arial" w:cs="David"/>
          <w:sz w:val="24"/>
          <w:szCs w:val="24"/>
        </w:rPr>
      </w:pPr>
      <w:bookmarkStart w:id="202" w:name="_Hlk111442372"/>
      <w:bookmarkStart w:id="203" w:name="_Hlk112745790"/>
      <w:bookmarkEnd w:id="201"/>
      <w:r w:rsidRPr="00B16F09">
        <w:rPr>
          <w:rFonts w:ascii="Arial" w:hAnsi="Arial" w:cs="David" w:hint="cs"/>
          <w:sz w:val="24"/>
          <w:szCs w:val="24"/>
          <w:rtl/>
        </w:rPr>
        <w:t>הלשכה תגדיר</w:t>
      </w:r>
      <w:r w:rsidRPr="00B16F09">
        <w:rPr>
          <w:rFonts w:ascii="Arial" w:hAnsi="Arial" w:cs="David"/>
          <w:sz w:val="24"/>
          <w:szCs w:val="24"/>
          <w:rtl/>
        </w:rPr>
        <w:t xml:space="preserve"> מתודולוגיה לסיווג ההתראות המתקבלות </w:t>
      </w:r>
      <w:r w:rsidRPr="00B16F09">
        <w:rPr>
          <w:rFonts w:ascii="Arial" w:hAnsi="Arial" w:cs="David" w:hint="cs"/>
          <w:sz w:val="24"/>
          <w:szCs w:val="24"/>
          <w:rtl/>
        </w:rPr>
        <w:t>ממערך</w:t>
      </w:r>
      <w:r w:rsidRPr="00B16F09">
        <w:rPr>
          <w:rFonts w:ascii="Arial" w:hAnsi="Arial" w:cs="David"/>
          <w:sz w:val="24"/>
          <w:szCs w:val="24"/>
          <w:rtl/>
        </w:rPr>
        <w:t xml:space="preserve"> ה-</w:t>
      </w:r>
      <w:r w:rsidRPr="00B16F09">
        <w:rPr>
          <w:rFonts w:ascii="David" w:hAnsi="David" w:cs="David"/>
          <w:sz w:val="24"/>
          <w:szCs w:val="24"/>
        </w:rPr>
        <w:t>SIEM</w:t>
      </w:r>
      <w:r w:rsidRPr="00B16F09">
        <w:rPr>
          <w:rFonts w:ascii="Arial" w:hAnsi="Arial" w:cs="David"/>
          <w:sz w:val="24"/>
          <w:szCs w:val="24"/>
          <w:rtl/>
        </w:rPr>
        <w:t xml:space="preserve"> בהתאם לתהליך ניהול סיכונים מקובל על פי רמות חומרה שונות</w:t>
      </w:r>
      <w:r w:rsidRPr="00B16F09">
        <w:rPr>
          <w:rFonts w:ascii="Arial" w:hAnsi="Arial" w:cs="David" w:hint="cs"/>
          <w:sz w:val="24"/>
          <w:szCs w:val="24"/>
          <w:rtl/>
        </w:rPr>
        <w:t>, וכן תקבע את אופן הטיפול בהתאם לכל</w:t>
      </w:r>
      <w:r w:rsidRPr="00B16F09">
        <w:rPr>
          <w:rFonts w:ascii="Arial" w:hAnsi="Arial" w:cs="David"/>
          <w:sz w:val="24"/>
          <w:szCs w:val="24"/>
          <w:rtl/>
        </w:rPr>
        <w:t xml:space="preserve"> </w:t>
      </w:r>
      <w:r w:rsidRPr="00B16F09">
        <w:rPr>
          <w:rFonts w:ascii="Arial" w:hAnsi="Arial" w:cs="David" w:hint="cs"/>
          <w:sz w:val="24"/>
          <w:szCs w:val="24"/>
          <w:rtl/>
        </w:rPr>
        <w:t>רמת</w:t>
      </w:r>
      <w:r w:rsidRPr="00B16F09">
        <w:rPr>
          <w:rFonts w:ascii="Arial" w:hAnsi="Arial" w:cs="David"/>
          <w:sz w:val="24"/>
          <w:szCs w:val="24"/>
          <w:rtl/>
        </w:rPr>
        <w:t xml:space="preserve"> חומר</w:t>
      </w:r>
      <w:r w:rsidRPr="00B16F09">
        <w:rPr>
          <w:rFonts w:ascii="Arial" w:hAnsi="Arial" w:cs="David" w:hint="cs"/>
          <w:sz w:val="24"/>
          <w:szCs w:val="24"/>
          <w:rtl/>
        </w:rPr>
        <w:t xml:space="preserve">ה, </w:t>
      </w:r>
      <w:r w:rsidRPr="00B16F09">
        <w:rPr>
          <w:rFonts w:ascii="Arial" w:hAnsi="Arial" w:cs="David"/>
          <w:sz w:val="24"/>
          <w:szCs w:val="24"/>
          <w:rtl/>
        </w:rPr>
        <w:t xml:space="preserve">לרבות </w:t>
      </w:r>
      <w:r w:rsidRPr="00B16F09">
        <w:rPr>
          <w:rFonts w:ascii="Arial" w:hAnsi="Arial" w:cs="David" w:hint="cs"/>
          <w:sz w:val="24"/>
          <w:szCs w:val="24"/>
          <w:rtl/>
        </w:rPr>
        <w:t>פעולות</w:t>
      </w:r>
      <w:r w:rsidRPr="00B16F09">
        <w:rPr>
          <w:rFonts w:ascii="Arial" w:hAnsi="Arial" w:cs="David"/>
          <w:sz w:val="24"/>
          <w:szCs w:val="24"/>
          <w:rtl/>
        </w:rPr>
        <w:t xml:space="preserve"> לטיפול, לוחות </w:t>
      </w:r>
      <w:r w:rsidRPr="00B16F09">
        <w:rPr>
          <w:rFonts w:ascii="Arial" w:hAnsi="Arial" w:cs="David" w:hint="eastAsia"/>
          <w:sz w:val="24"/>
          <w:szCs w:val="24"/>
          <w:rtl/>
        </w:rPr>
        <w:t>זמנים</w:t>
      </w:r>
      <w:r w:rsidRPr="00B16F09">
        <w:rPr>
          <w:rFonts w:ascii="Arial" w:hAnsi="Arial" w:cs="David"/>
          <w:sz w:val="24"/>
          <w:szCs w:val="24"/>
          <w:rtl/>
        </w:rPr>
        <w:t xml:space="preserve"> </w:t>
      </w:r>
      <w:r w:rsidRPr="00B16F09">
        <w:rPr>
          <w:rFonts w:ascii="Arial" w:hAnsi="Arial" w:cs="David" w:hint="cs"/>
          <w:sz w:val="24"/>
          <w:szCs w:val="24"/>
          <w:rtl/>
        </w:rPr>
        <w:t>ו</w:t>
      </w:r>
      <w:r w:rsidRPr="00B16F09">
        <w:rPr>
          <w:rFonts w:ascii="Arial" w:hAnsi="Arial" w:cs="David"/>
          <w:sz w:val="24"/>
          <w:szCs w:val="24"/>
          <w:rtl/>
        </w:rPr>
        <w:t>בעלי תפקידים רלוונטיים</w:t>
      </w:r>
      <w:r w:rsidRPr="00B16F09">
        <w:rPr>
          <w:rFonts w:ascii="Arial" w:hAnsi="Arial" w:cs="David" w:hint="cs"/>
          <w:sz w:val="24"/>
          <w:szCs w:val="24"/>
          <w:rtl/>
        </w:rPr>
        <w:t>.</w:t>
      </w:r>
    </w:p>
    <w:p w:rsidR="006D3ED5" w:rsidRPr="00B16F09" w:rsidRDefault="0021282B" w:rsidP="00D1047D">
      <w:pPr>
        <w:pStyle w:val="a9"/>
        <w:numPr>
          <w:ilvl w:val="0"/>
          <w:numId w:val="14"/>
        </w:numPr>
        <w:spacing w:line="360" w:lineRule="auto"/>
        <w:ind w:left="518" w:hanging="432"/>
        <w:jc w:val="both"/>
        <w:rPr>
          <w:rFonts w:ascii="Arial" w:hAnsi="Arial" w:cs="David"/>
          <w:sz w:val="24"/>
          <w:szCs w:val="24"/>
        </w:rPr>
      </w:pPr>
      <w:r w:rsidRPr="00B16F09">
        <w:rPr>
          <w:rFonts w:ascii="Arial" w:hAnsi="Arial" w:cs="David" w:hint="cs"/>
          <w:sz w:val="24"/>
          <w:szCs w:val="24"/>
          <w:rtl/>
        </w:rPr>
        <w:t xml:space="preserve">הלשכה תטמיע </w:t>
      </w:r>
      <w:r w:rsidR="00ED0BB4" w:rsidRPr="00B16F09">
        <w:rPr>
          <w:rFonts w:ascii="Arial" w:hAnsi="Arial" w:cs="David" w:hint="cs"/>
          <w:sz w:val="24"/>
          <w:szCs w:val="24"/>
          <w:rtl/>
        </w:rPr>
        <w:t>כללים</w:t>
      </w:r>
      <w:r w:rsidRPr="00B16F09">
        <w:rPr>
          <w:rFonts w:ascii="Arial" w:hAnsi="Arial" w:cs="David"/>
          <w:sz w:val="24"/>
          <w:szCs w:val="24"/>
          <w:rtl/>
        </w:rPr>
        <w:t xml:space="preserve"> ייעודיים והתראות </w:t>
      </w:r>
      <w:r w:rsidR="008E4A3E" w:rsidRPr="00B16F09">
        <w:rPr>
          <w:rFonts w:ascii="Arial" w:hAnsi="Arial" w:cs="David" w:hint="cs"/>
          <w:sz w:val="24"/>
          <w:szCs w:val="24"/>
          <w:rtl/>
        </w:rPr>
        <w:t>במערך</w:t>
      </w:r>
      <w:r w:rsidRPr="00B16F09">
        <w:rPr>
          <w:rFonts w:ascii="Arial" w:hAnsi="Arial" w:cs="David"/>
          <w:sz w:val="24"/>
          <w:szCs w:val="24"/>
          <w:rtl/>
        </w:rPr>
        <w:t xml:space="preserve"> </w:t>
      </w:r>
      <w:r w:rsidRPr="00B16F09">
        <w:rPr>
          <w:rFonts w:ascii="Arial" w:hAnsi="Arial" w:cs="David" w:hint="cs"/>
          <w:sz w:val="24"/>
          <w:szCs w:val="24"/>
          <w:rtl/>
        </w:rPr>
        <w:t>ה-</w:t>
      </w:r>
      <w:r w:rsidRPr="00B16F09">
        <w:rPr>
          <w:rFonts w:ascii="David" w:hAnsi="David" w:cs="David"/>
          <w:sz w:val="24"/>
          <w:szCs w:val="24"/>
        </w:rPr>
        <w:t>SIEM</w:t>
      </w:r>
      <w:r w:rsidR="00F45441" w:rsidRPr="00B16F09">
        <w:rPr>
          <w:rFonts w:ascii="Arial" w:hAnsi="Arial" w:cs="David" w:hint="cs"/>
          <w:sz w:val="24"/>
          <w:szCs w:val="24"/>
          <w:rtl/>
        </w:rPr>
        <w:t>,</w:t>
      </w:r>
      <w:r w:rsidRPr="00B16F09">
        <w:rPr>
          <w:rFonts w:ascii="Arial" w:hAnsi="Arial" w:cs="David"/>
          <w:sz w:val="24"/>
          <w:szCs w:val="24"/>
          <w:rtl/>
        </w:rPr>
        <w:t xml:space="preserve"> לזיהוי אנומליה או פעילות חריגה </w:t>
      </w:r>
      <w:r w:rsidR="00775DC8" w:rsidRPr="00B16F09">
        <w:rPr>
          <w:rFonts w:ascii="Arial" w:hAnsi="Arial" w:cs="David" w:hint="cs"/>
          <w:sz w:val="24"/>
          <w:szCs w:val="24"/>
          <w:rtl/>
        </w:rPr>
        <w:t xml:space="preserve">עבור </w:t>
      </w:r>
      <w:r w:rsidR="00C3478C" w:rsidRPr="00B16F09">
        <w:rPr>
          <w:rFonts w:ascii="Arial" w:hAnsi="Arial" w:cs="David" w:hint="cs"/>
          <w:sz w:val="24"/>
          <w:szCs w:val="24"/>
          <w:rtl/>
        </w:rPr>
        <w:t>מכשירים ניידים</w:t>
      </w:r>
      <w:r w:rsidRPr="00B16F09">
        <w:rPr>
          <w:rFonts w:ascii="Arial" w:hAnsi="Arial" w:cs="David" w:hint="cs"/>
          <w:sz w:val="24"/>
          <w:szCs w:val="24"/>
          <w:rtl/>
        </w:rPr>
        <w:t>.</w:t>
      </w:r>
    </w:p>
    <w:bookmarkEnd w:id="202"/>
    <w:bookmarkEnd w:id="203"/>
    <w:p w:rsidR="005131B6"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הלשכה תקיים נוהל בדיקה שגרתי של נתוני נתיב</w:t>
      </w:r>
      <w:r w:rsidR="00AD0DC5" w:rsidRPr="00B16F09">
        <w:rPr>
          <w:rFonts w:ascii="Arial" w:hAnsi="Arial" w:cs="David" w:hint="cs"/>
          <w:sz w:val="24"/>
          <w:szCs w:val="24"/>
          <w:rtl/>
        </w:rPr>
        <w:t xml:space="preserve"> </w:t>
      </w:r>
      <w:r w:rsidR="008374C1" w:rsidRPr="00B16F09">
        <w:rPr>
          <w:rFonts w:ascii="Arial" w:hAnsi="Arial" w:cs="David" w:hint="cs"/>
          <w:sz w:val="24"/>
          <w:szCs w:val="24"/>
          <w:rtl/>
        </w:rPr>
        <w:t xml:space="preserve">הבקרה </w:t>
      </w:r>
      <w:r w:rsidRPr="00B16F09">
        <w:rPr>
          <w:rFonts w:ascii="Arial" w:hAnsi="Arial" w:cs="David" w:hint="cs"/>
          <w:sz w:val="24"/>
          <w:szCs w:val="24"/>
          <w:rtl/>
        </w:rPr>
        <w:t>ודיווחי הניטור, ותערוך דוח של הבעיות שהתגלו וצעדים שננקטו בעקבותיהן.</w:t>
      </w:r>
      <w:r w:rsidR="00136E19" w:rsidRPr="00B16F09">
        <w:rPr>
          <w:rFonts w:ascii="Arial" w:hAnsi="Arial" w:cs="David" w:hint="cs"/>
          <w:sz w:val="24"/>
          <w:szCs w:val="24"/>
          <w:rtl/>
        </w:rPr>
        <w:t xml:space="preserve"> </w:t>
      </w:r>
    </w:p>
    <w:p w:rsidR="0068752A" w:rsidRPr="00B16F09" w:rsidRDefault="0021282B" w:rsidP="005A1B4B">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זיהוי</w:t>
      </w:r>
      <w:r w:rsidRPr="00B16F09">
        <w:rPr>
          <w:rFonts w:ascii="Arial" w:hAnsi="Arial" w:cs="David"/>
          <w:sz w:val="24"/>
          <w:szCs w:val="24"/>
          <w:rtl/>
        </w:rPr>
        <w:t xml:space="preserve"> </w:t>
      </w:r>
      <w:r w:rsidRPr="00B16F09">
        <w:rPr>
          <w:rFonts w:ascii="Arial" w:hAnsi="Arial" w:cs="David" w:hint="eastAsia"/>
          <w:sz w:val="24"/>
          <w:szCs w:val="24"/>
          <w:rtl/>
        </w:rPr>
        <w:t>והתרעה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פעולות</w:t>
      </w:r>
      <w:r w:rsidRPr="00B16F09">
        <w:rPr>
          <w:rFonts w:ascii="Arial" w:hAnsi="Arial" w:cs="David"/>
          <w:sz w:val="24"/>
          <w:szCs w:val="24"/>
          <w:rtl/>
        </w:rPr>
        <w:t xml:space="preserve"> </w:t>
      </w:r>
      <w:r w:rsidRPr="00B16F09">
        <w:rPr>
          <w:rFonts w:ascii="Arial" w:hAnsi="Arial" w:cs="David" w:hint="eastAsia"/>
          <w:sz w:val="24"/>
          <w:szCs w:val="24"/>
          <w:rtl/>
        </w:rPr>
        <w:t>חריגות</w:t>
      </w:r>
      <w:r w:rsidRPr="00B16F09">
        <w:rPr>
          <w:rFonts w:ascii="Arial" w:hAnsi="Arial" w:cs="David"/>
          <w:sz w:val="24"/>
          <w:szCs w:val="24"/>
          <w:rtl/>
        </w:rPr>
        <w:t xml:space="preserve"> </w:t>
      </w:r>
      <w:r w:rsidRPr="00B16F09">
        <w:rPr>
          <w:rFonts w:ascii="Arial" w:hAnsi="Arial" w:cs="David" w:hint="eastAsia"/>
          <w:sz w:val="24"/>
          <w:szCs w:val="24"/>
          <w:rtl/>
        </w:rPr>
        <w:t>שמקורן</w:t>
      </w:r>
      <w:r w:rsidRPr="00B16F09">
        <w:rPr>
          <w:rFonts w:ascii="Arial" w:hAnsi="Arial" w:cs="David"/>
          <w:sz w:val="24"/>
          <w:szCs w:val="24"/>
          <w:rtl/>
        </w:rPr>
        <w:t xml:space="preserve"> </w:t>
      </w:r>
      <w:r w:rsidRPr="00B16F09">
        <w:rPr>
          <w:rFonts w:ascii="Arial" w:hAnsi="Arial" w:cs="David" w:hint="eastAsia"/>
          <w:sz w:val="24"/>
          <w:szCs w:val="24"/>
          <w:rtl/>
        </w:rPr>
        <w:t>מחוץ</w:t>
      </w:r>
      <w:r w:rsidRPr="00B16F09">
        <w:rPr>
          <w:rFonts w:ascii="Arial" w:hAnsi="Arial" w:cs="David"/>
          <w:sz w:val="24"/>
          <w:szCs w:val="24"/>
          <w:rtl/>
        </w:rPr>
        <w:t xml:space="preserve"> </w:t>
      </w:r>
      <w:r w:rsidRPr="00B16F09">
        <w:rPr>
          <w:rFonts w:ascii="Arial" w:hAnsi="Arial" w:cs="David" w:hint="eastAsia"/>
          <w:sz w:val="24"/>
          <w:szCs w:val="24"/>
          <w:rtl/>
        </w:rPr>
        <w:t>ללשכה</w:t>
      </w:r>
      <w:r w:rsidRPr="00B16F09">
        <w:rPr>
          <w:rFonts w:ascii="Arial" w:hAnsi="Arial" w:cs="David"/>
          <w:sz w:val="24"/>
          <w:szCs w:val="24"/>
          <w:rtl/>
        </w:rPr>
        <w:t xml:space="preserve"> </w:t>
      </w:r>
      <w:r w:rsidRPr="00B16F09">
        <w:rPr>
          <w:rFonts w:ascii="Arial" w:hAnsi="Arial" w:cs="David" w:hint="eastAsia"/>
          <w:sz w:val="24"/>
          <w:szCs w:val="24"/>
          <w:rtl/>
        </w:rPr>
        <w:t>יכול</w:t>
      </w:r>
      <w:r w:rsidRPr="00B16F09">
        <w:rPr>
          <w:rFonts w:ascii="Arial" w:hAnsi="Arial" w:cs="David"/>
          <w:sz w:val="24"/>
          <w:szCs w:val="24"/>
          <w:rtl/>
        </w:rPr>
        <w:t xml:space="preserve"> </w:t>
      </w:r>
      <w:r w:rsidRPr="00B16F09">
        <w:rPr>
          <w:rFonts w:ascii="Arial" w:hAnsi="Arial" w:cs="David" w:hint="eastAsia"/>
          <w:sz w:val="24"/>
          <w:szCs w:val="24"/>
          <w:rtl/>
        </w:rPr>
        <w:t>להתבצע</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del w:id="204" w:author="מחבר">
        <w:r w:rsidRPr="00B16F09" w:rsidDel="005A1B4B">
          <w:rPr>
            <w:rFonts w:ascii="Arial" w:hAnsi="Arial" w:cs="David" w:hint="eastAsia"/>
            <w:sz w:val="24"/>
            <w:szCs w:val="24"/>
            <w:rtl/>
          </w:rPr>
          <w:delText>ספק</w:delText>
        </w:r>
        <w:r w:rsidRPr="00B16F09" w:rsidDel="005A1B4B">
          <w:rPr>
            <w:rFonts w:ascii="Arial" w:hAnsi="Arial" w:cs="David"/>
            <w:sz w:val="24"/>
            <w:szCs w:val="24"/>
            <w:rtl/>
          </w:rPr>
          <w:delText xml:space="preserve"> </w:delText>
        </w:r>
      </w:del>
      <w:ins w:id="205" w:author="מחבר">
        <w:r w:rsidR="005A1B4B">
          <w:rPr>
            <w:rFonts w:ascii="Arial" w:hAnsi="Arial" w:cs="David" w:hint="cs"/>
            <w:sz w:val="24"/>
            <w:szCs w:val="24"/>
            <w:rtl/>
          </w:rPr>
          <w:t>נותן שירות</w:t>
        </w:r>
        <w:r w:rsidR="005A1B4B" w:rsidRPr="00B16F09">
          <w:rPr>
            <w:rFonts w:ascii="Arial" w:hAnsi="Arial" w:cs="David"/>
            <w:sz w:val="24"/>
            <w:szCs w:val="24"/>
            <w:rtl/>
          </w:rPr>
          <w:t xml:space="preserve"> </w:t>
        </w:r>
        <w:r w:rsidR="005A1B4B">
          <w:rPr>
            <w:rFonts w:ascii="Arial" w:hAnsi="Arial" w:cs="David" w:hint="cs"/>
            <w:sz w:val="24"/>
            <w:szCs w:val="24"/>
            <w:rtl/>
          </w:rPr>
          <w:t>ב</w:t>
        </w:r>
      </w:ins>
      <w:r w:rsidRPr="00B16F09">
        <w:rPr>
          <w:rFonts w:ascii="Arial" w:hAnsi="Arial" w:cs="David" w:hint="eastAsia"/>
          <w:sz w:val="24"/>
          <w:szCs w:val="24"/>
          <w:rtl/>
        </w:rPr>
        <w:t>מיקור</w:t>
      </w:r>
      <w:r w:rsidRPr="00B16F09">
        <w:rPr>
          <w:rFonts w:ascii="Arial" w:hAnsi="Arial" w:cs="David"/>
          <w:sz w:val="24"/>
          <w:szCs w:val="24"/>
          <w:rtl/>
        </w:rPr>
        <w:t xml:space="preserve"> </w:t>
      </w:r>
      <w:del w:id="206" w:author="מחבר">
        <w:r w:rsidRPr="00B16F09" w:rsidDel="005A1B4B">
          <w:rPr>
            <w:rFonts w:ascii="Arial" w:hAnsi="Arial" w:cs="David" w:hint="eastAsia"/>
            <w:sz w:val="24"/>
            <w:szCs w:val="24"/>
            <w:rtl/>
          </w:rPr>
          <w:delText>ה</w:delText>
        </w:r>
      </w:del>
      <w:r w:rsidRPr="00B16F09">
        <w:rPr>
          <w:rFonts w:ascii="Arial" w:hAnsi="Arial" w:cs="David" w:hint="eastAsia"/>
          <w:sz w:val="24"/>
          <w:szCs w:val="24"/>
          <w:rtl/>
        </w:rPr>
        <w:t>חוץ</w:t>
      </w:r>
      <w:r w:rsidR="00526A0D" w:rsidRPr="00B16F09">
        <w:rPr>
          <w:rFonts w:ascii="Arial" w:hAnsi="Arial" w:cs="David" w:hint="cs"/>
          <w:sz w:val="24"/>
          <w:szCs w:val="24"/>
          <w:rtl/>
        </w:rPr>
        <w:t xml:space="preserve"> בתנאי ש</w:t>
      </w:r>
      <w:r w:rsidRPr="00B16F09">
        <w:rPr>
          <w:rFonts w:ascii="Arial" w:hAnsi="Arial" w:cs="David" w:hint="eastAsia"/>
          <w:sz w:val="24"/>
          <w:szCs w:val="24"/>
          <w:rtl/>
        </w:rPr>
        <w:t>הוא</w:t>
      </w:r>
      <w:r w:rsidRPr="00B16F09">
        <w:rPr>
          <w:rFonts w:ascii="Arial" w:hAnsi="Arial" w:cs="David"/>
          <w:sz w:val="24"/>
          <w:szCs w:val="24"/>
          <w:rtl/>
        </w:rPr>
        <w:t xml:space="preserve"> </w:t>
      </w:r>
      <w:r w:rsidRPr="00B16F09">
        <w:rPr>
          <w:rFonts w:ascii="Arial" w:hAnsi="Arial" w:cs="David" w:hint="eastAsia"/>
          <w:sz w:val="24"/>
          <w:szCs w:val="24"/>
          <w:rtl/>
        </w:rPr>
        <w:t>עומד</w:t>
      </w:r>
      <w:r w:rsidRPr="00B16F09">
        <w:rPr>
          <w:rFonts w:ascii="Arial" w:hAnsi="Arial" w:cs="David"/>
          <w:sz w:val="24"/>
          <w:szCs w:val="24"/>
          <w:rtl/>
        </w:rPr>
        <w:t xml:space="preserve"> </w:t>
      </w:r>
      <w:r w:rsidRPr="00B16F09">
        <w:rPr>
          <w:rFonts w:ascii="Arial" w:hAnsi="Arial" w:cs="David" w:hint="eastAsia"/>
          <w:sz w:val="24"/>
          <w:szCs w:val="24"/>
          <w:rtl/>
        </w:rPr>
        <w:t>בדרישות</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לביצוע</w:t>
      </w:r>
      <w:r w:rsidRPr="00B16F09">
        <w:rPr>
          <w:rFonts w:ascii="Arial" w:hAnsi="Arial" w:cs="David"/>
          <w:sz w:val="24"/>
          <w:szCs w:val="24"/>
          <w:rtl/>
        </w:rPr>
        <w:t xml:space="preserve"> </w:t>
      </w:r>
      <w:r w:rsidRPr="00B16F09">
        <w:rPr>
          <w:rFonts w:ascii="Arial" w:hAnsi="Arial" w:cs="David" w:hint="eastAsia"/>
          <w:sz w:val="24"/>
          <w:szCs w:val="24"/>
          <w:rtl/>
        </w:rPr>
        <w:t>ניטור</w:t>
      </w:r>
      <w:r w:rsidRPr="00B16F09">
        <w:rPr>
          <w:rFonts w:ascii="Arial" w:hAnsi="Arial" w:cs="David"/>
          <w:sz w:val="24"/>
          <w:szCs w:val="24"/>
          <w:rtl/>
        </w:rPr>
        <w:t xml:space="preserve"> </w:t>
      </w:r>
      <w:r w:rsidRPr="00B16F09">
        <w:rPr>
          <w:rFonts w:ascii="Arial" w:hAnsi="Arial" w:cs="David" w:hint="eastAsia"/>
          <w:sz w:val="24"/>
          <w:szCs w:val="24"/>
          <w:rtl/>
        </w:rPr>
        <w:t>ומתריע</w:t>
      </w:r>
      <w:r w:rsidRPr="00B16F09">
        <w:rPr>
          <w:rFonts w:ascii="Arial" w:hAnsi="Arial" w:cs="David"/>
          <w:sz w:val="24"/>
          <w:szCs w:val="24"/>
          <w:rtl/>
        </w:rPr>
        <w:t xml:space="preserve"> </w:t>
      </w:r>
      <w:r w:rsidRPr="00B16F09">
        <w:rPr>
          <w:rFonts w:ascii="Arial" w:hAnsi="Arial" w:cs="David" w:hint="eastAsia"/>
          <w:sz w:val="24"/>
          <w:szCs w:val="24"/>
          <w:rtl/>
        </w:rPr>
        <w:t>מוקדם</w:t>
      </w:r>
      <w:r w:rsidRPr="00B16F09">
        <w:rPr>
          <w:rFonts w:ascii="Arial" w:hAnsi="Arial" w:cs="David"/>
          <w:sz w:val="24"/>
          <w:szCs w:val="24"/>
          <w:rtl/>
        </w:rPr>
        <w:t xml:space="preserve"> </w:t>
      </w:r>
      <w:r w:rsidRPr="00B16F09">
        <w:rPr>
          <w:rFonts w:ascii="Arial" w:hAnsi="Arial" w:cs="David" w:hint="eastAsia"/>
          <w:sz w:val="24"/>
          <w:szCs w:val="24"/>
          <w:rtl/>
        </w:rPr>
        <w:t>ככל</w:t>
      </w:r>
      <w:r w:rsidRPr="00B16F09">
        <w:rPr>
          <w:rFonts w:ascii="Arial" w:hAnsi="Arial" w:cs="David"/>
          <w:sz w:val="24"/>
          <w:szCs w:val="24"/>
          <w:rtl/>
        </w:rPr>
        <w:t xml:space="preserve"> </w:t>
      </w:r>
      <w:r w:rsidRPr="00B16F09">
        <w:rPr>
          <w:rFonts w:ascii="Arial" w:hAnsi="Arial" w:cs="David" w:hint="eastAsia"/>
          <w:sz w:val="24"/>
          <w:szCs w:val="24"/>
          <w:rtl/>
        </w:rPr>
        <w:t>האפשר</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אירועים</w:t>
      </w:r>
      <w:r w:rsidRPr="00B16F09">
        <w:rPr>
          <w:rFonts w:ascii="Arial" w:hAnsi="Arial" w:cs="David"/>
          <w:sz w:val="24"/>
          <w:szCs w:val="24"/>
          <w:rtl/>
        </w:rPr>
        <w:t xml:space="preserve"> </w:t>
      </w:r>
      <w:r w:rsidRPr="00B16F09">
        <w:rPr>
          <w:rFonts w:ascii="Arial" w:hAnsi="Arial" w:cs="David" w:hint="eastAsia"/>
          <w:sz w:val="24"/>
          <w:szCs w:val="24"/>
          <w:rtl/>
        </w:rPr>
        <w:t>חריגים</w:t>
      </w:r>
      <w:r w:rsidRPr="00B16F09">
        <w:rPr>
          <w:rFonts w:ascii="Arial" w:hAnsi="Arial" w:cs="David"/>
          <w:sz w:val="24"/>
          <w:szCs w:val="24"/>
          <w:rtl/>
        </w:rPr>
        <w:t>.</w:t>
      </w:r>
    </w:p>
    <w:p w:rsidR="005E6B40" w:rsidRPr="00B16F09" w:rsidRDefault="0021282B" w:rsidP="00D1047D">
      <w:pPr>
        <w:pStyle w:val="a9"/>
        <w:numPr>
          <w:ilvl w:val="0"/>
          <w:numId w:val="15"/>
        </w:numPr>
        <w:spacing w:line="360" w:lineRule="auto"/>
        <w:ind w:left="509" w:hanging="425"/>
        <w:jc w:val="both"/>
        <w:rPr>
          <w:rFonts w:ascii="Arial" w:hAnsi="Arial" w:cs="David"/>
          <w:sz w:val="24"/>
          <w:szCs w:val="24"/>
        </w:rPr>
      </w:pPr>
      <w:r w:rsidRPr="00B16F09">
        <w:rPr>
          <w:rFonts w:ascii="Arial" w:hAnsi="Arial" w:cs="David" w:hint="cs"/>
          <w:sz w:val="24"/>
          <w:szCs w:val="24"/>
          <w:rtl/>
        </w:rPr>
        <w:t>הלשכה</w:t>
      </w:r>
      <w:r w:rsidR="00EC2853" w:rsidRPr="00B16F09">
        <w:rPr>
          <w:rFonts w:ascii="Arial" w:hAnsi="Arial" w:cs="David"/>
          <w:sz w:val="24"/>
          <w:szCs w:val="24"/>
          <w:rtl/>
        </w:rPr>
        <w:t xml:space="preserve"> תערוך תהליך טיוב של </w:t>
      </w:r>
      <w:r w:rsidR="00ED0BB4" w:rsidRPr="00B16F09">
        <w:rPr>
          <w:rFonts w:ascii="Arial" w:hAnsi="Arial" w:cs="David" w:hint="cs"/>
          <w:sz w:val="24"/>
          <w:szCs w:val="24"/>
          <w:rtl/>
        </w:rPr>
        <w:t>הכללים</w:t>
      </w:r>
      <w:r w:rsidR="00EC2853" w:rsidRPr="00B16F09">
        <w:rPr>
          <w:rFonts w:ascii="Arial" w:hAnsi="Arial" w:cs="David"/>
          <w:sz w:val="24"/>
          <w:szCs w:val="24"/>
          <w:rtl/>
        </w:rPr>
        <w:t xml:space="preserve"> שהוגדרו במערכות הבקרה והניטור, </w:t>
      </w:r>
      <w:r w:rsidRPr="00B16F09">
        <w:rPr>
          <w:rFonts w:ascii="Arial" w:hAnsi="Arial" w:cs="David"/>
          <w:sz w:val="24"/>
          <w:szCs w:val="24"/>
          <w:rtl/>
        </w:rPr>
        <w:t xml:space="preserve">עם כל שינוי מהותי </w:t>
      </w:r>
      <w:r w:rsidRPr="00B16F09">
        <w:rPr>
          <w:rFonts w:ascii="Arial" w:hAnsi="Arial" w:cs="David" w:hint="eastAsia"/>
          <w:sz w:val="24"/>
          <w:szCs w:val="24"/>
          <w:rtl/>
        </w:rPr>
        <w:t>במערכות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ובשירותים</w:t>
      </w:r>
      <w:r w:rsidRPr="00B16F09">
        <w:rPr>
          <w:rFonts w:ascii="Arial" w:hAnsi="Arial" w:cs="David"/>
          <w:sz w:val="24"/>
          <w:szCs w:val="24"/>
          <w:rtl/>
        </w:rPr>
        <w:t xml:space="preserve"> הניתנים על ידי הלשכה, ול</w:t>
      </w:r>
      <w:r w:rsidR="000B0077" w:rsidRPr="00B16F09">
        <w:rPr>
          <w:rFonts w:ascii="Arial" w:hAnsi="Arial" w:cs="David" w:hint="eastAsia"/>
          <w:sz w:val="24"/>
          <w:szCs w:val="24"/>
          <w:rtl/>
        </w:rPr>
        <w:t>כל</w:t>
      </w:r>
      <w:r w:rsidR="000B0077" w:rsidRPr="00B16F09">
        <w:rPr>
          <w:rFonts w:ascii="Arial" w:hAnsi="Arial" w:cs="David"/>
          <w:sz w:val="24"/>
          <w:szCs w:val="24"/>
          <w:rtl/>
        </w:rPr>
        <w:t xml:space="preserve"> </w:t>
      </w:r>
      <w:r w:rsidR="000B0077" w:rsidRPr="00B16F09">
        <w:rPr>
          <w:rFonts w:ascii="Arial" w:hAnsi="Arial" w:cs="David" w:hint="eastAsia"/>
          <w:sz w:val="24"/>
          <w:szCs w:val="24"/>
          <w:rtl/>
        </w:rPr>
        <w:t>ה</w:t>
      </w:r>
      <w:r w:rsidRPr="00B16F09">
        <w:rPr>
          <w:rFonts w:ascii="Arial" w:hAnsi="Arial" w:cs="David" w:hint="eastAsia"/>
          <w:sz w:val="24"/>
          <w:szCs w:val="24"/>
          <w:rtl/>
        </w:rPr>
        <w:t>פחות</w:t>
      </w:r>
      <w:r w:rsidRPr="00B16F09">
        <w:rPr>
          <w:rFonts w:ascii="Arial" w:hAnsi="Arial" w:cs="David"/>
          <w:sz w:val="24"/>
          <w:szCs w:val="24"/>
          <w:rtl/>
        </w:rPr>
        <w:t xml:space="preserve"> </w:t>
      </w:r>
      <w:r w:rsidRPr="00B16F09">
        <w:rPr>
          <w:rFonts w:ascii="Arial" w:hAnsi="Arial" w:cs="David" w:hint="eastAsia"/>
          <w:sz w:val="24"/>
          <w:szCs w:val="24"/>
          <w:rtl/>
        </w:rPr>
        <w:t>אחת</w:t>
      </w:r>
      <w:r w:rsidRPr="00B16F09">
        <w:rPr>
          <w:rFonts w:ascii="Arial" w:hAnsi="Arial" w:cs="David"/>
          <w:sz w:val="24"/>
          <w:szCs w:val="24"/>
          <w:rtl/>
        </w:rPr>
        <w:t xml:space="preserve"> </w:t>
      </w:r>
      <w:r w:rsidRPr="00B16F09">
        <w:rPr>
          <w:rFonts w:ascii="Arial" w:hAnsi="Arial" w:cs="David" w:hint="eastAsia"/>
          <w:sz w:val="24"/>
          <w:szCs w:val="24"/>
          <w:rtl/>
        </w:rPr>
        <w:t>לשנה</w:t>
      </w:r>
      <w:r w:rsidR="00EC2853" w:rsidRPr="00B16F09">
        <w:rPr>
          <w:rFonts w:ascii="Arial" w:hAnsi="Arial" w:cs="David"/>
          <w:sz w:val="24"/>
          <w:szCs w:val="24"/>
          <w:rtl/>
        </w:rPr>
        <w:t>.</w:t>
      </w:r>
      <w:r w:rsidRPr="00B16F09">
        <w:rPr>
          <w:rFonts w:ascii="Arial" w:hAnsi="Arial" w:cs="David"/>
          <w:sz w:val="24"/>
          <w:szCs w:val="24"/>
          <w:rtl/>
        </w:rPr>
        <w:t xml:space="preserve"> במסגרת זו</w:t>
      </w:r>
      <w:r w:rsidR="000B0077" w:rsidRPr="00B16F09">
        <w:rPr>
          <w:rFonts w:ascii="Arial" w:hAnsi="Arial" w:cs="David"/>
          <w:sz w:val="24"/>
          <w:szCs w:val="24"/>
          <w:rtl/>
        </w:rPr>
        <w:t>,</w:t>
      </w:r>
      <w:r w:rsidRPr="00B16F09">
        <w:rPr>
          <w:rFonts w:ascii="Arial" w:hAnsi="Arial" w:cs="David"/>
          <w:sz w:val="24"/>
          <w:szCs w:val="24"/>
          <w:rtl/>
        </w:rPr>
        <w:t xml:space="preserve"> </w:t>
      </w:r>
      <w:r w:rsidR="00EC2853" w:rsidRPr="00B16F09">
        <w:rPr>
          <w:rFonts w:ascii="Arial" w:hAnsi="Arial" w:cs="David" w:hint="eastAsia"/>
          <w:sz w:val="24"/>
          <w:szCs w:val="24"/>
          <w:rtl/>
        </w:rPr>
        <w:t>הלשכה</w:t>
      </w:r>
      <w:r w:rsidR="000B0077" w:rsidRPr="00B16F09">
        <w:rPr>
          <w:rFonts w:ascii="Arial" w:hAnsi="Arial" w:cs="David"/>
          <w:sz w:val="24"/>
          <w:szCs w:val="24"/>
          <w:rtl/>
        </w:rPr>
        <w:t xml:space="preserve"> </w:t>
      </w:r>
      <w:r w:rsidR="000B0077" w:rsidRPr="00B16F09">
        <w:rPr>
          <w:rFonts w:ascii="Arial" w:hAnsi="Arial" w:cs="David" w:hint="eastAsia"/>
          <w:sz w:val="24"/>
          <w:szCs w:val="24"/>
          <w:rtl/>
        </w:rPr>
        <w:t>תבחן</w:t>
      </w:r>
      <w:r w:rsidRPr="00B16F09">
        <w:rPr>
          <w:rFonts w:ascii="Arial" w:hAnsi="Arial" w:cs="David"/>
          <w:sz w:val="24"/>
          <w:szCs w:val="24"/>
          <w:rtl/>
        </w:rPr>
        <w:t xml:space="preserve">, בין היתר, </w:t>
      </w:r>
      <w:r w:rsidR="00EC2853" w:rsidRPr="00B16F09">
        <w:rPr>
          <w:rFonts w:ascii="Arial" w:hAnsi="Arial" w:cs="David" w:hint="eastAsia"/>
          <w:sz w:val="24"/>
          <w:szCs w:val="24"/>
          <w:rtl/>
        </w:rPr>
        <w:t>את</w:t>
      </w:r>
      <w:r w:rsidR="00EC2853" w:rsidRPr="00B16F09">
        <w:rPr>
          <w:rFonts w:ascii="Arial" w:hAnsi="Arial" w:cs="David"/>
          <w:sz w:val="24"/>
          <w:szCs w:val="24"/>
          <w:rtl/>
        </w:rPr>
        <w:t xml:space="preserve"> </w:t>
      </w:r>
      <w:r w:rsidRPr="00B16F09">
        <w:rPr>
          <w:rFonts w:ascii="Arial" w:hAnsi="Arial" w:cs="David"/>
          <w:sz w:val="24"/>
          <w:szCs w:val="24"/>
          <w:rtl/>
        </w:rPr>
        <w:t xml:space="preserve">התאמת </w:t>
      </w:r>
      <w:r w:rsidR="00ED0BB4" w:rsidRPr="00B16F09">
        <w:rPr>
          <w:rFonts w:ascii="Arial" w:hAnsi="Arial" w:cs="David" w:hint="cs"/>
          <w:sz w:val="24"/>
          <w:szCs w:val="24"/>
          <w:rtl/>
        </w:rPr>
        <w:t>הכללים</w:t>
      </w:r>
      <w:r w:rsidRPr="00B16F09">
        <w:rPr>
          <w:rFonts w:ascii="Arial" w:hAnsi="Arial" w:cs="David"/>
          <w:sz w:val="24"/>
          <w:szCs w:val="24"/>
          <w:rtl/>
        </w:rPr>
        <w:t xml:space="preserve"> לשינויים טכנולוגיים, רגולטוריים ועסקיים, </w:t>
      </w:r>
      <w:bookmarkStart w:id="207" w:name="_Hlk112746528"/>
      <w:r w:rsidRPr="00B16F09">
        <w:rPr>
          <w:rFonts w:ascii="Arial" w:hAnsi="Arial" w:cs="David"/>
          <w:sz w:val="24"/>
          <w:szCs w:val="24"/>
          <w:rtl/>
        </w:rPr>
        <w:t>לרבות היקפי פעילות משתנים.</w:t>
      </w:r>
      <w:bookmarkEnd w:id="207"/>
    </w:p>
    <w:p w:rsidR="006462C3" w:rsidRPr="00B16F09" w:rsidRDefault="0021282B" w:rsidP="00BE5848">
      <w:pPr>
        <w:pStyle w:val="20"/>
        <w:jc w:val="both"/>
        <w:rPr>
          <w:rFonts w:cs="David"/>
          <w:sz w:val="24"/>
          <w:szCs w:val="24"/>
        </w:rPr>
      </w:pPr>
      <w:bookmarkStart w:id="208" w:name="_מוכנות_לאירועים_1"/>
      <w:bookmarkStart w:id="209" w:name="_Toc146723620"/>
      <w:bookmarkEnd w:id="200"/>
      <w:bookmarkEnd w:id="208"/>
      <w:r w:rsidRPr="00B16F09">
        <w:rPr>
          <w:rFonts w:cs="David" w:hint="eastAsia"/>
          <w:sz w:val="24"/>
          <w:szCs w:val="24"/>
          <w:rtl/>
        </w:rPr>
        <w:t>ת</w:t>
      </w:r>
      <w:bookmarkStart w:id="210" w:name="_Toc145230030"/>
      <w:r w:rsidRPr="00B16F09">
        <w:rPr>
          <w:rFonts w:cs="David" w:hint="eastAsia"/>
          <w:sz w:val="24"/>
          <w:szCs w:val="24"/>
          <w:rtl/>
        </w:rPr>
        <w:t>הליכי</w:t>
      </w:r>
      <w:r w:rsidRPr="00B16F09">
        <w:rPr>
          <w:rFonts w:cs="David"/>
          <w:sz w:val="24"/>
          <w:szCs w:val="24"/>
          <w:rtl/>
        </w:rPr>
        <w:t xml:space="preserve"> </w:t>
      </w:r>
      <w:r w:rsidR="00DB09F3" w:rsidRPr="00B16F09">
        <w:rPr>
          <w:rFonts w:cs="David" w:hint="cs"/>
          <w:sz w:val="24"/>
          <w:szCs w:val="24"/>
          <w:rtl/>
        </w:rPr>
        <w:t xml:space="preserve">פיתוח, </w:t>
      </w:r>
      <w:r w:rsidR="00E03ABB" w:rsidRPr="00B16F09">
        <w:rPr>
          <w:rFonts w:cs="David" w:hint="eastAsia"/>
          <w:sz w:val="24"/>
          <w:szCs w:val="24"/>
          <w:rtl/>
        </w:rPr>
        <w:t>תחזוקה</w:t>
      </w:r>
      <w:r w:rsidR="00E03ABB" w:rsidRPr="00B16F09">
        <w:rPr>
          <w:rFonts w:cs="David"/>
          <w:sz w:val="24"/>
          <w:szCs w:val="24"/>
          <w:rtl/>
        </w:rPr>
        <w:t xml:space="preserve"> </w:t>
      </w:r>
      <w:r w:rsidR="00E03ABB" w:rsidRPr="00B16F09">
        <w:rPr>
          <w:rFonts w:cs="David" w:hint="eastAsia"/>
          <w:sz w:val="24"/>
          <w:szCs w:val="24"/>
          <w:rtl/>
        </w:rPr>
        <w:t>ו</w:t>
      </w:r>
      <w:r w:rsidR="00DB09F3" w:rsidRPr="00B16F09">
        <w:rPr>
          <w:rFonts w:cs="David" w:hint="cs"/>
          <w:sz w:val="24"/>
          <w:szCs w:val="24"/>
          <w:rtl/>
        </w:rPr>
        <w:t>ניהול שינויים</w:t>
      </w:r>
      <w:bookmarkEnd w:id="209"/>
      <w:bookmarkEnd w:id="210"/>
    </w:p>
    <w:p w:rsidR="006462C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sz w:val="24"/>
          <w:szCs w:val="24"/>
          <w:rtl/>
        </w:rPr>
        <w:t xml:space="preserve">תהליכי פיתוח בלשכה יתבצעו </w:t>
      </w:r>
      <w:r w:rsidRPr="00B16F09">
        <w:rPr>
          <w:rFonts w:ascii="Arial" w:hAnsi="Arial" w:cs="David" w:hint="cs"/>
          <w:sz w:val="24"/>
          <w:szCs w:val="24"/>
          <w:rtl/>
        </w:rPr>
        <w:t xml:space="preserve">באופן מאובטח </w:t>
      </w:r>
      <w:bookmarkStart w:id="211" w:name="_Hlk112746768"/>
      <w:r w:rsidRPr="00B16F09">
        <w:rPr>
          <w:rFonts w:ascii="Arial" w:hAnsi="Arial" w:cs="David"/>
          <w:sz w:val="24"/>
          <w:szCs w:val="24"/>
          <w:rtl/>
        </w:rPr>
        <w:t>(</w:t>
      </w:r>
      <w:r w:rsidRPr="00B16F09">
        <w:rPr>
          <w:rFonts w:ascii="David" w:hAnsi="David" w:cs="David"/>
          <w:sz w:val="24"/>
          <w:szCs w:val="24"/>
        </w:rPr>
        <w:t>SSDLC</w:t>
      </w:r>
      <w:r w:rsidRPr="00B16F09">
        <w:rPr>
          <w:rFonts w:ascii="Arial" w:hAnsi="Arial" w:cs="David"/>
          <w:sz w:val="24"/>
          <w:szCs w:val="24"/>
          <w:rtl/>
        </w:rPr>
        <w:t>),</w:t>
      </w:r>
      <w:bookmarkEnd w:id="211"/>
      <w:r w:rsidRPr="00B16F09">
        <w:rPr>
          <w:rFonts w:ascii="Arial" w:hAnsi="Arial" w:cs="David"/>
          <w:sz w:val="24"/>
          <w:szCs w:val="24"/>
          <w:rtl/>
        </w:rPr>
        <w:t xml:space="preserve"> </w:t>
      </w:r>
      <w:r w:rsidR="00A05FAF" w:rsidRPr="00B16F09">
        <w:rPr>
          <w:rFonts w:ascii="Arial" w:hAnsi="Arial" w:cs="David" w:hint="cs"/>
          <w:sz w:val="24"/>
          <w:szCs w:val="24"/>
          <w:rtl/>
        </w:rPr>
        <w:t xml:space="preserve">הן </w:t>
      </w:r>
      <w:r w:rsidR="00475249" w:rsidRPr="00B16F09">
        <w:rPr>
          <w:rFonts w:ascii="Arial" w:hAnsi="Arial" w:cs="David" w:hint="cs"/>
          <w:sz w:val="24"/>
          <w:szCs w:val="24"/>
          <w:rtl/>
        </w:rPr>
        <w:t>ב</w:t>
      </w:r>
      <w:r w:rsidR="00A05FAF" w:rsidRPr="00B16F09">
        <w:rPr>
          <w:rFonts w:ascii="Arial" w:hAnsi="Arial" w:cs="David" w:hint="cs"/>
          <w:sz w:val="24"/>
          <w:szCs w:val="24"/>
          <w:rtl/>
        </w:rPr>
        <w:t xml:space="preserve">יחס לפיתוחים חדשים והן ביחס לשינויים מהותיים במערכות המידע, </w:t>
      </w:r>
      <w:r w:rsidR="004A3304" w:rsidRPr="00B16F09">
        <w:rPr>
          <w:rFonts w:ascii="Arial" w:hAnsi="Arial" w:cs="David" w:hint="cs"/>
          <w:sz w:val="24"/>
          <w:szCs w:val="24"/>
          <w:rtl/>
        </w:rPr>
        <w:t>ו</w:t>
      </w:r>
      <w:r w:rsidRPr="00B16F09">
        <w:rPr>
          <w:rFonts w:ascii="Arial" w:hAnsi="Arial" w:cs="David" w:hint="eastAsia"/>
          <w:sz w:val="24"/>
          <w:szCs w:val="24"/>
          <w:rtl/>
        </w:rPr>
        <w:t>יכלל</w:t>
      </w:r>
      <w:r w:rsidR="004738D7" w:rsidRPr="00B16F09">
        <w:rPr>
          <w:rFonts w:ascii="Arial" w:hAnsi="Arial" w:cs="David" w:hint="cs"/>
          <w:sz w:val="24"/>
          <w:szCs w:val="24"/>
          <w:rtl/>
        </w:rPr>
        <w:t>ו</w:t>
      </w:r>
      <w:r w:rsidR="004A3304"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לכל</w:t>
      </w:r>
      <w:r w:rsidRPr="00B16F09">
        <w:rPr>
          <w:rFonts w:ascii="Arial" w:hAnsi="Arial" w:cs="David"/>
          <w:sz w:val="24"/>
          <w:szCs w:val="24"/>
          <w:rtl/>
        </w:rPr>
        <w:t xml:space="preserve"> הפחות,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השלבים</w:t>
      </w:r>
      <w:r w:rsidR="00DB09F3" w:rsidRPr="00B16F09">
        <w:rPr>
          <w:rFonts w:ascii="Arial" w:hAnsi="Arial" w:cs="David" w:hint="cs"/>
          <w:sz w:val="24"/>
          <w:szCs w:val="24"/>
          <w:rtl/>
        </w:rPr>
        <w:t xml:space="preserve"> </w:t>
      </w:r>
      <w:r w:rsidRPr="00B16F09">
        <w:rPr>
          <w:rFonts w:ascii="Arial" w:hAnsi="Arial" w:cs="David" w:hint="eastAsia"/>
          <w:sz w:val="24"/>
          <w:szCs w:val="24"/>
          <w:rtl/>
        </w:rPr>
        <w:t>הבאים</w:t>
      </w:r>
      <w:r w:rsidRPr="00B16F09">
        <w:rPr>
          <w:rFonts w:ascii="Arial" w:hAnsi="Arial" w:cs="David"/>
          <w:sz w:val="24"/>
          <w:szCs w:val="24"/>
          <w:rtl/>
        </w:rPr>
        <w:t>:</w:t>
      </w:r>
    </w:p>
    <w:p w:rsidR="0033008E" w:rsidRPr="00B16F09" w:rsidRDefault="0021282B" w:rsidP="0066424B">
      <w:pPr>
        <w:pStyle w:val="a9"/>
        <w:numPr>
          <w:ilvl w:val="1"/>
          <w:numId w:val="7"/>
        </w:numPr>
        <w:spacing w:line="360" w:lineRule="auto"/>
        <w:ind w:left="1210" w:hanging="706"/>
        <w:jc w:val="both"/>
        <w:rPr>
          <w:rFonts w:ascii="Arial" w:hAnsi="Arial" w:cs="David"/>
          <w:sz w:val="24"/>
          <w:szCs w:val="24"/>
          <w:rtl/>
        </w:rPr>
      </w:pPr>
      <w:r w:rsidRPr="00B16F09">
        <w:rPr>
          <w:rFonts w:ascii="Arial" w:hAnsi="Arial" w:cs="David" w:hint="eastAsia"/>
          <w:sz w:val="24"/>
          <w:szCs w:val="24"/>
          <w:rtl/>
        </w:rPr>
        <w:t>ייזום</w:t>
      </w:r>
      <w:r w:rsidRPr="00B16F09">
        <w:rPr>
          <w:rFonts w:ascii="Arial" w:hAnsi="Arial" w:cs="David"/>
          <w:sz w:val="24"/>
          <w:szCs w:val="24"/>
          <w:rtl/>
        </w:rPr>
        <w:t xml:space="preserve"> </w:t>
      </w:r>
      <w:r w:rsidRPr="00B16F09">
        <w:rPr>
          <w:rFonts w:ascii="Arial" w:hAnsi="Arial" w:cs="David" w:hint="eastAsia"/>
          <w:sz w:val="24"/>
          <w:szCs w:val="24"/>
          <w:rtl/>
        </w:rPr>
        <w:t>ואפיון</w:t>
      </w:r>
      <w:r w:rsidRPr="00B16F09">
        <w:rPr>
          <w:rFonts w:ascii="Arial" w:hAnsi="Arial" w:cs="David"/>
          <w:sz w:val="24"/>
          <w:szCs w:val="24"/>
          <w:rtl/>
        </w:rPr>
        <w:t xml:space="preserve"> </w:t>
      </w:r>
      <w:r w:rsidRPr="00B16F09">
        <w:rPr>
          <w:rFonts w:ascii="Arial" w:hAnsi="Arial" w:cs="David" w:hint="eastAsia"/>
          <w:sz w:val="24"/>
          <w:szCs w:val="24"/>
          <w:rtl/>
        </w:rPr>
        <w:t>מערכת</w:t>
      </w:r>
      <w:r w:rsidR="008B46D2" w:rsidRPr="00B16F09">
        <w:rPr>
          <w:rFonts w:ascii="Arial" w:hAnsi="Arial" w:cs="David" w:hint="cs"/>
          <w:sz w:val="24"/>
          <w:szCs w:val="24"/>
          <w:rtl/>
        </w:rPr>
        <w:t>, הכולל</w:t>
      </w:r>
      <w:r w:rsidRPr="00B16F09">
        <w:rPr>
          <w:rFonts w:ascii="Arial" w:hAnsi="Arial" w:cs="David"/>
          <w:sz w:val="24"/>
          <w:szCs w:val="24"/>
          <w:rtl/>
        </w:rPr>
        <w:t xml:space="preserve">: </w:t>
      </w:r>
      <w:r w:rsidR="00813A21" w:rsidRPr="00B16F09">
        <w:rPr>
          <w:rFonts w:ascii="Arial" w:hAnsi="Arial" w:cs="David" w:hint="cs"/>
          <w:sz w:val="24"/>
          <w:szCs w:val="24"/>
          <w:rtl/>
        </w:rPr>
        <w:t xml:space="preserve">(1) </w:t>
      </w:r>
      <w:r w:rsidRPr="00B16F09">
        <w:rPr>
          <w:rFonts w:ascii="Arial" w:hAnsi="Arial" w:cs="David" w:hint="eastAsia"/>
          <w:sz w:val="24"/>
          <w:szCs w:val="24"/>
          <w:rtl/>
        </w:rPr>
        <w:t>הערכת</w:t>
      </w:r>
      <w:r w:rsidRPr="00B16F09">
        <w:rPr>
          <w:rFonts w:ascii="Arial" w:hAnsi="Arial" w:cs="David"/>
          <w:sz w:val="24"/>
          <w:szCs w:val="24"/>
          <w:rtl/>
        </w:rPr>
        <w:t xml:space="preserve"> </w:t>
      </w:r>
      <w:r w:rsidRPr="00B16F09">
        <w:rPr>
          <w:rFonts w:ascii="Arial" w:hAnsi="Arial" w:cs="David" w:hint="eastAsia"/>
          <w:sz w:val="24"/>
          <w:szCs w:val="24"/>
          <w:rtl/>
        </w:rPr>
        <w:t>סיכוני</w:t>
      </w:r>
      <w:r w:rsidRPr="00B16F09">
        <w:rPr>
          <w:rFonts w:ascii="Arial" w:hAnsi="Arial" w:cs="David"/>
          <w:sz w:val="24"/>
          <w:szCs w:val="24"/>
          <w:rtl/>
        </w:rPr>
        <w:t xml:space="preserve"> </w:t>
      </w:r>
      <w:r w:rsidR="00C25F74" w:rsidRPr="00B16F09">
        <w:rPr>
          <w:rFonts w:ascii="Arial" w:hAnsi="Arial" w:cs="David" w:hint="cs"/>
          <w:sz w:val="24"/>
          <w:szCs w:val="24"/>
          <w:rtl/>
        </w:rPr>
        <w:t>חשיפת מידע</w:t>
      </w:r>
      <w:r w:rsidRPr="00B16F09">
        <w:rPr>
          <w:rFonts w:ascii="Arial" w:hAnsi="Arial" w:cs="David"/>
          <w:sz w:val="24"/>
          <w:szCs w:val="24"/>
          <w:rtl/>
        </w:rPr>
        <w:t xml:space="preserve"> </w:t>
      </w:r>
      <w:r w:rsidRPr="00B16F09">
        <w:rPr>
          <w:rFonts w:ascii="Arial" w:hAnsi="Arial" w:cs="David" w:hint="eastAsia"/>
          <w:sz w:val="24"/>
          <w:szCs w:val="24"/>
          <w:rtl/>
        </w:rPr>
        <w:t>רלוונטיים</w:t>
      </w:r>
      <w:r w:rsidR="0053315C" w:rsidRPr="00B16F09">
        <w:rPr>
          <w:rFonts w:ascii="Arial" w:hAnsi="Arial" w:cs="David" w:hint="cs"/>
          <w:sz w:val="24"/>
          <w:szCs w:val="24"/>
          <w:rtl/>
        </w:rPr>
        <w:t>, הן ביחס לפיתוח והן ביחס למוצר עצמו</w:t>
      </w:r>
      <w:r w:rsidR="00813A21" w:rsidRPr="00B16F09">
        <w:rPr>
          <w:rFonts w:ascii="Arial" w:hAnsi="Arial" w:cs="David" w:hint="cs"/>
          <w:sz w:val="24"/>
          <w:szCs w:val="24"/>
          <w:rtl/>
        </w:rPr>
        <w:t>; (2)</w:t>
      </w:r>
      <w:r w:rsidRPr="00B16F09">
        <w:rPr>
          <w:rFonts w:ascii="Arial" w:hAnsi="Arial" w:cs="David"/>
          <w:sz w:val="24"/>
          <w:szCs w:val="24"/>
          <w:rtl/>
        </w:rPr>
        <w:t xml:space="preserve"> </w:t>
      </w:r>
      <w:r w:rsidRPr="00B16F09">
        <w:rPr>
          <w:rFonts w:ascii="Arial" w:hAnsi="Arial" w:cs="David" w:hint="eastAsia"/>
          <w:sz w:val="24"/>
          <w:szCs w:val="24"/>
          <w:rtl/>
        </w:rPr>
        <w:t>הגדרת</w:t>
      </w:r>
      <w:r w:rsidRPr="00B16F09">
        <w:rPr>
          <w:rFonts w:ascii="Arial" w:hAnsi="Arial" w:cs="David"/>
          <w:sz w:val="24"/>
          <w:szCs w:val="24"/>
          <w:rtl/>
        </w:rPr>
        <w:t xml:space="preserve"> </w:t>
      </w:r>
      <w:r w:rsidRPr="00B16F09">
        <w:rPr>
          <w:rFonts w:ascii="Arial" w:hAnsi="Arial" w:cs="David" w:hint="eastAsia"/>
          <w:sz w:val="24"/>
          <w:szCs w:val="24"/>
          <w:rtl/>
        </w:rPr>
        <w:t>דרישות</w:t>
      </w:r>
      <w:r w:rsidRPr="00B16F09">
        <w:rPr>
          <w:rFonts w:ascii="Arial" w:hAnsi="Arial" w:cs="David"/>
          <w:sz w:val="24"/>
          <w:szCs w:val="24"/>
          <w:rtl/>
        </w:rPr>
        <w:t xml:space="preserve"> </w:t>
      </w:r>
      <w:r w:rsidRPr="00B16F09">
        <w:rPr>
          <w:rFonts w:ascii="Arial" w:hAnsi="Arial" w:cs="David" w:hint="eastAsia"/>
          <w:sz w:val="24"/>
          <w:szCs w:val="24"/>
          <w:rtl/>
        </w:rPr>
        <w:t>הגנה</w:t>
      </w:r>
      <w:r w:rsidRPr="00B16F09">
        <w:rPr>
          <w:rFonts w:ascii="Arial" w:hAnsi="Arial" w:cs="David"/>
          <w:sz w:val="24"/>
          <w:szCs w:val="24"/>
          <w:rtl/>
        </w:rPr>
        <w:t xml:space="preserve"> </w:t>
      </w:r>
      <w:r w:rsidRPr="00B16F09">
        <w:rPr>
          <w:rFonts w:ascii="Arial" w:hAnsi="Arial" w:cs="David" w:hint="eastAsia"/>
          <w:sz w:val="24"/>
          <w:szCs w:val="24"/>
          <w:rtl/>
        </w:rPr>
        <w:t>מתאימות</w:t>
      </w:r>
      <w:r w:rsidRPr="00B16F09">
        <w:rPr>
          <w:rFonts w:ascii="Arial" w:hAnsi="Arial" w:cs="David"/>
          <w:sz w:val="24"/>
          <w:szCs w:val="24"/>
          <w:rtl/>
        </w:rPr>
        <w:t xml:space="preserve"> </w:t>
      </w:r>
      <w:r w:rsidRPr="00B16F09">
        <w:rPr>
          <w:rFonts w:ascii="Arial" w:hAnsi="Arial" w:cs="David" w:hint="eastAsia"/>
          <w:sz w:val="24"/>
          <w:szCs w:val="24"/>
          <w:rtl/>
        </w:rPr>
        <w:t>בעת</w:t>
      </w:r>
      <w:r w:rsidRPr="00B16F09">
        <w:rPr>
          <w:rFonts w:ascii="Arial" w:hAnsi="Arial" w:cs="David"/>
          <w:sz w:val="24"/>
          <w:szCs w:val="24"/>
          <w:rtl/>
        </w:rPr>
        <w:t xml:space="preserve"> </w:t>
      </w:r>
      <w:r w:rsidRPr="00B16F09">
        <w:rPr>
          <w:rFonts w:ascii="Arial" w:hAnsi="Arial" w:cs="David" w:hint="eastAsia"/>
          <w:sz w:val="24"/>
          <w:szCs w:val="24"/>
          <w:rtl/>
        </w:rPr>
        <w:t>ייזום</w:t>
      </w:r>
      <w:r w:rsidRPr="00B16F09">
        <w:rPr>
          <w:rFonts w:ascii="Arial" w:hAnsi="Arial" w:cs="David"/>
          <w:sz w:val="24"/>
          <w:szCs w:val="24"/>
          <w:rtl/>
        </w:rPr>
        <w:t xml:space="preserve"> </w:t>
      </w:r>
      <w:r w:rsidR="0069108D" w:rsidRPr="00B16F09">
        <w:rPr>
          <w:rFonts w:ascii="Arial" w:hAnsi="Arial" w:cs="David" w:hint="eastAsia"/>
          <w:sz w:val="24"/>
          <w:szCs w:val="24"/>
          <w:rtl/>
        </w:rPr>
        <w:t>ואפיון</w:t>
      </w:r>
      <w:r w:rsidR="0069108D" w:rsidRPr="00B16F09">
        <w:rPr>
          <w:rFonts w:ascii="Arial" w:hAnsi="Arial" w:cs="David"/>
          <w:sz w:val="24"/>
          <w:szCs w:val="24"/>
          <w:rtl/>
        </w:rPr>
        <w:t xml:space="preserve"> </w:t>
      </w:r>
    </w:p>
    <w:p w:rsidR="006462C3" w:rsidRPr="00B16F09" w:rsidRDefault="0021282B" w:rsidP="006062BB">
      <w:pPr>
        <w:pStyle w:val="a9"/>
        <w:spacing w:line="360" w:lineRule="auto"/>
        <w:ind w:left="1210"/>
        <w:jc w:val="both"/>
        <w:rPr>
          <w:rFonts w:ascii="Arial" w:hAnsi="Arial" w:cs="David"/>
          <w:sz w:val="24"/>
          <w:szCs w:val="24"/>
        </w:rPr>
      </w:pPr>
      <w:r w:rsidRPr="00B16F09">
        <w:rPr>
          <w:rFonts w:ascii="Arial" w:hAnsi="Arial" w:cs="David" w:hint="eastAsia"/>
          <w:sz w:val="24"/>
          <w:szCs w:val="24"/>
          <w:rtl/>
        </w:rPr>
        <w:t>מערכת</w:t>
      </w:r>
      <w:r w:rsidR="00813A21" w:rsidRPr="00B16F09">
        <w:rPr>
          <w:rFonts w:ascii="Arial" w:hAnsi="Arial" w:cs="David" w:hint="cs"/>
          <w:sz w:val="24"/>
          <w:szCs w:val="24"/>
          <w:rtl/>
        </w:rPr>
        <w:t>; (3)</w:t>
      </w:r>
      <w:r w:rsidR="006562B7" w:rsidRPr="00B16F09">
        <w:rPr>
          <w:rFonts w:ascii="Arial" w:hAnsi="Arial" w:cs="David" w:hint="cs"/>
          <w:sz w:val="24"/>
          <w:szCs w:val="24"/>
          <w:rtl/>
        </w:rPr>
        <w:t xml:space="preserve"> קבלת אישורים מהממונה על אבטחת המידע ומגורמים מקצועיים </w:t>
      </w:r>
      <w:r w:rsidR="006562B7" w:rsidRPr="00B16F09">
        <w:rPr>
          <w:rFonts w:ascii="Arial" w:hAnsi="Arial" w:cs="David" w:hint="eastAsia"/>
          <w:sz w:val="24"/>
          <w:szCs w:val="24"/>
          <w:rtl/>
        </w:rPr>
        <w:t>רלוונטיים</w:t>
      </w:r>
      <w:r w:rsidR="006562B7" w:rsidRPr="00B16F09">
        <w:rPr>
          <w:rFonts w:ascii="Arial" w:hAnsi="Arial" w:cs="David"/>
          <w:sz w:val="24"/>
          <w:szCs w:val="24"/>
          <w:rtl/>
        </w:rPr>
        <w:t xml:space="preserve"> </w:t>
      </w:r>
      <w:r w:rsidR="006562B7" w:rsidRPr="00B16F09">
        <w:rPr>
          <w:rFonts w:ascii="Arial" w:hAnsi="Arial" w:cs="David" w:hint="eastAsia"/>
          <w:sz w:val="24"/>
          <w:szCs w:val="24"/>
          <w:rtl/>
        </w:rPr>
        <w:t>על</w:t>
      </w:r>
      <w:r w:rsidR="006562B7" w:rsidRPr="00B16F09">
        <w:rPr>
          <w:rFonts w:ascii="Arial" w:hAnsi="Arial" w:cs="David"/>
          <w:sz w:val="24"/>
          <w:szCs w:val="24"/>
          <w:rtl/>
        </w:rPr>
        <w:t xml:space="preserve"> </w:t>
      </w:r>
      <w:r w:rsidR="006562B7" w:rsidRPr="00B16F09">
        <w:rPr>
          <w:rFonts w:ascii="Arial" w:hAnsi="Arial" w:cs="David" w:hint="eastAsia"/>
          <w:sz w:val="24"/>
          <w:szCs w:val="24"/>
          <w:rtl/>
        </w:rPr>
        <w:t>אפיון</w:t>
      </w:r>
      <w:r w:rsidR="006562B7" w:rsidRPr="00B16F09">
        <w:rPr>
          <w:rFonts w:ascii="Arial" w:hAnsi="Arial" w:cs="David"/>
          <w:sz w:val="24"/>
          <w:szCs w:val="24"/>
          <w:rtl/>
        </w:rPr>
        <w:t xml:space="preserve"> </w:t>
      </w:r>
      <w:r w:rsidR="006562B7" w:rsidRPr="00B16F09">
        <w:rPr>
          <w:rFonts w:ascii="Arial" w:hAnsi="Arial" w:cs="David" w:hint="eastAsia"/>
          <w:sz w:val="24"/>
          <w:szCs w:val="24"/>
          <w:rtl/>
        </w:rPr>
        <w:t>המערכת</w:t>
      </w:r>
      <w:r w:rsidR="006562B7" w:rsidRPr="00B16F09">
        <w:rPr>
          <w:rFonts w:ascii="Arial" w:hAnsi="Arial" w:cs="David"/>
          <w:sz w:val="24"/>
          <w:szCs w:val="24"/>
          <w:rtl/>
        </w:rPr>
        <w:t>.</w:t>
      </w:r>
    </w:p>
    <w:p w:rsidR="00CD3A4D" w:rsidRPr="00B16F09" w:rsidRDefault="0021282B" w:rsidP="00AE41FD">
      <w:pPr>
        <w:spacing w:line="360" w:lineRule="auto"/>
        <w:ind w:left="1210" w:hanging="706"/>
        <w:jc w:val="both"/>
        <w:rPr>
          <w:rFonts w:ascii="Arial" w:hAnsi="Arial" w:cs="David"/>
          <w:sz w:val="24"/>
          <w:szCs w:val="24"/>
          <w:rtl/>
        </w:rPr>
      </w:pPr>
      <w:r w:rsidRPr="00B16F09">
        <w:rPr>
          <w:rFonts w:ascii="Arial" w:hAnsi="Arial" w:cs="David" w:hint="cs"/>
          <w:sz w:val="24"/>
          <w:szCs w:val="24"/>
          <w:rtl/>
        </w:rPr>
        <w:t>51</w:t>
      </w:r>
      <w:r w:rsidR="00943D99" w:rsidRPr="00B16F09">
        <w:rPr>
          <w:rFonts w:ascii="Arial" w:hAnsi="Arial" w:cs="David" w:hint="cs"/>
          <w:sz w:val="24"/>
          <w:szCs w:val="24"/>
          <w:rtl/>
        </w:rPr>
        <w:t>.</w:t>
      </w:r>
      <w:r w:rsidR="0033008E" w:rsidRPr="00B16F09">
        <w:rPr>
          <w:rFonts w:ascii="Arial" w:hAnsi="Arial" w:cs="David" w:hint="cs"/>
          <w:sz w:val="24"/>
          <w:szCs w:val="24"/>
          <w:rtl/>
        </w:rPr>
        <w:t>1</w:t>
      </w:r>
      <w:r w:rsidRPr="00B16F09">
        <w:rPr>
          <w:rFonts w:ascii="Arial" w:hAnsi="Arial" w:cs="David" w:hint="cs"/>
          <w:sz w:val="24"/>
          <w:szCs w:val="24"/>
          <w:rtl/>
        </w:rPr>
        <w:t>א</w:t>
      </w:r>
      <w:r w:rsidR="00AE41FD" w:rsidRPr="00B16F09">
        <w:rPr>
          <w:rFonts w:ascii="Arial" w:hAnsi="Arial" w:cs="David" w:hint="cs"/>
          <w:sz w:val="24"/>
          <w:szCs w:val="24"/>
          <w:rtl/>
        </w:rPr>
        <w:t>.</w:t>
      </w:r>
      <w:r w:rsidR="00CA4FE0" w:rsidRPr="00B16F09">
        <w:rPr>
          <w:rFonts w:ascii="Arial" w:hAnsi="Arial" w:cs="David" w:hint="cs"/>
          <w:sz w:val="24"/>
          <w:szCs w:val="24"/>
          <w:rtl/>
        </w:rPr>
        <w:t xml:space="preserve"> </w:t>
      </w:r>
      <w:r w:rsidR="00C2518E" w:rsidRPr="00B16F09">
        <w:rPr>
          <w:rFonts w:ascii="Arial" w:hAnsi="Arial" w:cs="David" w:hint="cs"/>
          <w:sz w:val="24"/>
          <w:szCs w:val="24"/>
          <w:rtl/>
        </w:rPr>
        <w:t xml:space="preserve"> </w:t>
      </w:r>
      <w:r w:rsidRPr="00B16F09">
        <w:rPr>
          <w:rFonts w:ascii="Arial" w:hAnsi="Arial" w:cs="David" w:hint="cs"/>
          <w:sz w:val="24"/>
          <w:szCs w:val="24"/>
          <w:rtl/>
        </w:rPr>
        <w:t>עיצוב מערכת, הכולל:</w:t>
      </w:r>
      <w:r w:rsidRPr="00B16F09">
        <w:rPr>
          <w:rFonts w:ascii="Arial" w:hAnsi="Arial" w:cs="David"/>
          <w:sz w:val="24"/>
          <w:szCs w:val="24"/>
          <w:rtl/>
        </w:rPr>
        <w:t xml:space="preserve"> (1) </w:t>
      </w:r>
      <w:r w:rsidRPr="00B16F09">
        <w:rPr>
          <w:rFonts w:ascii="Arial" w:hAnsi="Arial" w:cs="David" w:hint="eastAsia"/>
          <w:sz w:val="24"/>
          <w:szCs w:val="24"/>
          <w:rtl/>
        </w:rPr>
        <w:t>אפיון</w:t>
      </w:r>
      <w:r w:rsidRPr="00B16F09">
        <w:rPr>
          <w:rFonts w:ascii="Arial" w:hAnsi="Arial" w:cs="David"/>
          <w:sz w:val="24"/>
          <w:szCs w:val="24"/>
          <w:rtl/>
        </w:rPr>
        <w:t xml:space="preserve"> </w:t>
      </w:r>
      <w:r w:rsidRPr="00B16F09">
        <w:rPr>
          <w:rFonts w:ascii="Arial" w:hAnsi="Arial" w:cs="David" w:hint="eastAsia"/>
          <w:sz w:val="24"/>
          <w:szCs w:val="24"/>
          <w:rtl/>
        </w:rPr>
        <w:t>דרישות</w:t>
      </w:r>
      <w:r w:rsidRPr="00B16F09">
        <w:rPr>
          <w:rFonts w:ascii="Arial" w:hAnsi="Arial" w:cs="David"/>
          <w:sz w:val="24"/>
          <w:szCs w:val="24"/>
          <w:rtl/>
        </w:rPr>
        <w:t xml:space="preserve"> </w:t>
      </w:r>
      <w:r w:rsidRPr="00B16F09">
        <w:rPr>
          <w:rFonts w:ascii="Arial" w:hAnsi="Arial" w:cs="David" w:hint="eastAsia"/>
          <w:sz w:val="24"/>
          <w:szCs w:val="24"/>
          <w:rtl/>
        </w:rPr>
        <w:t>למנגנוני</w:t>
      </w:r>
      <w:r w:rsidRPr="00B16F09">
        <w:rPr>
          <w:rFonts w:ascii="Arial" w:hAnsi="Arial" w:cs="David"/>
          <w:sz w:val="24"/>
          <w:szCs w:val="24"/>
          <w:rtl/>
        </w:rPr>
        <w:t xml:space="preserve"> </w:t>
      </w:r>
      <w:r w:rsidRPr="00B16F09">
        <w:rPr>
          <w:rFonts w:ascii="Arial" w:hAnsi="Arial" w:cs="David" w:hint="eastAsia"/>
          <w:sz w:val="24"/>
          <w:szCs w:val="24"/>
          <w:rtl/>
        </w:rPr>
        <w:t>הגנה</w:t>
      </w:r>
      <w:r w:rsidRPr="00B16F09">
        <w:rPr>
          <w:rFonts w:ascii="Arial" w:hAnsi="Arial" w:cs="David"/>
          <w:sz w:val="24"/>
          <w:szCs w:val="24"/>
          <w:rtl/>
        </w:rPr>
        <w:t xml:space="preserve"> </w:t>
      </w:r>
      <w:r w:rsidRPr="00B16F09">
        <w:rPr>
          <w:rFonts w:ascii="Arial" w:hAnsi="Arial" w:cs="David" w:hint="eastAsia"/>
          <w:sz w:val="24"/>
          <w:szCs w:val="24"/>
          <w:rtl/>
        </w:rPr>
        <w:t>תוך</w:t>
      </w:r>
      <w:r w:rsidRPr="00B16F09">
        <w:rPr>
          <w:rFonts w:ascii="Arial" w:hAnsi="Arial" w:cs="David"/>
          <w:sz w:val="24"/>
          <w:szCs w:val="24"/>
          <w:rtl/>
        </w:rPr>
        <w:t xml:space="preserve"> </w:t>
      </w:r>
      <w:r w:rsidRPr="00B16F09">
        <w:rPr>
          <w:rFonts w:ascii="Arial" w:hAnsi="Arial" w:cs="David" w:hint="eastAsia"/>
          <w:sz w:val="24"/>
          <w:szCs w:val="24"/>
          <w:rtl/>
        </w:rPr>
        <w:t>פירוט</w:t>
      </w:r>
      <w:r w:rsidRPr="00B16F09">
        <w:rPr>
          <w:rFonts w:ascii="Arial" w:hAnsi="Arial" w:cs="David"/>
          <w:sz w:val="24"/>
          <w:szCs w:val="24"/>
          <w:rtl/>
        </w:rPr>
        <w:t xml:space="preserve"> </w:t>
      </w:r>
      <w:r w:rsidRPr="00B16F09">
        <w:rPr>
          <w:rFonts w:ascii="Arial" w:hAnsi="Arial" w:cs="David" w:hint="eastAsia"/>
          <w:sz w:val="24"/>
          <w:szCs w:val="24"/>
          <w:rtl/>
        </w:rPr>
        <w:t>השימוש</w:t>
      </w:r>
      <w:r w:rsidRPr="00B16F09">
        <w:rPr>
          <w:rFonts w:ascii="Arial" w:hAnsi="Arial" w:cs="David"/>
          <w:sz w:val="24"/>
          <w:szCs w:val="24"/>
          <w:rtl/>
        </w:rPr>
        <w:t xml:space="preserve"> </w:t>
      </w:r>
      <w:r w:rsidRPr="00B16F09">
        <w:rPr>
          <w:rFonts w:ascii="Arial" w:hAnsi="Arial" w:cs="David" w:hint="eastAsia"/>
          <w:sz w:val="24"/>
          <w:szCs w:val="24"/>
          <w:rtl/>
        </w:rPr>
        <w:t>המיועד</w:t>
      </w:r>
      <w:r w:rsidR="00CA4FE0" w:rsidRPr="00B16F09">
        <w:rPr>
          <w:rFonts w:ascii="Arial" w:hAnsi="Arial" w:cs="David"/>
          <w:sz w:val="24"/>
          <w:szCs w:val="24"/>
          <w:rtl/>
        </w:rPr>
        <w:t xml:space="preserve"> </w:t>
      </w:r>
      <w:r w:rsidRPr="00B16F09">
        <w:rPr>
          <w:rFonts w:ascii="Arial" w:hAnsi="Arial" w:cs="David" w:hint="eastAsia"/>
          <w:sz w:val="24"/>
          <w:szCs w:val="24"/>
          <w:rtl/>
        </w:rPr>
        <w:t>לכל</w:t>
      </w:r>
      <w:r w:rsidR="00703142" w:rsidRPr="00B16F09">
        <w:rPr>
          <w:rFonts w:ascii="Arial" w:hAnsi="Arial" w:cs="David" w:hint="cs"/>
          <w:sz w:val="24"/>
          <w:szCs w:val="24"/>
          <w:rtl/>
        </w:rPr>
        <w:t xml:space="preserve"> </w:t>
      </w:r>
      <w:r w:rsidRPr="00B16F09">
        <w:rPr>
          <w:rFonts w:ascii="Arial" w:hAnsi="Arial" w:cs="David" w:hint="eastAsia"/>
          <w:sz w:val="24"/>
          <w:szCs w:val="24"/>
          <w:rtl/>
        </w:rPr>
        <w:t>פונקציה</w:t>
      </w:r>
      <w:r w:rsidRPr="00B16F09">
        <w:rPr>
          <w:rFonts w:ascii="Arial" w:hAnsi="Arial" w:cs="David"/>
          <w:sz w:val="24"/>
          <w:szCs w:val="24"/>
          <w:rtl/>
        </w:rPr>
        <w:t xml:space="preserve"> </w:t>
      </w:r>
      <w:r w:rsidRPr="00B16F09">
        <w:rPr>
          <w:rFonts w:ascii="Arial" w:hAnsi="Arial" w:cs="David" w:hint="eastAsia"/>
          <w:sz w:val="24"/>
          <w:szCs w:val="24"/>
          <w:rtl/>
        </w:rPr>
        <w:t>ורכיב</w:t>
      </w:r>
      <w:r w:rsidRPr="00B16F09">
        <w:rPr>
          <w:rFonts w:ascii="Arial" w:hAnsi="Arial" w:cs="David"/>
          <w:sz w:val="24"/>
          <w:szCs w:val="24"/>
          <w:rtl/>
        </w:rPr>
        <w:t xml:space="preserve"> </w:t>
      </w:r>
      <w:r w:rsidRPr="00B16F09">
        <w:rPr>
          <w:rFonts w:ascii="Arial" w:hAnsi="Arial" w:cs="David" w:hint="eastAsia"/>
          <w:sz w:val="24"/>
          <w:szCs w:val="24"/>
          <w:rtl/>
        </w:rPr>
        <w:t>במערכת</w:t>
      </w:r>
      <w:r w:rsidRPr="00B16F09">
        <w:rPr>
          <w:rFonts w:ascii="Arial" w:hAnsi="Arial" w:cs="David"/>
          <w:sz w:val="24"/>
          <w:szCs w:val="24"/>
          <w:rtl/>
        </w:rPr>
        <w:t>; (2) צמצום משטח התקיפה ע</w:t>
      </w:r>
      <w:r w:rsidRPr="00B16F09">
        <w:rPr>
          <w:rFonts w:ascii="Arial" w:hAnsi="Arial" w:cs="David" w:hint="cs"/>
          <w:sz w:val="24"/>
          <w:szCs w:val="24"/>
          <w:rtl/>
        </w:rPr>
        <w:t>ל ידי</w:t>
      </w:r>
      <w:r w:rsidRPr="00B16F09">
        <w:rPr>
          <w:rFonts w:ascii="Arial" w:hAnsi="Arial" w:cs="David"/>
          <w:sz w:val="24"/>
          <w:szCs w:val="24"/>
          <w:rtl/>
        </w:rPr>
        <w:t xml:space="preserve"> </w:t>
      </w:r>
      <w:r w:rsidRPr="00B16F09">
        <w:rPr>
          <w:rFonts w:ascii="Arial" w:hAnsi="Arial" w:cs="David" w:hint="cs"/>
          <w:sz w:val="24"/>
          <w:szCs w:val="24"/>
          <w:rtl/>
        </w:rPr>
        <w:t>זיהוי נקודות תורפה</w:t>
      </w:r>
      <w:r w:rsidR="00CA4FE0" w:rsidRPr="00B16F09">
        <w:rPr>
          <w:rFonts w:ascii="Arial" w:hAnsi="Arial" w:cs="David" w:hint="cs"/>
          <w:sz w:val="24"/>
          <w:szCs w:val="24"/>
          <w:rtl/>
        </w:rPr>
        <w:t xml:space="preserve"> </w:t>
      </w:r>
      <w:r w:rsidR="00703142" w:rsidRPr="00B16F09">
        <w:rPr>
          <w:rFonts w:ascii="Arial" w:hAnsi="Arial" w:cs="David" w:hint="cs"/>
          <w:sz w:val="24"/>
          <w:szCs w:val="24"/>
          <w:rtl/>
        </w:rPr>
        <w:t xml:space="preserve"> </w:t>
      </w:r>
      <w:r w:rsidRPr="00B16F09">
        <w:rPr>
          <w:rFonts w:ascii="Arial" w:hAnsi="Arial" w:cs="David" w:hint="cs"/>
          <w:sz w:val="24"/>
          <w:szCs w:val="24"/>
          <w:rtl/>
        </w:rPr>
        <w:t>ו</w:t>
      </w:r>
      <w:r w:rsidRPr="00B16F09">
        <w:rPr>
          <w:rFonts w:ascii="Arial" w:hAnsi="Arial" w:cs="David"/>
          <w:sz w:val="24"/>
          <w:szCs w:val="24"/>
          <w:rtl/>
        </w:rPr>
        <w:t xml:space="preserve">הפחתת </w:t>
      </w:r>
      <w:r w:rsidRPr="00B16F09">
        <w:rPr>
          <w:rFonts w:ascii="Arial" w:hAnsi="Arial" w:cs="David" w:hint="eastAsia"/>
          <w:sz w:val="24"/>
          <w:szCs w:val="24"/>
          <w:rtl/>
        </w:rPr>
        <w:t>היכולת</w:t>
      </w:r>
      <w:r w:rsidRPr="00B16F09">
        <w:rPr>
          <w:rFonts w:ascii="Arial" w:hAnsi="Arial" w:cs="David"/>
          <w:sz w:val="24"/>
          <w:szCs w:val="24"/>
          <w:rtl/>
        </w:rPr>
        <w:t xml:space="preserve"> </w:t>
      </w:r>
      <w:r w:rsidRPr="00B16F09">
        <w:rPr>
          <w:rFonts w:ascii="Arial" w:hAnsi="Arial" w:cs="David" w:hint="eastAsia"/>
          <w:sz w:val="24"/>
          <w:szCs w:val="24"/>
          <w:rtl/>
        </w:rPr>
        <w:t>לניצול</w:t>
      </w:r>
      <w:r w:rsidRPr="00B16F09">
        <w:rPr>
          <w:rFonts w:ascii="Arial" w:hAnsi="Arial" w:cs="David"/>
          <w:sz w:val="24"/>
          <w:szCs w:val="24"/>
          <w:rtl/>
        </w:rPr>
        <w:t xml:space="preserve"> </w:t>
      </w:r>
      <w:r w:rsidRPr="00B16F09">
        <w:rPr>
          <w:rFonts w:ascii="Arial" w:hAnsi="Arial" w:cs="David" w:hint="eastAsia"/>
          <w:sz w:val="24"/>
          <w:szCs w:val="24"/>
          <w:rtl/>
        </w:rPr>
        <w:t>חולשות</w:t>
      </w:r>
      <w:r w:rsidRPr="00B16F09">
        <w:rPr>
          <w:rFonts w:ascii="Arial" w:hAnsi="Arial" w:cs="David"/>
          <w:sz w:val="24"/>
          <w:szCs w:val="24"/>
          <w:rtl/>
        </w:rPr>
        <w:t xml:space="preserve"> </w:t>
      </w:r>
      <w:r w:rsidRPr="00B16F09">
        <w:rPr>
          <w:rFonts w:ascii="Arial" w:hAnsi="Arial" w:cs="David" w:hint="eastAsia"/>
          <w:sz w:val="24"/>
          <w:szCs w:val="24"/>
          <w:rtl/>
        </w:rPr>
        <w:t>פוטנציאליות</w:t>
      </w:r>
      <w:r w:rsidRPr="00B16F09">
        <w:rPr>
          <w:rFonts w:ascii="Arial" w:hAnsi="Arial" w:cs="David" w:hint="cs"/>
          <w:sz w:val="24"/>
          <w:szCs w:val="24"/>
          <w:rtl/>
        </w:rPr>
        <w:t xml:space="preserve">, כגון: </w:t>
      </w:r>
      <w:r w:rsidRPr="00B16F09">
        <w:rPr>
          <w:rFonts w:ascii="Arial" w:hAnsi="Arial" w:cs="David"/>
          <w:sz w:val="24"/>
          <w:szCs w:val="24"/>
          <w:rtl/>
        </w:rPr>
        <w:t xml:space="preserve">סגירת שירותים </w:t>
      </w:r>
      <w:r w:rsidRPr="00B16F09">
        <w:rPr>
          <w:rFonts w:ascii="Arial" w:hAnsi="Arial" w:cs="David" w:hint="cs"/>
          <w:sz w:val="24"/>
          <w:szCs w:val="24"/>
          <w:rtl/>
        </w:rPr>
        <w:t>שאינם</w:t>
      </w:r>
      <w:r w:rsidRPr="00B16F09">
        <w:rPr>
          <w:rFonts w:ascii="Arial" w:hAnsi="Arial" w:cs="David"/>
          <w:sz w:val="24"/>
          <w:szCs w:val="24"/>
          <w:rtl/>
        </w:rPr>
        <w:t xml:space="preserve"> נחוצים</w:t>
      </w:r>
      <w:r w:rsidR="00886863" w:rsidRPr="00B16F09">
        <w:rPr>
          <w:rFonts w:ascii="Arial" w:hAnsi="Arial" w:cs="David" w:hint="cs"/>
          <w:sz w:val="24"/>
          <w:szCs w:val="24"/>
          <w:rtl/>
        </w:rPr>
        <w:t xml:space="preserve"> </w:t>
      </w:r>
      <w:r w:rsidRPr="00B16F09">
        <w:rPr>
          <w:rFonts w:ascii="Arial" w:hAnsi="Arial" w:cs="David"/>
          <w:sz w:val="24"/>
          <w:szCs w:val="24"/>
          <w:rtl/>
        </w:rPr>
        <w:t>ויישום הגנה בשכבות.</w:t>
      </w:r>
      <w:r w:rsidR="00CA4FE0" w:rsidRPr="00B16F09">
        <w:rPr>
          <w:rFonts w:ascii="Arial" w:hAnsi="Arial" w:cs="David" w:hint="cs"/>
          <w:sz w:val="24"/>
          <w:szCs w:val="24"/>
          <w:rtl/>
        </w:rPr>
        <w:t xml:space="preserve"> </w:t>
      </w:r>
      <w:r w:rsidR="001736E6" w:rsidRPr="00B16F09">
        <w:rPr>
          <w:rFonts w:ascii="Arial" w:hAnsi="Arial" w:cs="David" w:hint="cs"/>
          <w:sz w:val="24"/>
          <w:szCs w:val="24"/>
          <w:rtl/>
        </w:rPr>
        <w:t xml:space="preserve"> </w:t>
      </w:r>
    </w:p>
    <w:p w:rsidR="006178C4"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פיתוח</w:t>
      </w:r>
      <w:r w:rsidRPr="00B16F09">
        <w:rPr>
          <w:rFonts w:ascii="Arial" w:hAnsi="Arial" w:cs="David"/>
          <w:sz w:val="24"/>
          <w:szCs w:val="24"/>
          <w:rtl/>
        </w:rPr>
        <w:t xml:space="preserve"> </w:t>
      </w:r>
      <w:r w:rsidRPr="00B16F09">
        <w:rPr>
          <w:rFonts w:ascii="Arial" w:hAnsi="Arial" w:cs="David" w:hint="eastAsia"/>
          <w:sz w:val="24"/>
          <w:szCs w:val="24"/>
          <w:rtl/>
        </w:rPr>
        <w:t>מערכת</w:t>
      </w:r>
      <w:r w:rsidR="008B46D2" w:rsidRPr="00B16F09">
        <w:rPr>
          <w:rFonts w:ascii="Arial" w:hAnsi="Arial" w:cs="David" w:hint="cs"/>
          <w:sz w:val="24"/>
          <w:szCs w:val="24"/>
          <w:rtl/>
        </w:rPr>
        <w:t>, הכולל</w:t>
      </w:r>
      <w:r w:rsidRPr="00B16F09">
        <w:rPr>
          <w:rFonts w:ascii="Arial" w:hAnsi="Arial" w:cs="David"/>
          <w:sz w:val="24"/>
          <w:szCs w:val="24"/>
          <w:rtl/>
        </w:rPr>
        <w:t xml:space="preserve">: </w:t>
      </w:r>
      <w:r w:rsidRPr="00B16F09">
        <w:rPr>
          <w:rFonts w:ascii="Arial" w:hAnsi="Arial" w:cs="David" w:hint="eastAsia"/>
          <w:sz w:val="24"/>
          <w:szCs w:val="24"/>
          <w:rtl/>
        </w:rPr>
        <w:t>מימוש</w:t>
      </w:r>
      <w:r w:rsidRPr="00B16F09">
        <w:rPr>
          <w:rFonts w:ascii="Arial" w:hAnsi="Arial" w:cs="David"/>
          <w:sz w:val="24"/>
          <w:szCs w:val="24"/>
          <w:rtl/>
        </w:rPr>
        <w:t xml:space="preserve"> </w:t>
      </w:r>
      <w:r w:rsidR="003B6097" w:rsidRPr="00B16F09">
        <w:rPr>
          <w:rFonts w:ascii="Arial" w:hAnsi="Arial" w:cs="David" w:hint="cs"/>
          <w:sz w:val="24"/>
          <w:szCs w:val="24"/>
          <w:rtl/>
        </w:rPr>
        <w:t xml:space="preserve">והטמעת </w:t>
      </w:r>
      <w:r w:rsidRPr="00B16F09">
        <w:rPr>
          <w:rFonts w:ascii="Arial" w:hAnsi="Arial" w:cs="David" w:hint="eastAsia"/>
          <w:sz w:val="24"/>
          <w:szCs w:val="24"/>
          <w:rtl/>
        </w:rPr>
        <w:t>דרישות</w:t>
      </w:r>
      <w:r w:rsidRPr="00B16F09">
        <w:rPr>
          <w:rFonts w:ascii="Arial" w:hAnsi="Arial" w:cs="David"/>
          <w:sz w:val="24"/>
          <w:szCs w:val="24"/>
          <w:rtl/>
        </w:rPr>
        <w:t xml:space="preserve"> </w:t>
      </w:r>
      <w:r w:rsidR="003B6097" w:rsidRPr="00B16F09">
        <w:rPr>
          <w:rFonts w:ascii="Arial" w:hAnsi="Arial" w:cs="David" w:hint="cs"/>
          <w:sz w:val="24"/>
          <w:szCs w:val="24"/>
          <w:rtl/>
        </w:rPr>
        <w:t>האבטחה</w:t>
      </w:r>
      <w:r w:rsidRPr="00B16F09">
        <w:rPr>
          <w:rFonts w:ascii="Arial" w:hAnsi="Arial" w:cs="David"/>
          <w:sz w:val="24"/>
          <w:szCs w:val="24"/>
          <w:rtl/>
        </w:rPr>
        <w:t xml:space="preserve"> </w:t>
      </w:r>
      <w:r w:rsidRPr="00B16F09">
        <w:rPr>
          <w:rFonts w:ascii="Arial" w:hAnsi="Arial" w:cs="David" w:hint="eastAsia"/>
          <w:sz w:val="24"/>
          <w:szCs w:val="24"/>
          <w:rtl/>
        </w:rPr>
        <w:t>המופיעות</w:t>
      </w:r>
      <w:r w:rsidRPr="00B16F09">
        <w:rPr>
          <w:rFonts w:ascii="Arial" w:hAnsi="Arial" w:cs="David"/>
          <w:sz w:val="24"/>
          <w:szCs w:val="24"/>
          <w:rtl/>
        </w:rPr>
        <w:t xml:space="preserve"> </w:t>
      </w:r>
      <w:r w:rsidRPr="00B16F09">
        <w:rPr>
          <w:rFonts w:ascii="Arial" w:hAnsi="Arial" w:cs="David" w:hint="eastAsia"/>
          <w:sz w:val="24"/>
          <w:szCs w:val="24"/>
          <w:rtl/>
        </w:rPr>
        <w:t>באפיון</w:t>
      </w:r>
      <w:r w:rsidRPr="00B16F09">
        <w:rPr>
          <w:rFonts w:ascii="Arial" w:hAnsi="Arial" w:cs="David"/>
          <w:sz w:val="24"/>
          <w:szCs w:val="24"/>
          <w:rtl/>
        </w:rPr>
        <w:t xml:space="preserve"> </w:t>
      </w:r>
      <w:r w:rsidR="003B6097" w:rsidRPr="00B16F09">
        <w:rPr>
          <w:rFonts w:ascii="Arial" w:hAnsi="Arial" w:cs="David" w:hint="cs"/>
          <w:sz w:val="24"/>
          <w:szCs w:val="24"/>
          <w:rtl/>
        </w:rPr>
        <w:t>ה</w:t>
      </w:r>
      <w:r w:rsidRPr="00B16F09">
        <w:rPr>
          <w:rFonts w:ascii="Arial" w:hAnsi="Arial" w:cs="David" w:hint="eastAsia"/>
          <w:sz w:val="24"/>
          <w:szCs w:val="24"/>
          <w:rtl/>
        </w:rPr>
        <w:t>מערכת</w:t>
      </w:r>
      <w:r w:rsidRPr="00B16F09">
        <w:rPr>
          <w:rFonts w:ascii="Arial" w:hAnsi="Arial" w:cs="David"/>
          <w:sz w:val="24"/>
          <w:szCs w:val="24"/>
          <w:rtl/>
        </w:rPr>
        <w:t xml:space="preserve">. </w:t>
      </w:r>
      <w:r w:rsidRPr="00B16F09">
        <w:rPr>
          <w:rFonts w:ascii="Arial" w:hAnsi="Arial" w:cs="David" w:hint="cs"/>
          <w:sz w:val="24"/>
          <w:szCs w:val="24"/>
          <w:rtl/>
        </w:rPr>
        <w:t>הגנת המידע</w:t>
      </w:r>
      <w:r w:rsidRPr="00B16F09">
        <w:rPr>
          <w:rFonts w:ascii="Arial" w:hAnsi="Arial" w:cs="David"/>
          <w:sz w:val="24"/>
          <w:szCs w:val="24"/>
          <w:rtl/>
        </w:rPr>
        <w:t xml:space="preserve"> תוטמע בכל רכיבי המערכת, לרבות: תשתיות, </w:t>
      </w:r>
      <w:r w:rsidRPr="00B16F09">
        <w:rPr>
          <w:rFonts w:ascii="Arial" w:hAnsi="Arial" w:cs="David" w:hint="cs"/>
          <w:sz w:val="24"/>
          <w:szCs w:val="24"/>
          <w:rtl/>
        </w:rPr>
        <w:t>אפליקציה (ככל שרלוונטי)</w:t>
      </w:r>
      <w:r w:rsidRPr="00B16F09">
        <w:rPr>
          <w:rFonts w:ascii="Arial" w:hAnsi="Arial" w:cs="David"/>
          <w:sz w:val="24"/>
          <w:szCs w:val="24"/>
          <w:rtl/>
        </w:rPr>
        <w:t xml:space="preserve">, </w:t>
      </w:r>
      <w:r w:rsidRPr="00B16F09">
        <w:rPr>
          <w:rFonts w:ascii="Arial" w:hAnsi="Arial" w:cs="David" w:hint="cs"/>
          <w:sz w:val="24"/>
          <w:szCs w:val="24"/>
          <w:rtl/>
        </w:rPr>
        <w:t>וברמת</w:t>
      </w:r>
      <w:r w:rsidRPr="00B16F09">
        <w:rPr>
          <w:rFonts w:ascii="Arial" w:hAnsi="Arial" w:cs="David"/>
          <w:sz w:val="24"/>
          <w:szCs w:val="24"/>
          <w:rtl/>
        </w:rPr>
        <w:t xml:space="preserve"> </w:t>
      </w:r>
      <w:r w:rsidRPr="00B16F09">
        <w:rPr>
          <w:rFonts w:ascii="Arial" w:hAnsi="Arial" w:cs="David" w:hint="cs"/>
          <w:sz w:val="24"/>
          <w:szCs w:val="24"/>
          <w:rtl/>
        </w:rPr>
        <w:t>הלוגיקה</w:t>
      </w:r>
      <w:r w:rsidRPr="00B16F09">
        <w:rPr>
          <w:rFonts w:ascii="Arial" w:hAnsi="Arial" w:cs="David"/>
          <w:sz w:val="24"/>
          <w:szCs w:val="24"/>
          <w:rtl/>
        </w:rPr>
        <w:t xml:space="preserve"> </w:t>
      </w:r>
      <w:r w:rsidRPr="00B16F09">
        <w:rPr>
          <w:rFonts w:ascii="Arial" w:hAnsi="Arial" w:cs="David" w:hint="cs"/>
          <w:sz w:val="24"/>
          <w:szCs w:val="24"/>
          <w:rtl/>
        </w:rPr>
        <w:t>העסקית</w:t>
      </w:r>
      <w:r w:rsidRPr="00B16F09">
        <w:rPr>
          <w:rFonts w:ascii="Arial" w:hAnsi="Arial" w:cs="David"/>
          <w:sz w:val="24"/>
          <w:szCs w:val="24"/>
          <w:rtl/>
        </w:rPr>
        <w:t xml:space="preserve"> </w:t>
      </w:r>
      <w:r w:rsidRPr="00B16F09">
        <w:rPr>
          <w:rFonts w:ascii="Arial" w:hAnsi="Arial" w:cs="David" w:hint="cs"/>
          <w:sz w:val="24"/>
          <w:szCs w:val="24"/>
          <w:rtl/>
        </w:rPr>
        <w:t>המיושמת</w:t>
      </w:r>
      <w:r w:rsidRPr="00B16F09">
        <w:rPr>
          <w:rFonts w:ascii="Arial" w:hAnsi="Arial" w:cs="David"/>
          <w:sz w:val="24"/>
          <w:szCs w:val="24"/>
          <w:rtl/>
        </w:rPr>
        <w:t xml:space="preserve"> </w:t>
      </w:r>
      <w:r w:rsidRPr="00B16F09">
        <w:rPr>
          <w:rFonts w:ascii="Arial" w:hAnsi="Arial" w:cs="David" w:hint="cs"/>
          <w:sz w:val="24"/>
          <w:szCs w:val="24"/>
          <w:rtl/>
        </w:rPr>
        <w:t>במערכת</w:t>
      </w:r>
      <w:r w:rsidRPr="00B16F09">
        <w:rPr>
          <w:rFonts w:ascii="Arial" w:hAnsi="Arial" w:cs="David"/>
          <w:sz w:val="24"/>
          <w:szCs w:val="24"/>
          <w:rtl/>
        </w:rPr>
        <w:t>.</w:t>
      </w:r>
    </w:p>
    <w:p w:rsidR="0068752A"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lastRenderedPageBreak/>
        <w:t>בדיקת</w:t>
      </w:r>
      <w:r w:rsidRPr="00B16F09">
        <w:rPr>
          <w:rFonts w:ascii="Arial" w:hAnsi="Arial" w:cs="David"/>
          <w:sz w:val="24"/>
          <w:szCs w:val="24"/>
          <w:rtl/>
        </w:rPr>
        <w:t xml:space="preserve"> </w:t>
      </w:r>
      <w:r w:rsidRPr="00B16F09">
        <w:rPr>
          <w:rFonts w:ascii="Arial" w:hAnsi="Arial" w:cs="David" w:hint="eastAsia"/>
          <w:sz w:val="24"/>
          <w:szCs w:val="24"/>
          <w:rtl/>
        </w:rPr>
        <w:t>מערכת</w:t>
      </w:r>
      <w:r w:rsidR="008B46D2" w:rsidRPr="00B16F09">
        <w:rPr>
          <w:rFonts w:ascii="Arial" w:hAnsi="Arial" w:cs="David" w:hint="cs"/>
          <w:sz w:val="24"/>
          <w:szCs w:val="24"/>
          <w:rtl/>
        </w:rPr>
        <w:t>, הכוללת</w:t>
      </w:r>
      <w:r w:rsidRPr="00B16F09">
        <w:rPr>
          <w:rFonts w:ascii="Arial" w:hAnsi="Arial" w:cs="David"/>
          <w:sz w:val="24"/>
          <w:szCs w:val="24"/>
          <w:rtl/>
        </w:rPr>
        <w:t xml:space="preserve">: </w:t>
      </w:r>
      <w:r w:rsidR="00B07905" w:rsidRPr="00B16F09">
        <w:rPr>
          <w:rFonts w:ascii="Arial" w:hAnsi="Arial" w:cs="David" w:hint="cs"/>
          <w:sz w:val="24"/>
          <w:szCs w:val="24"/>
          <w:rtl/>
        </w:rPr>
        <w:t xml:space="preserve">(1) </w:t>
      </w:r>
      <w:r w:rsidR="003213B2" w:rsidRPr="00B16F09">
        <w:rPr>
          <w:rFonts w:ascii="Arial" w:hAnsi="Arial" w:cs="David" w:hint="cs"/>
          <w:sz w:val="24"/>
          <w:szCs w:val="24"/>
          <w:rtl/>
        </w:rPr>
        <w:t>ביצוע</w:t>
      </w:r>
      <w:r w:rsidR="00960207" w:rsidRPr="00B16F09">
        <w:rPr>
          <w:rFonts w:ascii="Arial" w:hAnsi="Arial" w:cs="David" w:hint="cs"/>
          <w:sz w:val="24"/>
          <w:szCs w:val="24"/>
          <w:rtl/>
        </w:rPr>
        <w:t xml:space="preserve"> </w:t>
      </w:r>
      <w:r w:rsidR="00960207" w:rsidRPr="00B16F09">
        <w:rPr>
          <w:rFonts w:ascii="Arial" w:hAnsi="Arial" w:cs="David"/>
          <w:sz w:val="24"/>
          <w:szCs w:val="24"/>
          <w:rtl/>
        </w:rPr>
        <w:t>הערכת סיכוני</w:t>
      </w:r>
      <w:r w:rsidR="00960207" w:rsidRPr="00B16F09">
        <w:rPr>
          <w:rFonts w:ascii="Arial" w:hAnsi="Arial" w:cs="David" w:hint="eastAsia"/>
          <w:sz w:val="24"/>
          <w:szCs w:val="24"/>
          <w:rtl/>
        </w:rPr>
        <w:t>ם</w:t>
      </w:r>
      <w:r w:rsidR="00960207" w:rsidRPr="00B16F09">
        <w:rPr>
          <w:rFonts w:ascii="Arial" w:hAnsi="Arial" w:cs="David" w:hint="cs"/>
          <w:sz w:val="24"/>
          <w:szCs w:val="24"/>
          <w:rtl/>
        </w:rPr>
        <w:t xml:space="preserve"> נוספת</w:t>
      </w:r>
      <w:r w:rsidR="00960207" w:rsidRPr="00B16F09">
        <w:rPr>
          <w:rFonts w:ascii="Arial" w:hAnsi="Arial" w:cs="David"/>
          <w:sz w:val="24"/>
          <w:szCs w:val="24"/>
          <w:rtl/>
        </w:rPr>
        <w:t xml:space="preserve"> </w:t>
      </w:r>
      <w:r w:rsidR="00960207" w:rsidRPr="00B16F09">
        <w:rPr>
          <w:rFonts w:ascii="Arial" w:hAnsi="Arial" w:cs="David" w:hint="eastAsia"/>
          <w:sz w:val="24"/>
          <w:szCs w:val="24"/>
          <w:rtl/>
        </w:rPr>
        <w:t>בהלימה</w:t>
      </w:r>
      <w:r w:rsidR="00960207" w:rsidRPr="00B16F09">
        <w:rPr>
          <w:rFonts w:ascii="Arial" w:hAnsi="Arial" w:cs="David"/>
          <w:sz w:val="24"/>
          <w:szCs w:val="24"/>
          <w:rtl/>
        </w:rPr>
        <w:t xml:space="preserve"> </w:t>
      </w:r>
      <w:r w:rsidR="00960207" w:rsidRPr="00B16F09">
        <w:rPr>
          <w:rFonts w:ascii="Arial" w:hAnsi="Arial" w:cs="David" w:hint="eastAsia"/>
          <w:sz w:val="24"/>
          <w:szCs w:val="24"/>
          <w:rtl/>
        </w:rPr>
        <w:t>לסיווג</w:t>
      </w:r>
      <w:r w:rsidR="00960207" w:rsidRPr="00B16F09">
        <w:rPr>
          <w:rFonts w:ascii="Arial" w:hAnsi="Arial" w:cs="David"/>
          <w:sz w:val="24"/>
          <w:szCs w:val="24"/>
          <w:rtl/>
        </w:rPr>
        <w:t xml:space="preserve"> </w:t>
      </w:r>
      <w:r w:rsidR="00960207" w:rsidRPr="00B16F09">
        <w:rPr>
          <w:rFonts w:ascii="Arial" w:hAnsi="Arial" w:cs="David" w:hint="eastAsia"/>
          <w:sz w:val="24"/>
          <w:szCs w:val="24"/>
          <w:rtl/>
        </w:rPr>
        <w:t>המידע</w:t>
      </w:r>
      <w:r w:rsidR="00960207" w:rsidRPr="00B16F09">
        <w:rPr>
          <w:rFonts w:ascii="Arial" w:hAnsi="Arial" w:cs="David"/>
          <w:sz w:val="24"/>
          <w:szCs w:val="24"/>
          <w:rtl/>
        </w:rPr>
        <w:t xml:space="preserve"> </w:t>
      </w:r>
      <w:r w:rsidR="00960207" w:rsidRPr="00B16F09">
        <w:rPr>
          <w:rFonts w:ascii="Arial" w:hAnsi="Arial" w:cs="David" w:hint="eastAsia"/>
          <w:sz w:val="24"/>
          <w:szCs w:val="24"/>
          <w:rtl/>
        </w:rPr>
        <w:t>ורגישותו</w:t>
      </w:r>
      <w:r w:rsidR="00960207" w:rsidRPr="00B16F09">
        <w:rPr>
          <w:rFonts w:ascii="Arial" w:hAnsi="Arial" w:cs="David"/>
          <w:sz w:val="24"/>
          <w:szCs w:val="24"/>
          <w:rtl/>
        </w:rPr>
        <w:t xml:space="preserve">, </w:t>
      </w:r>
      <w:r w:rsidR="003213B2" w:rsidRPr="00B16F09">
        <w:rPr>
          <w:rFonts w:ascii="Arial" w:hAnsi="Arial" w:cs="David" w:hint="cs"/>
          <w:sz w:val="24"/>
          <w:szCs w:val="24"/>
          <w:rtl/>
        </w:rPr>
        <w:t>ל</w:t>
      </w:r>
      <w:r w:rsidR="00960207" w:rsidRPr="00B16F09">
        <w:rPr>
          <w:rFonts w:ascii="Arial" w:hAnsi="Arial" w:cs="David" w:hint="eastAsia"/>
          <w:sz w:val="24"/>
          <w:szCs w:val="24"/>
          <w:rtl/>
        </w:rPr>
        <w:t>פונקציונלית</w:t>
      </w:r>
      <w:r w:rsidR="00960207" w:rsidRPr="00B16F09">
        <w:rPr>
          <w:rFonts w:ascii="Arial" w:hAnsi="Arial" w:cs="David"/>
          <w:sz w:val="24"/>
          <w:szCs w:val="24"/>
          <w:rtl/>
        </w:rPr>
        <w:t xml:space="preserve"> הקוד, </w:t>
      </w:r>
      <w:r w:rsidR="00960207" w:rsidRPr="00B16F09">
        <w:rPr>
          <w:rFonts w:ascii="Arial" w:hAnsi="Arial" w:cs="David" w:hint="cs"/>
          <w:sz w:val="24"/>
          <w:szCs w:val="24"/>
          <w:rtl/>
        </w:rPr>
        <w:t>ל</w:t>
      </w:r>
      <w:r w:rsidR="00960207" w:rsidRPr="00B16F09">
        <w:rPr>
          <w:rFonts w:ascii="Arial" w:hAnsi="Arial" w:cs="David"/>
          <w:sz w:val="24"/>
          <w:szCs w:val="24"/>
          <w:rtl/>
        </w:rPr>
        <w:t xml:space="preserve">חלקים </w:t>
      </w:r>
      <w:r w:rsidR="00960207" w:rsidRPr="00B16F09">
        <w:rPr>
          <w:rFonts w:ascii="Arial" w:hAnsi="Arial" w:cs="David" w:hint="cs"/>
          <w:sz w:val="24"/>
          <w:szCs w:val="24"/>
          <w:rtl/>
        </w:rPr>
        <w:t>ש</w:t>
      </w:r>
      <w:r w:rsidR="00960207" w:rsidRPr="00B16F09">
        <w:rPr>
          <w:rFonts w:ascii="Arial" w:hAnsi="Arial" w:cs="David"/>
          <w:sz w:val="24"/>
          <w:szCs w:val="24"/>
          <w:rtl/>
        </w:rPr>
        <w:t>י</w:t>
      </w:r>
      <w:r w:rsidR="003213B2" w:rsidRPr="00B16F09">
        <w:rPr>
          <w:rFonts w:ascii="Arial" w:hAnsi="Arial" w:cs="David" w:hint="cs"/>
          <w:sz w:val="24"/>
          <w:szCs w:val="24"/>
          <w:rtl/>
        </w:rPr>
        <w:t>י</w:t>
      </w:r>
      <w:r w:rsidR="00960207" w:rsidRPr="00B16F09">
        <w:rPr>
          <w:rFonts w:ascii="Arial" w:hAnsi="Arial" w:cs="David"/>
          <w:sz w:val="24"/>
          <w:szCs w:val="24"/>
          <w:rtl/>
        </w:rPr>
        <w:t xml:space="preserve">דרשו </w:t>
      </w:r>
      <w:r w:rsidR="00960207" w:rsidRPr="00B16F09">
        <w:rPr>
          <w:rFonts w:ascii="Arial" w:hAnsi="Arial" w:cs="David" w:hint="eastAsia"/>
          <w:sz w:val="24"/>
          <w:szCs w:val="24"/>
          <w:rtl/>
        </w:rPr>
        <w:t>לבדיקות</w:t>
      </w:r>
      <w:r w:rsidR="00960207" w:rsidRPr="00B16F09">
        <w:rPr>
          <w:rFonts w:ascii="Arial" w:hAnsi="Arial" w:cs="David"/>
          <w:sz w:val="24"/>
          <w:szCs w:val="24"/>
          <w:rtl/>
        </w:rPr>
        <w:t xml:space="preserve"> תוכנה, </w:t>
      </w:r>
      <w:r w:rsidR="00960207" w:rsidRPr="00B16F09">
        <w:rPr>
          <w:rFonts w:ascii="Arial" w:hAnsi="Arial" w:cs="David" w:hint="cs"/>
          <w:sz w:val="24"/>
          <w:szCs w:val="24"/>
          <w:rtl/>
        </w:rPr>
        <w:t>ל</w:t>
      </w:r>
      <w:r w:rsidR="00960207" w:rsidRPr="00B16F09">
        <w:rPr>
          <w:rFonts w:ascii="Arial" w:hAnsi="Arial" w:cs="David"/>
          <w:sz w:val="24"/>
          <w:szCs w:val="24"/>
          <w:rtl/>
        </w:rPr>
        <w:t xml:space="preserve">אופן </w:t>
      </w:r>
      <w:r w:rsidR="00960207" w:rsidRPr="00B16F09">
        <w:rPr>
          <w:rFonts w:ascii="Arial" w:hAnsi="Arial" w:cs="David" w:hint="cs"/>
          <w:sz w:val="24"/>
          <w:szCs w:val="24"/>
          <w:rtl/>
        </w:rPr>
        <w:t xml:space="preserve">הבדיקות </w:t>
      </w:r>
      <w:r w:rsidR="00960207" w:rsidRPr="00B16F09">
        <w:rPr>
          <w:rFonts w:ascii="Arial" w:hAnsi="Arial" w:cs="David" w:hint="eastAsia"/>
          <w:sz w:val="24"/>
          <w:szCs w:val="24"/>
          <w:rtl/>
        </w:rPr>
        <w:t>והיקפן</w:t>
      </w:r>
      <w:r w:rsidR="003213B2" w:rsidRPr="00B16F09">
        <w:rPr>
          <w:rFonts w:ascii="Arial" w:hAnsi="Arial" w:cs="David" w:hint="cs"/>
          <w:sz w:val="24"/>
          <w:szCs w:val="24"/>
          <w:rtl/>
        </w:rPr>
        <w:t>;</w:t>
      </w:r>
      <w:r w:rsidR="00960207" w:rsidRPr="00B16F09">
        <w:rPr>
          <w:rFonts w:ascii="Arial" w:hAnsi="Arial" w:cs="David" w:hint="cs"/>
          <w:sz w:val="24"/>
          <w:szCs w:val="24"/>
          <w:rtl/>
        </w:rPr>
        <w:t xml:space="preserve"> </w:t>
      </w:r>
      <w:r w:rsidR="00B07905" w:rsidRPr="00B16F09">
        <w:rPr>
          <w:rFonts w:ascii="Arial" w:hAnsi="Arial" w:cs="David" w:hint="cs"/>
          <w:sz w:val="24"/>
          <w:szCs w:val="24"/>
          <w:rtl/>
        </w:rPr>
        <w:t xml:space="preserve">(2) </w:t>
      </w:r>
      <w:r w:rsidR="003213B2" w:rsidRPr="00B16F09">
        <w:rPr>
          <w:rFonts w:ascii="Arial" w:hAnsi="Arial" w:cs="David" w:hint="cs"/>
          <w:sz w:val="24"/>
          <w:szCs w:val="24"/>
          <w:rtl/>
        </w:rPr>
        <w:t xml:space="preserve">ביצוע </w:t>
      </w:r>
      <w:r w:rsidR="006178C4" w:rsidRPr="00B16F09">
        <w:rPr>
          <w:rFonts w:ascii="Arial" w:hAnsi="Arial" w:cs="David" w:hint="cs"/>
          <w:sz w:val="24"/>
          <w:szCs w:val="24"/>
          <w:rtl/>
        </w:rPr>
        <w:t>מבחני חדירה</w:t>
      </w:r>
      <w:r w:rsidR="006178C4" w:rsidRPr="00B16F09">
        <w:rPr>
          <w:rFonts w:ascii="Arial" w:hAnsi="Arial" w:cs="David"/>
          <w:sz w:val="24"/>
          <w:szCs w:val="24"/>
          <w:rtl/>
        </w:rPr>
        <w:t xml:space="preserve"> </w:t>
      </w:r>
      <w:r w:rsidR="006178C4" w:rsidRPr="00B16F09">
        <w:rPr>
          <w:rFonts w:ascii="Arial" w:hAnsi="Arial" w:cs="David" w:hint="eastAsia"/>
          <w:sz w:val="24"/>
          <w:szCs w:val="24"/>
          <w:rtl/>
        </w:rPr>
        <w:t>לרבות</w:t>
      </w:r>
      <w:r w:rsidR="006178C4" w:rsidRPr="00B16F09">
        <w:rPr>
          <w:rFonts w:ascii="Arial" w:hAnsi="Arial" w:cs="David"/>
          <w:sz w:val="24"/>
          <w:szCs w:val="24"/>
          <w:rtl/>
        </w:rPr>
        <w:t xml:space="preserve"> </w:t>
      </w:r>
      <w:r w:rsidR="006178C4" w:rsidRPr="00B16F09">
        <w:rPr>
          <w:rFonts w:ascii="Arial" w:hAnsi="Arial" w:cs="David" w:hint="eastAsia"/>
          <w:sz w:val="24"/>
          <w:szCs w:val="24"/>
          <w:rtl/>
        </w:rPr>
        <w:t>סקר</w:t>
      </w:r>
      <w:r w:rsidR="006178C4" w:rsidRPr="00B16F09">
        <w:rPr>
          <w:rFonts w:ascii="Arial" w:hAnsi="Arial" w:cs="David"/>
          <w:sz w:val="24"/>
          <w:szCs w:val="24"/>
          <w:rtl/>
        </w:rPr>
        <w:t xml:space="preserve"> </w:t>
      </w:r>
      <w:r w:rsidR="006178C4" w:rsidRPr="00B16F09">
        <w:rPr>
          <w:rFonts w:ascii="Arial" w:hAnsi="Arial" w:cs="David" w:hint="eastAsia"/>
          <w:sz w:val="24"/>
          <w:szCs w:val="24"/>
          <w:rtl/>
        </w:rPr>
        <w:t>אבטחת</w:t>
      </w:r>
      <w:r w:rsidR="006178C4" w:rsidRPr="00B16F09">
        <w:rPr>
          <w:rFonts w:ascii="Arial" w:hAnsi="Arial" w:cs="David"/>
          <w:sz w:val="24"/>
          <w:szCs w:val="24"/>
          <w:rtl/>
        </w:rPr>
        <w:t xml:space="preserve"> </w:t>
      </w:r>
      <w:r w:rsidR="006178C4" w:rsidRPr="00B16F09">
        <w:rPr>
          <w:rFonts w:ascii="Arial" w:hAnsi="Arial" w:cs="David" w:hint="eastAsia"/>
          <w:sz w:val="24"/>
          <w:szCs w:val="24"/>
          <w:rtl/>
        </w:rPr>
        <w:t>מידע</w:t>
      </w:r>
      <w:r w:rsidR="006178C4" w:rsidRPr="00B16F09">
        <w:rPr>
          <w:rFonts w:ascii="Arial" w:hAnsi="Arial" w:cs="David" w:hint="cs"/>
          <w:sz w:val="24"/>
          <w:szCs w:val="24"/>
          <w:rtl/>
        </w:rPr>
        <w:t>, טרם</w:t>
      </w:r>
      <w:r w:rsidR="006178C4" w:rsidRPr="00B16F09">
        <w:rPr>
          <w:rFonts w:ascii="Arial" w:hAnsi="Arial" w:cs="David"/>
          <w:sz w:val="24"/>
          <w:szCs w:val="24"/>
          <w:rtl/>
        </w:rPr>
        <w:t xml:space="preserve"> </w:t>
      </w:r>
      <w:r w:rsidR="006178C4" w:rsidRPr="00B16F09">
        <w:rPr>
          <w:rFonts w:ascii="Arial" w:hAnsi="Arial" w:cs="David" w:hint="cs"/>
          <w:sz w:val="24"/>
          <w:szCs w:val="24"/>
          <w:rtl/>
        </w:rPr>
        <w:t>הטמעת</w:t>
      </w:r>
      <w:r w:rsidR="006178C4" w:rsidRPr="00B16F09">
        <w:rPr>
          <w:rFonts w:ascii="Arial" w:hAnsi="Arial" w:cs="David"/>
          <w:sz w:val="24"/>
          <w:szCs w:val="24"/>
          <w:rtl/>
        </w:rPr>
        <w:t xml:space="preserve"> </w:t>
      </w:r>
      <w:r w:rsidR="006178C4" w:rsidRPr="00B16F09">
        <w:rPr>
          <w:rFonts w:ascii="Arial" w:hAnsi="Arial" w:cs="David" w:hint="cs"/>
          <w:sz w:val="24"/>
          <w:szCs w:val="24"/>
          <w:rtl/>
        </w:rPr>
        <w:t>המערכת</w:t>
      </w:r>
      <w:r w:rsidR="006178C4" w:rsidRPr="00B16F09">
        <w:rPr>
          <w:rFonts w:ascii="Arial" w:hAnsi="Arial" w:cs="David"/>
          <w:sz w:val="24"/>
          <w:szCs w:val="24"/>
          <w:rtl/>
        </w:rPr>
        <w:t>, על ידי גורם בלתי תלוי שאינו מעורב בפיתוח והטמעת המערכות</w:t>
      </w:r>
      <w:r w:rsidR="003213B2" w:rsidRPr="00B16F09">
        <w:rPr>
          <w:rFonts w:ascii="Arial" w:hAnsi="Arial" w:cs="David" w:hint="cs"/>
          <w:sz w:val="24"/>
          <w:szCs w:val="24"/>
          <w:rtl/>
        </w:rPr>
        <w:t>;</w:t>
      </w:r>
      <w:r w:rsidR="00B07905" w:rsidRPr="00B16F09">
        <w:rPr>
          <w:rFonts w:ascii="Arial" w:hAnsi="Arial" w:cs="David"/>
          <w:sz w:val="24"/>
          <w:szCs w:val="24"/>
          <w:rtl/>
        </w:rPr>
        <w:t xml:space="preserve"> (3) </w:t>
      </w:r>
      <w:bookmarkStart w:id="212" w:name="_Hlk112747750"/>
      <w:r w:rsidR="003213B2" w:rsidRPr="00B16F09">
        <w:rPr>
          <w:rFonts w:ascii="Arial" w:hAnsi="Arial" w:cs="David" w:hint="cs"/>
          <w:sz w:val="24"/>
          <w:szCs w:val="24"/>
          <w:rtl/>
        </w:rPr>
        <w:t xml:space="preserve">ביצוע </w:t>
      </w:r>
      <w:r w:rsidR="00B07905" w:rsidRPr="00B16F09">
        <w:rPr>
          <w:rFonts w:ascii="Arial" w:hAnsi="Arial" w:cs="David" w:hint="cs"/>
          <w:sz w:val="24"/>
          <w:szCs w:val="24"/>
          <w:rtl/>
        </w:rPr>
        <w:t xml:space="preserve">בדיקות </w:t>
      </w:r>
      <w:r w:rsidR="00B07905" w:rsidRPr="00B16F09">
        <w:rPr>
          <w:rFonts w:ascii="Arial" w:hAnsi="Arial" w:cs="David" w:hint="eastAsia"/>
          <w:sz w:val="24"/>
          <w:szCs w:val="24"/>
          <w:rtl/>
        </w:rPr>
        <w:t>וניתוח</w:t>
      </w:r>
      <w:r w:rsidR="00B07905" w:rsidRPr="00B16F09">
        <w:rPr>
          <w:rFonts w:ascii="Arial" w:hAnsi="Arial" w:cs="David"/>
          <w:sz w:val="24"/>
          <w:szCs w:val="24"/>
          <w:rtl/>
        </w:rPr>
        <w:t xml:space="preserve"> </w:t>
      </w:r>
      <w:r w:rsidR="00B07905" w:rsidRPr="00B16F09">
        <w:rPr>
          <w:rFonts w:ascii="Arial" w:hAnsi="Arial" w:cs="David" w:hint="eastAsia"/>
          <w:sz w:val="24"/>
          <w:szCs w:val="24"/>
          <w:rtl/>
        </w:rPr>
        <w:t>קוד</w:t>
      </w:r>
      <w:r w:rsidR="00B07905" w:rsidRPr="00B16F09">
        <w:rPr>
          <w:rFonts w:ascii="Arial" w:hAnsi="Arial" w:cs="David"/>
          <w:sz w:val="24"/>
          <w:szCs w:val="24"/>
          <w:rtl/>
        </w:rPr>
        <w:t xml:space="preserve"> </w:t>
      </w:r>
      <w:r w:rsidR="00B07905" w:rsidRPr="00B16F09">
        <w:rPr>
          <w:rFonts w:ascii="Arial" w:hAnsi="Arial" w:cs="David" w:hint="eastAsia"/>
          <w:sz w:val="24"/>
          <w:szCs w:val="24"/>
          <w:rtl/>
        </w:rPr>
        <w:t>דינמי</w:t>
      </w:r>
      <w:r w:rsidR="00706579" w:rsidRPr="00B16F09">
        <w:rPr>
          <w:rFonts w:ascii="Arial" w:hAnsi="Arial" w:cs="David" w:hint="cs"/>
          <w:sz w:val="24"/>
          <w:szCs w:val="24"/>
          <w:rtl/>
        </w:rPr>
        <w:t xml:space="preserve"> </w:t>
      </w:r>
      <w:bookmarkEnd w:id="212"/>
      <w:r w:rsidR="00706579" w:rsidRPr="00B16F09">
        <w:rPr>
          <w:rFonts w:ascii="Arial" w:hAnsi="Arial" w:cs="David" w:hint="cs"/>
          <w:sz w:val="24"/>
          <w:szCs w:val="24"/>
          <w:rtl/>
        </w:rPr>
        <w:t>(</w:t>
      </w:r>
      <w:r w:rsidR="00B07905" w:rsidRPr="00B16F09">
        <w:rPr>
          <w:rFonts w:ascii="David" w:hAnsi="David" w:cs="David"/>
          <w:sz w:val="24"/>
          <w:szCs w:val="24"/>
        </w:rPr>
        <w:t>Dynamic Analysis</w:t>
      </w:r>
      <w:r w:rsidR="00706579" w:rsidRPr="00B16F09">
        <w:rPr>
          <w:rFonts w:ascii="Arial" w:hAnsi="Arial" w:cs="David" w:hint="cs"/>
          <w:sz w:val="24"/>
          <w:szCs w:val="24"/>
          <w:rtl/>
        </w:rPr>
        <w:t xml:space="preserve">) </w:t>
      </w:r>
      <w:bookmarkStart w:id="213" w:name="_Hlk112747775"/>
      <w:r w:rsidR="00B07905" w:rsidRPr="00B16F09">
        <w:rPr>
          <w:rFonts w:ascii="Arial" w:hAnsi="Arial" w:cs="David" w:hint="eastAsia"/>
          <w:sz w:val="24"/>
          <w:szCs w:val="24"/>
          <w:rtl/>
        </w:rPr>
        <w:t>בזמן</w:t>
      </w:r>
      <w:r w:rsidR="00B07905" w:rsidRPr="00B16F09">
        <w:rPr>
          <w:rFonts w:ascii="Arial" w:hAnsi="Arial" w:cs="David"/>
          <w:sz w:val="24"/>
          <w:szCs w:val="24"/>
          <w:rtl/>
        </w:rPr>
        <w:t xml:space="preserve"> </w:t>
      </w:r>
      <w:r w:rsidR="002729A4" w:rsidRPr="00B16F09">
        <w:rPr>
          <w:rFonts w:ascii="Arial" w:hAnsi="Arial" w:cs="David" w:hint="cs"/>
          <w:sz w:val="24"/>
          <w:szCs w:val="24"/>
          <w:rtl/>
        </w:rPr>
        <w:t>הרצה ב</w:t>
      </w:r>
      <w:r w:rsidR="00B07905" w:rsidRPr="00B16F09">
        <w:rPr>
          <w:rFonts w:ascii="Arial" w:hAnsi="Arial" w:cs="David" w:hint="cs"/>
          <w:sz w:val="24"/>
          <w:szCs w:val="24"/>
          <w:rtl/>
        </w:rPr>
        <w:t>כלים אוטומטיים ייעודיים</w:t>
      </w:r>
      <w:bookmarkEnd w:id="213"/>
      <w:r w:rsidR="00B07905" w:rsidRPr="00B16F09">
        <w:rPr>
          <w:rFonts w:ascii="Arial" w:hAnsi="Arial" w:cs="David" w:hint="cs"/>
          <w:sz w:val="24"/>
          <w:szCs w:val="24"/>
          <w:rtl/>
        </w:rPr>
        <w:t>, ב</w:t>
      </w:r>
      <w:bookmarkStart w:id="214" w:name="_Hlk112747786"/>
      <w:r w:rsidR="00B07905" w:rsidRPr="00B16F09">
        <w:rPr>
          <w:rFonts w:ascii="Arial" w:hAnsi="Arial" w:cs="David" w:hint="cs"/>
          <w:sz w:val="24"/>
          <w:szCs w:val="24"/>
          <w:rtl/>
        </w:rPr>
        <w:t>נוסף לבדיקה ידנית</w:t>
      </w:r>
      <w:bookmarkEnd w:id="214"/>
      <w:r w:rsidR="00DA5040" w:rsidRPr="00B16F09">
        <w:rPr>
          <w:rFonts w:ascii="Arial" w:hAnsi="Arial" w:cs="David" w:hint="cs"/>
          <w:sz w:val="24"/>
          <w:szCs w:val="24"/>
          <w:rtl/>
        </w:rPr>
        <w:t>.</w:t>
      </w:r>
      <w:r w:rsidR="00337FCB" w:rsidRPr="00B16F09">
        <w:rPr>
          <w:rFonts w:ascii="Arial" w:hAnsi="Arial" w:cs="David"/>
          <w:sz w:val="24"/>
          <w:szCs w:val="24"/>
          <w:rtl/>
        </w:rPr>
        <w:t xml:space="preserve"> </w:t>
      </w:r>
      <w:r w:rsidR="00337FCB" w:rsidRPr="00B16F09">
        <w:rPr>
          <w:rFonts w:ascii="Arial" w:hAnsi="Arial" w:cs="David" w:hint="cs"/>
          <w:sz w:val="24"/>
          <w:szCs w:val="24"/>
          <w:rtl/>
        </w:rPr>
        <w:t xml:space="preserve">הבדיקות תבוצענה </w:t>
      </w:r>
      <w:r w:rsidR="00337FCB" w:rsidRPr="00B16F09">
        <w:rPr>
          <w:rFonts w:ascii="Arial" w:hAnsi="Arial" w:cs="David"/>
          <w:sz w:val="24"/>
          <w:szCs w:val="24"/>
          <w:rtl/>
        </w:rPr>
        <w:t xml:space="preserve">על ידי גורם בעל הכשרה וניסיון או באמצעות </w:t>
      </w:r>
      <w:r w:rsidR="00ED3112" w:rsidRPr="00B16F09">
        <w:rPr>
          <w:rFonts w:ascii="Arial" w:hAnsi="Arial" w:cs="David" w:hint="cs"/>
          <w:sz w:val="24"/>
          <w:szCs w:val="24"/>
          <w:rtl/>
        </w:rPr>
        <w:t>כלי</w:t>
      </w:r>
      <w:r w:rsidR="00337FCB" w:rsidRPr="00B16F09">
        <w:rPr>
          <w:rFonts w:ascii="Arial" w:hAnsi="Arial" w:cs="David" w:hint="cs"/>
          <w:sz w:val="24"/>
          <w:szCs w:val="24"/>
          <w:rtl/>
        </w:rPr>
        <w:t xml:space="preserve"> טכנולוגי</w:t>
      </w:r>
      <w:r w:rsidR="00337FCB" w:rsidRPr="00B16F09">
        <w:rPr>
          <w:rFonts w:ascii="Arial" w:hAnsi="Arial" w:cs="David"/>
          <w:sz w:val="24"/>
          <w:szCs w:val="24"/>
          <w:rtl/>
        </w:rPr>
        <w:t xml:space="preserve"> מתאי</w:t>
      </w:r>
      <w:r w:rsidR="00337FCB" w:rsidRPr="00B16F09">
        <w:rPr>
          <w:rFonts w:ascii="Arial" w:hAnsi="Arial" w:cs="David" w:hint="cs"/>
          <w:sz w:val="24"/>
          <w:szCs w:val="24"/>
          <w:rtl/>
        </w:rPr>
        <w:t>ם</w:t>
      </w:r>
      <w:r w:rsidR="003213B2" w:rsidRPr="00B16F09">
        <w:rPr>
          <w:rFonts w:ascii="Arial" w:hAnsi="Arial" w:cs="David" w:hint="cs"/>
          <w:sz w:val="24"/>
          <w:szCs w:val="24"/>
          <w:rtl/>
        </w:rPr>
        <w:t>;</w:t>
      </w:r>
      <w:r w:rsidR="006562B7" w:rsidRPr="00B16F09">
        <w:rPr>
          <w:rFonts w:ascii="Arial" w:hAnsi="Arial" w:cs="David" w:hint="cs"/>
          <w:sz w:val="24"/>
          <w:szCs w:val="24"/>
          <w:rtl/>
        </w:rPr>
        <w:t xml:space="preserve"> </w:t>
      </w:r>
      <w:r w:rsidR="00B07905" w:rsidRPr="00B16F09">
        <w:rPr>
          <w:rFonts w:ascii="Arial" w:hAnsi="Arial" w:cs="David" w:hint="cs"/>
          <w:sz w:val="24"/>
          <w:szCs w:val="24"/>
          <w:rtl/>
        </w:rPr>
        <w:t>(</w:t>
      </w:r>
      <w:r w:rsidR="003213B2" w:rsidRPr="00B16F09">
        <w:rPr>
          <w:rFonts w:ascii="Arial" w:hAnsi="Arial" w:cs="David" w:hint="cs"/>
          <w:sz w:val="24"/>
          <w:szCs w:val="24"/>
          <w:rtl/>
        </w:rPr>
        <w:t>4</w:t>
      </w:r>
      <w:r w:rsidR="00B07905" w:rsidRPr="00B16F09">
        <w:rPr>
          <w:rFonts w:ascii="Arial" w:hAnsi="Arial" w:cs="David" w:hint="cs"/>
          <w:sz w:val="24"/>
          <w:szCs w:val="24"/>
          <w:rtl/>
        </w:rPr>
        <w:t xml:space="preserve">) </w:t>
      </w:r>
      <w:r w:rsidR="00706579" w:rsidRPr="00B16F09">
        <w:rPr>
          <w:rFonts w:ascii="Arial" w:hAnsi="Arial" w:cs="David" w:hint="cs"/>
          <w:sz w:val="24"/>
          <w:szCs w:val="24"/>
          <w:rtl/>
        </w:rPr>
        <w:t>הגדרת</w:t>
      </w:r>
      <w:r w:rsidR="00B07905" w:rsidRPr="00B16F09">
        <w:rPr>
          <w:rFonts w:ascii="Arial" w:hAnsi="Arial" w:cs="David" w:hint="cs"/>
          <w:sz w:val="24"/>
          <w:szCs w:val="24"/>
          <w:rtl/>
        </w:rPr>
        <w:t xml:space="preserve"> פונקציות וממשקי </w:t>
      </w:r>
      <w:bookmarkStart w:id="215" w:name="_Hlk112747810"/>
      <w:r w:rsidR="00B07905" w:rsidRPr="00B16F09">
        <w:rPr>
          <w:rFonts w:ascii="David" w:hAnsi="David" w:cs="David"/>
          <w:sz w:val="24"/>
          <w:szCs w:val="24"/>
        </w:rPr>
        <w:t>API</w:t>
      </w:r>
      <w:r w:rsidR="00B07905" w:rsidRPr="00B16F09">
        <w:rPr>
          <w:rFonts w:ascii="Arial" w:hAnsi="Arial" w:cs="David" w:hint="cs"/>
          <w:sz w:val="24"/>
          <w:szCs w:val="24"/>
          <w:rtl/>
        </w:rPr>
        <w:t xml:space="preserve"> </w:t>
      </w:r>
      <w:bookmarkEnd w:id="215"/>
      <w:r w:rsidR="00B07905" w:rsidRPr="00B16F09">
        <w:rPr>
          <w:rFonts w:ascii="Arial" w:hAnsi="Arial" w:cs="David" w:hint="cs"/>
          <w:sz w:val="24"/>
          <w:szCs w:val="24"/>
          <w:rtl/>
        </w:rPr>
        <w:t>מותרים לתקשורת עם המערכת</w:t>
      </w:r>
      <w:r w:rsidR="008D22F5" w:rsidRPr="00B16F09">
        <w:rPr>
          <w:rFonts w:ascii="Arial" w:hAnsi="Arial" w:cs="David" w:hint="cs"/>
          <w:sz w:val="24"/>
          <w:szCs w:val="24"/>
          <w:rtl/>
        </w:rPr>
        <w:t>, ככל שרלוונטי</w:t>
      </w:r>
      <w:r w:rsidR="00B07905" w:rsidRPr="00B16F09">
        <w:rPr>
          <w:rFonts w:ascii="Arial" w:hAnsi="Arial" w:cs="David" w:hint="cs"/>
          <w:sz w:val="24"/>
          <w:szCs w:val="24"/>
          <w:rtl/>
        </w:rPr>
        <w:t>.</w:t>
      </w:r>
    </w:p>
    <w:p w:rsidR="00D80645"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eastAsia"/>
          <w:sz w:val="24"/>
          <w:szCs w:val="24"/>
          <w:rtl/>
        </w:rPr>
        <w:t>קליטת</w:t>
      </w:r>
      <w:r w:rsidRPr="00B16F09">
        <w:rPr>
          <w:rFonts w:ascii="Arial" w:hAnsi="Arial" w:cs="David"/>
          <w:sz w:val="24"/>
          <w:szCs w:val="24"/>
          <w:rtl/>
        </w:rPr>
        <w:t xml:space="preserve"> </w:t>
      </w:r>
      <w:r w:rsidRPr="00B16F09">
        <w:rPr>
          <w:rFonts w:ascii="Arial" w:hAnsi="Arial" w:cs="David" w:hint="eastAsia"/>
          <w:sz w:val="24"/>
          <w:szCs w:val="24"/>
          <w:rtl/>
        </w:rPr>
        <w:t>מערכת</w:t>
      </w:r>
      <w:r w:rsidR="008B46D2" w:rsidRPr="00B16F09">
        <w:rPr>
          <w:rFonts w:ascii="Arial" w:hAnsi="Arial" w:cs="David" w:hint="cs"/>
          <w:sz w:val="24"/>
          <w:szCs w:val="24"/>
          <w:rtl/>
        </w:rPr>
        <w:t>, הכוללת</w:t>
      </w:r>
      <w:r w:rsidRPr="00B16F09">
        <w:rPr>
          <w:rFonts w:ascii="Arial" w:hAnsi="Arial" w:cs="David"/>
          <w:sz w:val="24"/>
          <w:szCs w:val="24"/>
          <w:rtl/>
        </w:rPr>
        <w:t>:</w:t>
      </w:r>
      <w:r w:rsidR="00B07905" w:rsidRPr="00B16F09">
        <w:rPr>
          <w:rFonts w:ascii="Arial" w:hAnsi="Arial" w:cs="David" w:hint="cs"/>
          <w:sz w:val="24"/>
          <w:szCs w:val="24"/>
          <w:rtl/>
        </w:rPr>
        <w:t xml:space="preserve"> (1) הכנת תכנית חזרה לאחור</w:t>
      </w:r>
      <w:r w:rsidR="00706579" w:rsidRPr="00B16F09">
        <w:rPr>
          <w:rFonts w:ascii="Arial" w:hAnsi="Arial" w:cs="David" w:hint="cs"/>
          <w:sz w:val="24"/>
          <w:szCs w:val="24"/>
          <w:rtl/>
        </w:rPr>
        <w:t xml:space="preserve"> תוך שמירת גרסא קודמת </w:t>
      </w:r>
      <w:r w:rsidR="00C2518E" w:rsidRPr="00B16F09">
        <w:rPr>
          <w:rFonts w:ascii="Arial" w:hAnsi="Arial" w:cs="David" w:hint="cs"/>
          <w:sz w:val="24"/>
          <w:szCs w:val="24"/>
          <w:rtl/>
        </w:rPr>
        <w:t xml:space="preserve">  </w:t>
      </w:r>
      <w:r w:rsidR="00706579" w:rsidRPr="00B16F09">
        <w:rPr>
          <w:rFonts w:ascii="Arial" w:hAnsi="Arial" w:cs="David" w:hint="cs"/>
          <w:sz w:val="24"/>
          <w:szCs w:val="24"/>
          <w:rtl/>
        </w:rPr>
        <w:t>לייחוס</w:t>
      </w:r>
      <w:r w:rsidR="00B07905" w:rsidRPr="00B16F09">
        <w:rPr>
          <w:rFonts w:ascii="Arial" w:hAnsi="Arial" w:cs="David" w:hint="cs"/>
          <w:sz w:val="24"/>
          <w:szCs w:val="24"/>
          <w:rtl/>
        </w:rPr>
        <w:t>;</w:t>
      </w:r>
      <w:r w:rsidRPr="00B16F09">
        <w:rPr>
          <w:rFonts w:ascii="Arial" w:hAnsi="Arial" w:cs="David"/>
          <w:sz w:val="24"/>
          <w:szCs w:val="24"/>
          <w:rtl/>
        </w:rPr>
        <w:t xml:space="preserve"> </w:t>
      </w:r>
      <w:r w:rsidR="00B07905" w:rsidRPr="00B16F09">
        <w:rPr>
          <w:rFonts w:ascii="Arial" w:hAnsi="Arial" w:cs="David" w:hint="cs"/>
          <w:sz w:val="24"/>
          <w:szCs w:val="24"/>
          <w:rtl/>
        </w:rPr>
        <w:t xml:space="preserve">(2) </w:t>
      </w:r>
      <w:r w:rsidRPr="00B16F09">
        <w:rPr>
          <w:rFonts w:ascii="Arial" w:hAnsi="Arial" w:cs="David" w:hint="eastAsia"/>
          <w:sz w:val="24"/>
          <w:szCs w:val="24"/>
          <w:rtl/>
        </w:rPr>
        <w:t>קבלה</w:t>
      </w:r>
      <w:r w:rsidRPr="00B16F09">
        <w:rPr>
          <w:rFonts w:ascii="Arial" w:hAnsi="Arial" w:cs="David"/>
          <w:sz w:val="24"/>
          <w:szCs w:val="24"/>
          <w:rtl/>
        </w:rPr>
        <w:t xml:space="preserve"> </w:t>
      </w:r>
      <w:r w:rsidRPr="00B16F09">
        <w:rPr>
          <w:rFonts w:ascii="Arial" w:hAnsi="Arial" w:cs="David" w:hint="eastAsia"/>
          <w:sz w:val="24"/>
          <w:szCs w:val="24"/>
          <w:rtl/>
        </w:rPr>
        <w:t>והתקנה</w:t>
      </w:r>
      <w:r w:rsidRPr="00B16F09">
        <w:rPr>
          <w:rFonts w:ascii="Arial" w:hAnsi="Arial" w:cs="David"/>
          <w:sz w:val="24"/>
          <w:szCs w:val="24"/>
          <w:rtl/>
        </w:rPr>
        <w:t xml:space="preserve"> </w:t>
      </w:r>
      <w:r w:rsidRPr="00B16F09">
        <w:rPr>
          <w:rFonts w:ascii="Arial" w:hAnsi="Arial" w:cs="David" w:hint="eastAsia"/>
          <w:sz w:val="24"/>
          <w:szCs w:val="24"/>
          <w:rtl/>
        </w:rPr>
        <w:t>מאובטחת</w:t>
      </w:r>
      <w:r w:rsidRPr="00B16F09">
        <w:rPr>
          <w:rFonts w:ascii="Arial" w:hAnsi="Arial" w:cs="David"/>
          <w:sz w:val="24"/>
          <w:szCs w:val="24"/>
          <w:rtl/>
        </w:rPr>
        <w:t xml:space="preserve"> </w:t>
      </w:r>
      <w:r w:rsidRPr="00B16F09">
        <w:rPr>
          <w:rFonts w:ascii="Arial" w:hAnsi="Arial" w:cs="David" w:hint="eastAsia"/>
          <w:sz w:val="24"/>
          <w:szCs w:val="24"/>
          <w:rtl/>
        </w:rPr>
        <w:t>ומאושרת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המערכת</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r w:rsidRPr="00B16F09">
        <w:rPr>
          <w:rFonts w:ascii="Arial" w:hAnsi="Arial" w:cs="David" w:hint="eastAsia"/>
          <w:sz w:val="24"/>
          <w:szCs w:val="24"/>
          <w:rtl/>
        </w:rPr>
        <w:t>גורמים</w:t>
      </w:r>
      <w:r w:rsidRPr="00B16F09">
        <w:rPr>
          <w:rFonts w:ascii="Arial" w:hAnsi="Arial" w:cs="David"/>
          <w:sz w:val="24"/>
          <w:szCs w:val="24"/>
          <w:rtl/>
        </w:rPr>
        <w:t xml:space="preserve"> </w:t>
      </w:r>
      <w:r w:rsidRPr="00B16F09">
        <w:rPr>
          <w:rFonts w:ascii="Arial" w:hAnsi="Arial" w:cs="David" w:hint="eastAsia"/>
          <w:sz w:val="24"/>
          <w:szCs w:val="24"/>
          <w:rtl/>
        </w:rPr>
        <w:t>מוסמכים</w:t>
      </w:r>
      <w:r w:rsidR="00AE41FD" w:rsidRPr="00B16F09">
        <w:rPr>
          <w:rFonts w:ascii="Arial" w:hAnsi="Arial" w:cs="David" w:hint="cs"/>
          <w:sz w:val="24"/>
          <w:szCs w:val="24"/>
          <w:rtl/>
        </w:rPr>
        <w:t xml:space="preserve"> </w:t>
      </w:r>
      <w:r w:rsidRPr="00B16F09">
        <w:rPr>
          <w:rFonts w:ascii="Arial" w:hAnsi="Arial" w:cs="David" w:hint="eastAsia"/>
          <w:sz w:val="24"/>
          <w:szCs w:val="24"/>
          <w:rtl/>
        </w:rPr>
        <w:t>לכך</w:t>
      </w:r>
      <w:r w:rsidRPr="00B16F09">
        <w:rPr>
          <w:rFonts w:ascii="Arial" w:hAnsi="Arial" w:cs="David"/>
          <w:sz w:val="24"/>
          <w:szCs w:val="24"/>
          <w:rtl/>
        </w:rPr>
        <w:t xml:space="preserve">, </w:t>
      </w:r>
      <w:r w:rsidRPr="00B16F09">
        <w:rPr>
          <w:rFonts w:ascii="Arial" w:hAnsi="Arial" w:cs="David" w:hint="eastAsia"/>
          <w:sz w:val="24"/>
          <w:szCs w:val="24"/>
          <w:rtl/>
        </w:rPr>
        <w:t>תוך</w:t>
      </w:r>
      <w:r w:rsidRPr="00B16F09">
        <w:rPr>
          <w:rFonts w:ascii="Arial" w:hAnsi="Arial" w:cs="David"/>
          <w:sz w:val="24"/>
          <w:szCs w:val="24"/>
          <w:rtl/>
        </w:rPr>
        <w:t xml:space="preserve"> </w:t>
      </w:r>
      <w:r w:rsidRPr="00B16F09">
        <w:rPr>
          <w:rFonts w:ascii="Arial" w:hAnsi="Arial" w:cs="David" w:hint="eastAsia"/>
          <w:sz w:val="24"/>
          <w:szCs w:val="24"/>
          <w:rtl/>
        </w:rPr>
        <w:t>וידוא</w:t>
      </w:r>
      <w:r w:rsidRPr="00B16F09">
        <w:rPr>
          <w:rFonts w:ascii="Arial" w:hAnsi="Arial" w:cs="David"/>
          <w:sz w:val="24"/>
          <w:szCs w:val="24"/>
          <w:rtl/>
        </w:rPr>
        <w:t xml:space="preserve"> </w:t>
      </w:r>
      <w:r w:rsidRPr="00B16F09">
        <w:rPr>
          <w:rFonts w:ascii="Arial" w:hAnsi="Arial" w:cs="David" w:hint="eastAsia"/>
          <w:sz w:val="24"/>
          <w:szCs w:val="24"/>
          <w:rtl/>
        </w:rPr>
        <w:t>יישום</w:t>
      </w:r>
      <w:r w:rsidRPr="00B16F09">
        <w:rPr>
          <w:rFonts w:ascii="Arial" w:hAnsi="Arial" w:cs="David"/>
          <w:sz w:val="24"/>
          <w:szCs w:val="24"/>
          <w:rtl/>
        </w:rPr>
        <w:t xml:space="preserve"> </w:t>
      </w:r>
      <w:r w:rsidRPr="00B16F09">
        <w:rPr>
          <w:rFonts w:ascii="Arial" w:hAnsi="Arial" w:cs="David" w:hint="eastAsia"/>
          <w:sz w:val="24"/>
          <w:szCs w:val="24"/>
          <w:rtl/>
        </w:rPr>
        <w:t>דרישות</w:t>
      </w:r>
      <w:r w:rsidRPr="00B16F09">
        <w:rPr>
          <w:rFonts w:ascii="Arial" w:hAnsi="Arial" w:cs="David"/>
          <w:sz w:val="24"/>
          <w:szCs w:val="24"/>
          <w:rtl/>
        </w:rPr>
        <w:t xml:space="preserve"> </w:t>
      </w:r>
      <w:r w:rsidRPr="00B16F09">
        <w:rPr>
          <w:rFonts w:ascii="Arial" w:hAnsi="Arial" w:cs="David" w:hint="eastAsia"/>
          <w:sz w:val="24"/>
          <w:szCs w:val="24"/>
          <w:rtl/>
        </w:rPr>
        <w:t>הגנת</w:t>
      </w:r>
      <w:r w:rsidRPr="00B16F09">
        <w:rPr>
          <w:rFonts w:ascii="Arial" w:hAnsi="Arial" w:cs="David"/>
          <w:sz w:val="24"/>
          <w:szCs w:val="24"/>
          <w:rtl/>
        </w:rPr>
        <w:t xml:space="preserve"> </w:t>
      </w:r>
      <w:r w:rsidR="006178C4" w:rsidRPr="00B16F09">
        <w:rPr>
          <w:rFonts w:ascii="Arial" w:hAnsi="Arial" w:cs="David" w:hint="eastAsia"/>
          <w:sz w:val="24"/>
          <w:szCs w:val="24"/>
          <w:rtl/>
        </w:rPr>
        <w:t>המידע</w:t>
      </w:r>
      <w:r w:rsidRPr="00B16F09">
        <w:rPr>
          <w:rFonts w:ascii="Arial" w:hAnsi="Arial" w:cs="David"/>
          <w:sz w:val="24"/>
          <w:szCs w:val="24"/>
          <w:rtl/>
        </w:rPr>
        <w:t>.</w:t>
      </w:r>
    </w:p>
    <w:p w:rsidR="009D70A7"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 xml:space="preserve">תחזוקה </w:t>
      </w:r>
      <w:r w:rsidR="00DB09F3" w:rsidRPr="00B16F09">
        <w:rPr>
          <w:rFonts w:ascii="Arial" w:hAnsi="Arial" w:cs="David" w:hint="cs"/>
          <w:sz w:val="24"/>
          <w:szCs w:val="24"/>
          <w:rtl/>
        </w:rPr>
        <w:t>א</w:t>
      </w:r>
      <w:r w:rsidRPr="00B16F09">
        <w:rPr>
          <w:rFonts w:ascii="Arial" w:hAnsi="Arial" w:cs="David" w:hint="cs"/>
          <w:sz w:val="24"/>
          <w:szCs w:val="24"/>
          <w:rtl/>
        </w:rPr>
        <w:t>ו</w:t>
      </w:r>
      <w:r w:rsidR="00DB09F3" w:rsidRPr="00B16F09">
        <w:rPr>
          <w:rFonts w:ascii="Arial" w:hAnsi="Arial" w:cs="David" w:hint="cs"/>
          <w:sz w:val="24"/>
          <w:szCs w:val="24"/>
          <w:rtl/>
        </w:rPr>
        <w:t xml:space="preserve"> </w:t>
      </w:r>
      <w:r w:rsidRPr="00B16F09">
        <w:rPr>
          <w:rFonts w:ascii="Arial" w:hAnsi="Arial" w:cs="David" w:hint="cs"/>
          <w:sz w:val="24"/>
          <w:szCs w:val="24"/>
          <w:rtl/>
        </w:rPr>
        <w:t>ניהול שינויים</w:t>
      </w:r>
      <w:r w:rsidR="00DB09F3" w:rsidRPr="00B16F09">
        <w:rPr>
          <w:rFonts w:ascii="Arial" w:hAnsi="Arial" w:cs="David" w:hint="cs"/>
          <w:sz w:val="24"/>
          <w:szCs w:val="24"/>
          <w:rtl/>
        </w:rPr>
        <w:t xml:space="preserve"> במערכת יבוצעו לפי השלבים הבאים</w:t>
      </w:r>
      <w:r w:rsidRPr="00B16F09">
        <w:rPr>
          <w:rFonts w:ascii="Arial" w:hAnsi="Arial" w:cs="David" w:hint="cs"/>
          <w:sz w:val="24"/>
          <w:szCs w:val="24"/>
          <w:rtl/>
        </w:rPr>
        <w:t xml:space="preserve">: </w:t>
      </w:r>
      <w:r w:rsidR="00414A69" w:rsidRPr="00B16F09">
        <w:rPr>
          <w:rFonts w:ascii="Arial" w:hAnsi="Arial" w:cs="David" w:hint="cs"/>
          <w:sz w:val="24"/>
          <w:szCs w:val="24"/>
          <w:rtl/>
        </w:rPr>
        <w:t>(</w:t>
      </w:r>
      <w:r w:rsidR="006B264C" w:rsidRPr="00B16F09">
        <w:rPr>
          <w:rFonts w:ascii="Arial" w:hAnsi="Arial" w:cs="David" w:hint="cs"/>
          <w:sz w:val="24"/>
          <w:szCs w:val="24"/>
          <w:rtl/>
        </w:rPr>
        <w:t>1</w:t>
      </w:r>
      <w:r w:rsidR="00414A69" w:rsidRPr="00B16F09">
        <w:rPr>
          <w:rFonts w:ascii="Arial" w:hAnsi="Arial" w:cs="David" w:hint="cs"/>
          <w:sz w:val="24"/>
          <w:szCs w:val="24"/>
          <w:rtl/>
        </w:rPr>
        <w:t xml:space="preserve">) ביצוע </w:t>
      </w:r>
      <w:r w:rsidR="006B264C" w:rsidRPr="00B16F09">
        <w:rPr>
          <w:rFonts w:ascii="Arial" w:hAnsi="Arial" w:cs="David" w:hint="cs"/>
          <w:sz w:val="24"/>
          <w:szCs w:val="24"/>
          <w:rtl/>
        </w:rPr>
        <w:t>הערכת</w:t>
      </w:r>
      <w:r w:rsidR="00414A69" w:rsidRPr="00B16F09">
        <w:rPr>
          <w:rFonts w:ascii="Arial" w:hAnsi="Arial" w:cs="David" w:hint="cs"/>
          <w:sz w:val="24"/>
          <w:szCs w:val="24"/>
          <w:rtl/>
        </w:rPr>
        <w:t xml:space="preserve"> סיכוני אבטחת מידע והגנת הפרטיות</w:t>
      </w:r>
      <w:r w:rsidRPr="00B16F09">
        <w:rPr>
          <w:rFonts w:ascii="Arial" w:hAnsi="Arial" w:cs="David" w:hint="cs"/>
          <w:sz w:val="24"/>
          <w:szCs w:val="24"/>
          <w:rtl/>
        </w:rPr>
        <w:t xml:space="preserve"> </w:t>
      </w:r>
      <w:r w:rsidR="003543AE" w:rsidRPr="00B16F09">
        <w:rPr>
          <w:rFonts w:ascii="Arial" w:hAnsi="Arial" w:cs="David" w:hint="cs"/>
          <w:sz w:val="24"/>
          <w:szCs w:val="24"/>
          <w:rtl/>
        </w:rPr>
        <w:t>ו</w:t>
      </w:r>
      <w:r w:rsidR="003213B2" w:rsidRPr="00B16F09">
        <w:rPr>
          <w:rFonts w:ascii="Arial" w:hAnsi="Arial" w:cs="David" w:hint="cs"/>
          <w:sz w:val="24"/>
          <w:szCs w:val="24"/>
          <w:rtl/>
        </w:rPr>
        <w:t>וידוא</w:t>
      </w:r>
      <w:r w:rsidRPr="00B16F09">
        <w:rPr>
          <w:rFonts w:ascii="Arial" w:hAnsi="Arial" w:cs="David"/>
          <w:sz w:val="24"/>
          <w:szCs w:val="24"/>
          <w:rtl/>
        </w:rPr>
        <w:t xml:space="preserve"> </w:t>
      </w:r>
      <w:r w:rsidRPr="00B16F09">
        <w:rPr>
          <w:rFonts w:ascii="Arial" w:hAnsi="Arial" w:cs="David" w:hint="eastAsia"/>
          <w:sz w:val="24"/>
          <w:szCs w:val="24"/>
          <w:rtl/>
        </w:rPr>
        <w:t>כי</w:t>
      </w:r>
      <w:r w:rsidRPr="00B16F09">
        <w:rPr>
          <w:rFonts w:ascii="Arial" w:hAnsi="Arial" w:cs="David"/>
          <w:sz w:val="24"/>
          <w:szCs w:val="24"/>
          <w:rtl/>
        </w:rPr>
        <w:t xml:space="preserve"> </w:t>
      </w:r>
      <w:r w:rsidRPr="00B16F09">
        <w:rPr>
          <w:rFonts w:ascii="Arial" w:hAnsi="Arial" w:cs="David" w:hint="eastAsia"/>
          <w:sz w:val="24"/>
          <w:szCs w:val="24"/>
          <w:rtl/>
        </w:rPr>
        <w:t>סיכונים</w:t>
      </w:r>
      <w:r w:rsidRPr="00B16F09">
        <w:rPr>
          <w:rFonts w:ascii="Arial" w:hAnsi="Arial" w:cs="David"/>
          <w:sz w:val="24"/>
          <w:szCs w:val="24"/>
          <w:rtl/>
        </w:rPr>
        <w:t xml:space="preserve"> </w:t>
      </w:r>
      <w:r w:rsidRPr="00B16F09">
        <w:rPr>
          <w:rFonts w:ascii="Arial" w:hAnsi="Arial" w:cs="David" w:hint="eastAsia"/>
          <w:sz w:val="24"/>
          <w:szCs w:val="24"/>
          <w:rtl/>
        </w:rPr>
        <w:t>שעלולים</w:t>
      </w:r>
      <w:r w:rsidRPr="00B16F09">
        <w:rPr>
          <w:rFonts w:ascii="Arial" w:hAnsi="Arial" w:cs="David"/>
          <w:sz w:val="24"/>
          <w:szCs w:val="24"/>
          <w:rtl/>
        </w:rPr>
        <w:t xml:space="preserve"> </w:t>
      </w:r>
      <w:r w:rsidRPr="00B16F09">
        <w:rPr>
          <w:rFonts w:ascii="Arial" w:hAnsi="Arial" w:cs="David" w:hint="eastAsia"/>
          <w:sz w:val="24"/>
          <w:szCs w:val="24"/>
          <w:rtl/>
        </w:rPr>
        <w:t>להיווצר</w:t>
      </w:r>
      <w:r w:rsidRPr="00B16F09">
        <w:rPr>
          <w:rFonts w:ascii="Arial" w:hAnsi="Arial" w:cs="David"/>
          <w:sz w:val="24"/>
          <w:szCs w:val="24"/>
          <w:rtl/>
        </w:rPr>
        <w:t xml:space="preserve"> </w:t>
      </w:r>
      <w:r w:rsidRPr="00B16F09">
        <w:rPr>
          <w:rFonts w:ascii="Arial" w:hAnsi="Arial" w:cs="David" w:hint="eastAsia"/>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 xml:space="preserve">ביצוע </w:t>
      </w:r>
      <w:r w:rsidR="002907A6" w:rsidRPr="00B16F09">
        <w:rPr>
          <w:rFonts w:ascii="Arial" w:hAnsi="Arial" w:cs="David" w:hint="cs"/>
          <w:sz w:val="24"/>
          <w:szCs w:val="24"/>
          <w:rtl/>
        </w:rPr>
        <w:t xml:space="preserve">פעולות תחזוקה </w:t>
      </w:r>
      <w:r w:rsidR="00DB09F3" w:rsidRPr="00B16F09">
        <w:rPr>
          <w:rFonts w:ascii="Arial" w:hAnsi="Arial" w:cs="David" w:hint="cs"/>
          <w:sz w:val="24"/>
          <w:szCs w:val="24"/>
          <w:rtl/>
        </w:rPr>
        <w:t>ושינויים</w:t>
      </w:r>
      <w:r w:rsidR="00DB09F3" w:rsidRPr="00B16F09">
        <w:rPr>
          <w:rFonts w:ascii="Arial" w:hAnsi="Arial" w:cs="David"/>
          <w:sz w:val="24"/>
          <w:szCs w:val="24"/>
          <w:rtl/>
        </w:rPr>
        <w:t xml:space="preserve"> </w:t>
      </w:r>
      <w:r w:rsidRPr="00B16F09">
        <w:rPr>
          <w:rFonts w:ascii="Arial" w:hAnsi="Arial" w:cs="David" w:hint="cs"/>
          <w:sz w:val="24"/>
          <w:szCs w:val="24"/>
          <w:rtl/>
        </w:rPr>
        <w:t>במערכות מידע ובתהליכים</w:t>
      </w:r>
      <w:r w:rsidR="00C114C1" w:rsidRPr="00B16F09">
        <w:rPr>
          <w:rFonts w:ascii="Arial" w:hAnsi="Arial" w:cs="David" w:hint="cs"/>
          <w:sz w:val="24"/>
          <w:szCs w:val="24"/>
          <w:rtl/>
        </w:rPr>
        <w:t>,</w:t>
      </w:r>
      <w:r w:rsidRPr="00B16F09">
        <w:rPr>
          <w:rFonts w:ascii="Arial" w:hAnsi="Arial" w:cs="David" w:hint="cs"/>
          <w:sz w:val="24"/>
          <w:szCs w:val="24"/>
          <w:rtl/>
        </w:rPr>
        <w:t xml:space="preserve"> לרבות </w:t>
      </w:r>
      <w:r w:rsidRPr="00B16F09">
        <w:rPr>
          <w:rFonts w:ascii="Arial" w:hAnsi="Arial" w:cs="David" w:hint="eastAsia"/>
          <w:sz w:val="24"/>
          <w:szCs w:val="24"/>
          <w:rtl/>
        </w:rPr>
        <w:t>במערכות</w:t>
      </w:r>
      <w:r w:rsidRPr="00B16F09">
        <w:rPr>
          <w:rFonts w:ascii="Arial" w:hAnsi="Arial" w:cs="David"/>
          <w:sz w:val="24"/>
          <w:szCs w:val="24"/>
          <w:rtl/>
        </w:rPr>
        <w:t xml:space="preserve"> </w:t>
      </w:r>
      <w:r w:rsidRPr="00B16F09">
        <w:rPr>
          <w:rFonts w:ascii="Arial" w:hAnsi="Arial" w:cs="David" w:hint="eastAsia"/>
          <w:sz w:val="24"/>
          <w:szCs w:val="24"/>
          <w:rtl/>
        </w:rPr>
        <w:t>מקוונות</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בתהליכי</w:t>
      </w:r>
      <w:r w:rsidRPr="00B16F09">
        <w:rPr>
          <w:rFonts w:ascii="Arial" w:hAnsi="Arial" w:cs="David"/>
          <w:sz w:val="24"/>
          <w:szCs w:val="24"/>
          <w:rtl/>
        </w:rPr>
        <w:t xml:space="preserve"> </w:t>
      </w:r>
      <w:r w:rsidRPr="00B16F09">
        <w:rPr>
          <w:rFonts w:ascii="Arial" w:hAnsi="Arial" w:cs="David" w:hint="eastAsia"/>
          <w:sz w:val="24"/>
          <w:szCs w:val="24"/>
          <w:rtl/>
        </w:rPr>
        <w:t>הזדהות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לקוחות</w:t>
      </w:r>
      <w:r w:rsidRPr="00B16F09">
        <w:rPr>
          <w:rFonts w:ascii="Arial" w:hAnsi="Arial" w:cs="David"/>
          <w:sz w:val="24"/>
          <w:szCs w:val="24"/>
          <w:rtl/>
        </w:rPr>
        <w:t xml:space="preserve"> </w:t>
      </w:r>
      <w:r w:rsidRPr="00B16F09">
        <w:rPr>
          <w:rFonts w:ascii="Arial" w:hAnsi="Arial" w:cs="David" w:hint="eastAsia"/>
          <w:sz w:val="24"/>
          <w:szCs w:val="24"/>
          <w:rtl/>
        </w:rPr>
        <w:t>לשירותים</w:t>
      </w:r>
      <w:r w:rsidRPr="00B16F09">
        <w:rPr>
          <w:rFonts w:ascii="Arial" w:hAnsi="Arial" w:cs="David"/>
          <w:sz w:val="24"/>
          <w:szCs w:val="24"/>
          <w:rtl/>
        </w:rPr>
        <w:t xml:space="preserve"> </w:t>
      </w:r>
      <w:r w:rsidRPr="00B16F09">
        <w:rPr>
          <w:rFonts w:ascii="Arial" w:hAnsi="Arial" w:cs="David" w:hint="eastAsia"/>
          <w:sz w:val="24"/>
          <w:szCs w:val="24"/>
          <w:rtl/>
        </w:rPr>
        <w:t>אלקטרוניים</w:t>
      </w:r>
      <w:r w:rsidRPr="00B16F09">
        <w:rPr>
          <w:rFonts w:ascii="Arial" w:hAnsi="Arial" w:cs="David"/>
          <w:sz w:val="24"/>
          <w:szCs w:val="24"/>
          <w:rtl/>
        </w:rPr>
        <w:t xml:space="preserve">, </w:t>
      </w:r>
      <w:r w:rsidRPr="00B16F09">
        <w:rPr>
          <w:rFonts w:ascii="Arial" w:hAnsi="Arial" w:cs="David" w:hint="eastAsia"/>
          <w:sz w:val="24"/>
          <w:szCs w:val="24"/>
          <w:rtl/>
        </w:rPr>
        <w:t>יטופלו</w:t>
      </w:r>
      <w:r w:rsidRPr="00B16F09">
        <w:rPr>
          <w:rFonts w:ascii="Arial" w:hAnsi="Arial" w:cs="David"/>
          <w:sz w:val="24"/>
          <w:szCs w:val="24"/>
          <w:rtl/>
        </w:rPr>
        <w:t xml:space="preserve"> </w:t>
      </w:r>
      <w:r w:rsidRPr="00B16F09">
        <w:rPr>
          <w:rFonts w:ascii="Arial" w:hAnsi="Arial" w:cs="David" w:hint="eastAsia"/>
          <w:sz w:val="24"/>
          <w:szCs w:val="24"/>
          <w:rtl/>
        </w:rPr>
        <w:t>באופן</w:t>
      </w:r>
      <w:r w:rsidRPr="00B16F09">
        <w:rPr>
          <w:rFonts w:ascii="Arial" w:hAnsi="Arial" w:cs="David"/>
          <w:sz w:val="24"/>
          <w:szCs w:val="24"/>
          <w:rtl/>
        </w:rPr>
        <w:t xml:space="preserve"> </w:t>
      </w:r>
      <w:r w:rsidRPr="00B16F09">
        <w:rPr>
          <w:rFonts w:ascii="Arial" w:hAnsi="Arial" w:cs="David" w:hint="eastAsia"/>
          <w:sz w:val="24"/>
          <w:szCs w:val="24"/>
          <w:rtl/>
        </w:rPr>
        <w:t>מספק</w:t>
      </w:r>
      <w:r w:rsidRPr="00B16F09">
        <w:rPr>
          <w:rFonts w:ascii="Arial" w:hAnsi="Arial" w:cs="David"/>
          <w:sz w:val="24"/>
          <w:szCs w:val="24"/>
          <w:rtl/>
        </w:rPr>
        <w:t xml:space="preserve">, </w:t>
      </w:r>
      <w:r w:rsidRPr="00B16F09">
        <w:rPr>
          <w:rFonts w:ascii="Arial" w:hAnsi="Arial" w:cs="David" w:hint="eastAsia"/>
          <w:sz w:val="24"/>
          <w:szCs w:val="24"/>
          <w:rtl/>
        </w:rPr>
        <w:t>טרם</w:t>
      </w:r>
      <w:r w:rsidRPr="00B16F09">
        <w:rPr>
          <w:rFonts w:ascii="Arial" w:hAnsi="Arial" w:cs="David"/>
          <w:sz w:val="24"/>
          <w:szCs w:val="24"/>
          <w:rtl/>
        </w:rPr>
        <w:t xml:space="preserve"> </w:t>
      </w:r>
      <w:r w:rsidRPr="00B16F09">
        <w:rPr>
          <w:rFonts w:ascii="Arial" w:hAnsi="Arial" w:cs="David" w:hint="eastAsia"/>
          <w:sz w:val="24"/>
          <w:szCs w:val="24"/>
          <w:rtl/>
        </w:rPr>
        <w:t>ביצוע</w:t>
      </w:r>
      <w:r w:rsidRPr="00B16F09">
        <w:rPr>
          <w:rFonts w:ascii="Arial" w:hAnsi="Arial" w:cs="David"/>
          <w:sz w:val="24"/>
          <w:szCs w:val="24"/>
          <w:rtl/>
        </w:rPr>
        <w:t xml:space="preserve"> </w:t>
      </w:r>
      <w:r w:rsidRPr="00B16F09">
        <w:rPr>
          <w:rFonts w:ascii="Arial" w:hAnsi="Arial" w:cs="David" w:hint="eastAsia"/>
          <w:sz w:val="24"/>
          <w:szCs w:val="24"/>
          <w:rtl/>
        </w:rPr>
        <w:t>השינוי</w:t>
      </w:r>
      <w:r w:rsidR="003213B2" w:rsidRPr="00B16F09">
        <w:rPr>
          <w:rFonts w:ascii="Arial" w:hAnsi="Arial" w:cs="David" w:hint="cs"/>
          <w:sz w:val="24"/>
          <w:szCs w:val="24"/>
          <w:rtl/>
        </w:rPr>
        <w:t>;</w:t>
      </w:r>
      <w:r w:rsidR="003543AE" w:rsidRPr="00B16F09">
        <w:rPr>
          <w:rFonts w:ascii="Arial" w:hAnsi="Arial" w:cs="David" w:hint="cs"/>
          <w:sz w:val="24"/>
          <w:szCs w:val="24"/>
          <w:rtl/>
        </w:rPr>
        <w:t xml:space="preserve"> (</w:t>
      </w:r>
      <w:r w:rsidR="003543AE" w:rsidRPr="00B16F09">
        <w:rPr>
          <w:rFonts w:ascii="Arial" w:hAnsi="Arial" w:cs="David"/>
          <w:sz w:val="24"/>
          <w:szCs w:val="24"/>
          <w:rtl/>
        </w:rPr>
        <w:t>2)</w:t>
      </w:r>
      <w:r w:rsidR="003543AE" w:rsidRPr="00B16F09">
        <w:rPr>
          <w:rFonts w:ascii="Arial" w:hAnsi="Arial" w:cs="David" w:hint="cs"/>
          <w:sz w:val="24"/>
          <w:szCs w:val="24"/>
          <w:rtl/>
        </w:rPr>
        <w:t xml:space="preserve"> סקירת שלבי הפיתוח המאובטח</w:t>
      </w:r>
      <w:r w:rsidR="00475249" w:rsidRPr="00B16F09">
        <w:rPr>
          <w:rFonts w:ascii="Arial" w:hAnsi="Arial" w:cs="David" w:hint="cs"/>
          <w:sz w:val="24"/>
          <w:szCs w:val="24"/>
          <w:rtl/>
        </w:rPr>
        <w:t>, כאמור לעיל,</w:t>
      </w:r>
      <w:r w:rsidR="003543AE" w:rsidRPr="00B16F09">
        <w:rPr>
          <w:rFonts w:ascii="Arial" w:hAnsi="Arial" w:cs="David" w:hint="cs"/>
          <w:sz w:val="24"/>
          <w:szCs w:val="24"/>
          <w:rtl/>
        </w:rPr>
        <w:t xml:space="preserve"> </w:t>
      </w:r>
      <w:r w:rsidR="008374C1" w:rsidRPr="00B16F09">
        <w:rPr>
          <w:rFonts w:ascii="Arial" w:hAnsi="Arial" w:cs="David" w:hint="cs"/>
          <w:sz w:val="24"/>
          <w:szCs w:val="24"/>
          <w:rtl/>
        </w:rPr>
        <w:t xml:space="preserve">הרלוונטים לפעילות התחזוקה או ניהול השינויים, </w:t>
      </w:r>
      <w:r w:rsidR="003543AE" w:rsidRPr="00B16F09">
        <w:rPr>
          <w:rFonts w:ascii="Arial" w:hAnsi="Arial" w:cs="David" w:hint="cs"/>
          <w:sz w:val="24"/>
          <w:szCs w:val="24"/>
          <w:rtl/>
        </w:rPr>
        <w:t>ואישור כל שינוי שנדרש לפני הפצה</w:t>
      </w:r>
      <w:r w:rsidR="00B07905" w:rsidRPr="00B16F09">
        <w:rPr>
          <w:rFonts w:ascii="Arial" w:hAnsi="Arial" w:cs="David" w:hint="cs"/>
          <w:sz w:val="24"/>
          <w:szCs w:val="24"/>
          <w:rtl/>
        </w:rPr>
        <w:t xml:space="preserve">. </w:t>
      </w:r>
    </w:p>
    <w:p w:rsidR="0040155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w:t>
      </w:r>
      <w:r w:rsidR="007D2283" w:rsidRPr="00B16F09">
        <w:rPr>
          <w:rFonts w:ascii="Arial" w:hAnsi="Arial" w:cs="David" w:hint="cs"/>
          <w:sz w:val="24"/>
          <w:szCs w:val="24"/>
          <w:rtl/>
        </w:rPr>
        <w:t>ממונה על אבטחת מידע</w:t>
      </w:r>
      <w:r w:rsidR="00993AA0" w:rsidRPr="00B16F09">
        <w:rPr>
          <w:rFonts w:ascii="Arial" w:hAnsi="Arial" w:cs="David" w:hint="cs"/>
          <w:sz w:val="24"/>
          <w:szCs w:val="24"/>
          <w:rtl/>
        </w:rPr>
        <w:t xml:space="preserve"> </w:t>
      </w:r>
      <w:r w:rsidR="006462C3" w:rsidRPr="00B16F09">
        <w:rPr>
          <w:rFonts w:ascii="Arial" w:hAnsi="Arial" w:cs="David" w:hint="eastAsia"/>
          <w:sz w:val="24"/>
          <w:szCs w:val="24"/>
          <w:rtl/>
        </w:rPr>
        <w:t>יקבל</w:t>
      </w:r>
      <w:r w:rsidR="006462C3" w:rsidRPr="00B16F09">
        <w:rPr>
          <w:rFonts w:ascii="Arial" w:hAnsi="Arial" w:cs="David"/>
          <w:sz w:val="24"/>
          <w:szCs w:val="24"/>
          <w:rtl/>
        </w:rPr>
        <w:t xml:space="preserve"> </w:t>
      </w:r>
      <w:r w:rsidR="006462C3" w:rsidRPr="00B16F09">
        <w:rPr>
          <w:rFonts w:ascii="Arial" w:hAnsi="Arial" w:cs="David" w:hint="eastAsia"/>
          <w:sz w:val="24"/>
          <w:szCs w:val="24"/>
          <w:rtl/>
        </w:rPr>
        <w:t>דיווח</w:t>
      </w:r>
      <w:r w:rsidR="006462C3" w:rsidRPr="00B16F09">
        <w:rPr>
          <w:rFonts w:ascii="Arial" w:hAnsi="Arial" w:cs="David"/>
          <w:sz w:val="24"/>
          <w:szCs w:val="24"/>
          <w:rtl/>
        </w:rPr>
        <w:t xml:space="preserve"> </w:t>
      </w:r>
      <w:r w:rsidR="006462C3" w:rsidRPr="00B16F09">
        <w:rPr>
          <w:rFonts w:ascii="Arial" w:hAnsi="Arial" w:cs="David" w:hint="eastAsia"/>
          <w:sz w:val="24"/>
          <w:szCs w:val="24"/>
          <w:rtl/>
        </w:rPr>
        <w:t>טרם</w:t>
      </w:r>
      <w:r w:rsidR="006462C3" w:rsidRPr="00B16F09">
        <w:rPr>
          <w:rFonts w:ascii="Arial" w:hAnsi="Arial" w:cs="David"/>
          <w:sz w:val="24"/>
          <w:szCs w:val="24"/>
          <w:rtl/>
        </w:rPr>
        <w:t xml:space="preserve"> </w:t>
      </w:r>
      <w:r w:rsidR="006462C3" w:rsidRPr="00B16F09">
        <w:rPr>
          <w:rFonts w:ascii="Arial" w:hAnsi="Arial" w:cs="David" w:hint="eastAsia"/>
          <w:sz w:val="24"/>
          <w:szCs w:val="24"/>
          <w:rtl/>
        </w:rPr>
        <w:t>ביצוע</w:t>
      </w:r>
      <w:r w:rsidR="006462C3" w:rsidRPr="00B16F09">
        <w:rPr>
          <w:rFonts w:ascii="Arial" w:hAnsi="Arial" w:cs="David"/>
          <w:sz w:val="24"/>
          <w:szCs w:val="24"/>
          <w:rtl/>
        </w:rPr>
        <w:t xml:space="preserve"> </w:t>
      </w:r>
      <w:r w:rsidR="002907A6" w:rsidRPr="00B16F09">
        <w:rPr>
          <w:rFonts w:ascii="Arial" w:hAnsi="Arial" w:cs="David" w:hint="cs"/>
          <w:sz w:val="24"/>
          <w:szCs w:val="24"/>
          <w:rtl/>
        </w:rPr>
        <w:t>פעולות פיתוח</w:t>
      </w:r>
      <w:r w:rsidR="00CD236A" w:rsidRPr="00B16F09">
        <w:rPr>
          <w:rFonts w:ascii="Arial" w:hAnsi="Arial" w:cs="David" w:hint="cs"/>
          <w:sz w:val="24"/>
          <w:szCs w:val="24"/>
          <w:rtl/>
        </w:rPr>
        <w:t>,</w:t>
      </w:r>
      <w:r w:rsidR="002907A6" w:rsidRPr="00B16F09">
        <w:rPr>
          <w:rFonts w:ascii="Arial" w:hAnsi="Arial" w:cs="David" w:hint="cs"/>
          <w:sz w:val="24"/>
          <w:szCs w:val="24"/>
          <w:rtl/>
        </w:rPr>
        <w:t xml:space="preserve"> תחזוקה</w:t>
      </w:r>
      <w:r w:rsidR="002907A6" w:rsidRPr="00B16F09">
        <w:rPr>
          <w:rFonts w:ascii="Arial" w:hAnsi="Arial" w:cs="David"/>
          <w:sz w:val="24"/>
          <w:szCs w:val="24"/>
          <w:rtl/>
        </w:rPr>
        <w:t xml:space="preserve"> </w:t>
      </w:r>
      <w:r w:rsidR="00EC1C32" w:rsidRPr="00B16F09">
        <w:rPr>
          <w:rFonts w:ascii="Arial" w:hAnsi="Arial" w:cs="David" w:hint="cs"/>
          <w:sz w:val="24"/>
          <w:szCs w:val="24"/>
          <w:rtl/>
        </w:rPr>
        <w:t xml:space="preserve">וניהול שינויים </w:t>
      </w:r>
      <w:r w:rsidR="006462C3" w:rsidRPr="00B16F09">
        <w:rPr>
          <w:rFonts w:ascii="Arial" w:hAnsi="Arial" w:cs="David" w:hint="eastAsia"/>
          <w:sz w:val="24"/>
          <w:szCs w:val="24"/>
          <w:rtl/>
        </w:rPr>
        <w:t>במערכות</w:t>
      </w:r>
      <w:r w:rsidR="006462C3" w:rsidRPr="00B16F09">
        <w:rPr>
          <w:rFonts w:ascii="Arial" w:hAnsi="Arial" w:cs="David"/>
          <w:sz w:val="24"/>
          <w:szCs w:val="24"/>
          <w:rtl/>
        </w:rPr>
        <w:t xml:space="preserve"> </w:t>
      </w:r>
      <w:r w:rsidR="006462C3" w:rsidRPr="00B16F09">
        <w:rPr>
          <w:rFonts w:ascii="Arial" w:hAnsi="Arial" w:cs="David" w:hint="eastAsia"/>
          <w:sz w:val="24"/>
          <w:szCs w:val="24"/>
          <w:rtl/>
        </w:rPr>
        <w:t>המידע</w:t>
      </w:r>
      <w:r w:rsidR="00435E10" w:rsidRPr="00B16F09">
        <w:rPr>
          <w:rFonts w:ascii="Arial" w:hAnsi="Arial" w:cs="David" w:hint="cs"/>
          <w:sz w:val="24"/>
          <w:szCs w:val="24"/>
          <w:rtl/>
        </w:rPr>
        <w:t>,</w:t>
      </w:r>
      <w:r w:rsidR="006462C3" w:rsidRPr="00B16F09">
        <w:rPr>
          <w:rFonts w:ascii="Arial" w:hAnsi="Arial" w:cs="David"/>
          <w:sz w:val="24"/>
          <w:szCs w:val="24"/>
          <w:rtl/>
        </w:rPr>
        <w:t xml:space="preserve"> </w:t>
      </w:r>
      <w:r w:rsidR="008B46D2" w:rsidRPr="00B16F09">
        <w:rPr>
          <w:rFonts w:ascii="Arial" w:hAnsi="Arial" w:cs="David" w:hint="cs"/>
          <w:sz w:val="24"/>
          <w:szCs w:val="24"/>
          <w:rtl/>
        </w:rPr>
        <w:t>ויהיה</w:t>
      </w:r>
      <w:r w:rsidR="00993AA0" w:rsidRPr="00B16F09">
        <w:rPr>
          <w:rFonts w:ascii="Arial" w:hAnsi="Arial" w:cs="David" w:hint="cs"/>
          <w:sz w:val="24"/>
          <w:szCs w:val="24"/>
          <w:rtl/>
        </w:rPr>
        <w:t xml:space="preserve"> מעורב בתהליך הפיתוח המאובטח מראשיתו ועד סיומו</w:t>
      </w:r>
      <w:r w:rsidR="00435E10" w:rsidRPr="00B16F09">
        <w:rPr>
          <w:rFonts w:ascii="Arial" w:hAnsi="Arial" w:cs="David" w:hint="cs"/>
          <w:sz w:val="24"/>
          <w:szCs w:val="24"/>
          <w:rtl/>
        </w:rPr>
        <w:t>,</w:t>
      </w:r>
      <w:r w:rsidR="00993AA0" w:rsidRPr="00B16F09">
        <w:rPr>
          <w:rFonts w:ascii="Arial" w:hAnsi="Arial" w:cs="David" w:hint="cs"/>
          <w:sz w:val="24"/>
          <w:szCs w:val="24"/>
          <w:rtl/>
        </w:rPr>
        <w:t xml:space="preserve"> </w:t>
      </w:r>
      <w:r w:rsidR="006462C3" w:rsidRPr="00B16F09">
        <w:rPr>
          <w:rFonts w:ascii="Arial" w:hAnsi="Arial" w:cs="David" w:hint="eastAsia"/>
          <w:sz w:val="24"/>
          <w:szCs w:val="24"/>
          <w:rtl/>
        </w:rPr>
        <w:t>בהתאם</w:t>
      </w:r>
      <w:r w:rsidR="006462C3" w:rsidRPr="00B16F09">
        <w:rPr>
          <w:rFonts w:ascii="Arial" w:hAnsi="Arial" w:cs="David"/>
          <w:sz w:val="24"/>
          <w:szCs w:val="24"/>
          <w:rtl/>
        </w:rPr>
        <w:t xml:space="preserve"> </w:t>
      </w:r>
      <w:r w:rsidR="006462C3" w:rsidRPr="00B16F09">
        <w:rPr>
          <w:rFonts w:ascii="Arial" w:hAnsi="Arial" w:cs="David" w:hint="eastAsia"/>
          <w:sz w:val="24"/>
          <w:szCs w:val="24"/>
          <w:rtl/>
        </w:rPr>
        <w:t>לאופי</w:t>
      </w:r>
      <w:r w:rsidR="006462C3" w:rsidRPr="00B16F09">
        <w:rPr>
          <w:rFonts w:ascii="Arial" w:hAnsi="Arial" w:cs="David"/>
          <w:sz w:val="24"/>
          <w:szCs w:val="24"/>
          <w:rtl/>
        </w:rPr>
        <w:t xml:space="preserve"> </w:t>
      </w:r>
      <w:r w:rsidR="006462C3" w:rsidRPr="00B16F09">
        <w:rPr>
          <w:rFonts w:ascii="Arial" w:hAnsi="Arial" w:cs="David" w:hint="eastAsia"/>
          <w:sz w:val="24"/>
          <w:szCs w:val="24"/>
          <w:rtl/>
        </w:rPr>
        <w:t>השינוי</w:t>
      </w:r>
      <w:r w:rsidR="006462C3" w:rsidRPr="00B16F09">
        <w:rPr>
          <w:rFonts w:ascii="Arial" w:hAnsi="Arial" w:cs="David"/>
          <w:sz w:val="24"/>
          <w:szCs w:val="24"/>
          <w:rtl/>
        </w:rPr>
        <w:t xml:space="preserve">, </w:t>
      </w:r>
      <w:r w:rsidR="006462C3" w:rsidRPr="00B16F09">
        <w:rPr>
          <w:rFonts w:ascii="Arial" w:hAnsi="Arial" w:cs="David" w:hint="eastAsia"/>
          <w:sz w:val="24"/>
          <w:szCs w:val="24"/>
          <w:rtl/>
        </w:rPr>
        <w:t>לרגישות</w:t>
      </w:r>
      <w:r w:rsidR="006462C3" w:rsidRPr="00B16F09">
        <w:rPr>
          <w:rFonts w:ascii="Arial" w:hAnsi="Arial" w:cs="David"/>
          <w:sz w:val="24"/>
          <w:szCs w:val="24"/>
          <w:rtl/>
        </w:rPr>
        <w:t xml:space="preserve"> </w:t>
      </w:r>
      <w:r w:rsidR="00890D36" w:rsidRPr="00B16F09">
        <w:rPr>
          <w:rFonts w:ascii="Arial" w:hAnsi="Arial" w:cs="David" w:hint="cs"/>
          <w:sz w:val="24"/>
          <w:szCs w:val="24"/>
          <w:rtl/>
        </w:rPr>
        <w:t>ה</w:t>
      </w:r>
      <w:r w:rsidR="006462C3" w:rsidRPr="00B16F09">
        <w:rPr>
          <w:rFonts w:ascii="Arial" w:hAnsi="Arial" w:cs="David" w:hint="eastAsia"/>
          <w:sz w:val="24"/>
          <w:szCs w:val="24"/>
          <w:rtl/>
        </w:rPr>
        <w:t>נתונים</w:t>
      </w:r>
      <w:r w:rsidR="006462C3" w:rsidRPr="00B16F09">
        <w:rPr>
          <w:rFonts w:ascii="Arial" w:hAnsi="Arial" w:cs="David"/>
          <w:sz w:val="24"/>
          <w:szCs w:val="24"/>
          <w:rtl/>
        </w:rPr>
        <w:t xml:space="preserve"> </w:t>
      </w:r>
      <w:r w:rsidR="006462C3" w:rsidRPr="00B16F09">
        <w:rPr>
          <w:rFonts w:ascii="Arial" w:hAnsi="Arial" w:cs="David" w:hint="eastAsia"/>
          <w:sz w:val="24"/>
          <w:szCs w:val="24"/>
          <w:rtl/>
        </w:rPr>
        <w:t>ולהשפעה</w:t>
      </w:r>
      <w:r w:rsidR="006462C3" w:rsidRPr="00B16F09">
        <w:rPr>
          <w:rFonts w:ascii="Arial" w:hAnsi="Arial" w:cs="David"/>
          <w:sz w:val="24"/>
          <w:szCs w:val="24"/>
          <w:rtl/>
        </w:rPr>
        <w:t xml:space="preserve"> </w:t>
      </w:r>
      <w:r w:rsidR="006462C3" w:rsidRPr="00B16F09">
        <w:rPr>
          <w:rFonts w:ascii="Arial" w:hAnsi="Arial" w:cs="David" w:hint="eastAsia"/>
          <w:sz w:val="24"/>
          <w:szCs w:val="24"/>
          <w:rtl/>
        </w:rPr>
        <w:t>אפשרית</w:t>
      </w:r>
      <w:r w:rsidR="006462C3" w:rsidRPr="00B16F09">
        <w:rPr>
          <w:rFonts w:ascii="Arial" w:hAnsi="Arial" w:cs="David"/>
          <w:sz w:val="24"/>
          <w:szCs w:val="24"/>
          <w:rtl/>
        </w:rPr>
        <w:t xml:space="preserve"> </w:t>
      </w:r>
      <w:r w:rsidR="006462C3" w:rsidRPr="00B16F09">
        <w:rPr>
          <w:rFonts w:ascii="Arial" w:hAnsi="Arial" w:cs="David" w:hint="eastAsia"/>
          <w:sz w:val="24"/>
          <w:szCs w:val="24"/>
          <w:rtl/>
        </w:rPr>
        <w:t>של</w:t>
      </w:r>
      <w:r w:rsidR="006462C3" w:rsidRPr="00B16F09">
        <w:rPr>
          <w:rFonts w:ascii="Arial" w:hAnsi="Arial" w:cs="David"/>
          <w:sz w:val="24"/>
          <w:szCs w:val="24"/>
          <w:rtl/>
        </w:rPr>
        <w:t xml:space="preserve"> </w:t>
      </w:r>
      <w:r w:rsidR="006462C3" w:rsidRPr="00B16F09">
        <w:rPr>
          <w:rFonts w:ascii="Arial" w:hAnsi="Arial" w:cs="David" w:hint="eastAsia"/>
          <w:sz w:val="24"/>
          <w:szCs w:val="24"/>
          <w:rtl/>
        </w:rPr>
        <w:t>השינוי</w:t>
      </w:r>
      <w:r w:rsidR="006462C3" w:rsidRPr="00B16F09">
        <w:rPr>
          <w:rFonts w:ascii="Arial" w:hAnsi="Arial" w:cs="David"/>
          <w:sz w:val="24"/>
          <w:szCs w:val="24"/>
          <w:rtl/>
        </w:rPr>
        <w:t xml:space="preserve"> </w:t>
      </w:r>
      <w:r w:rsidR="006462C3" w:rsidRPr="00B16F09">
        <w:rPr>
          <w:rFonts w:ascii="Arial" w:hAnsi="Arial" w:cs="David" w:hint="eastAsia"/>
          <w:sz w:val="24"/>
          <w:szCs w:val="24"/>
          <w:rtl/>
        </w:rPr>
        <w:t>על</w:t>
      </w:r>
      <w:r w:rsidR="006462C3" w:rsidRPr="00B16F09">
        <w:rPr>
          <w:rFonts w:ascii="Arial" w:hAnsi="Arial" w:cs="David"/>
          <w:sz w:val="24"/>
          <w:szCs w:val="24"/>
          <w:rtl/>
        </w:rPr>
        <w:t xml:space="preserve"> </w:t>
      </w:r>
      <w:r w:rsidR="006462C3" w:rsidRPr="00B16F09">
        <w:rPr>
          <w:rFonts w:ascii="Arial" w:hAnsi="Arial" w:cs="David" w:hint="eastAsia"/>
          <w:sz w:val="24"/>
          <w:szCs w:val="24"/>
          <w:rtl/>
        </w:rPr>
        <w:t>סיכונים</w:t>
      </w:r>
      <w:r w:rsidR="006462C3" w:rsidRPr="00B16F09">
        <w:rPr>
          <w:rFonts w:ascii="Arial" w:hAnsi="Arial" w:cs="David"/>
          <w:sz w:val="24"/>
          <w:szCs w:val="24"/>
          <w:rtl/>
        </w:rPr>
        <w:t xml:space="preserve"> </w:t>
      </w:r>
      <w:r w:rsidR="006462C3" w:rsidRPr="00B16F09">
        <w:rPr>
          <w:rFonts w:ascii="Arial" w:hAnsi="Arial" w:cs="David" w:hint="eastAsia"/>
          <w:sz w:val="24"/>
          <w:szCs w:val="24"/>
          <w:rtl/>
        </w:rPr>
        <w:t>וחשיפות</w:t>
      </w:r>
      <w:r w:rsidR="006462C3" w:rsidRPr="00B16F09">
        <w:rPr>
          <w:rFonts w:ascii="Arial" w:hAnsi="Arial" w:cs="David"/>
          <w:sz w:val="24"/>
          <w:szCs w:val="24"/>
          <w:rtl/>
        </w:rPr>
        <w:t xml:space="preserve"> </w:t>
      </w:r>
      <w:r w:rsidR="006462C3" w:rsidRPr="00B16F09">
        <w:rPr>
          <w:rFonts w:ascii="Arial" w:hAnsi="Arial" w:cs="David" w:hint="eastAsia"/>
          <w:sz w:val="24"/>
          <w:szCs w:val="24"/>
          <w:rtl/>
        </w:rPr>
        <w:t>המערכת</w:t>
      </w:r>
      <w:r w:rsidR="006462C3" w:rsidRPr="00B16F09">
        <w:rPr>
          <w:rFonts w:ascii="Arial" w:hAnsi="Arial" w:cs="David"/>
          <w:sz w:val="24"/>
          <w:szCs w:val="24"/>
          <w:rtl/>
        </w:rPr>
        <w:t>.</w:t>
      </w:r>
    </w:p>
    <w:p w:rsidR="00EA2C36"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216" w:name="_Hlk83902552"/>
      <w:r w:rsidRPr="00B16F09">
        <w:rPr>
          <w:rFonts w:ascii="Arial" w:hAnsi="Arial" w:cs="David" w:hint="cs"/>
          <w:sz w:val="24"/>
          <w:szCs w:val="24"/>
          <w:rtl/>
        </w:rPr>
        <w:t>בוטל</w:t>
      </w:r>
      <w:r w:rsidR="00401552" w:rsidRPr="00B16F09">
        <w:rPr>
          <w:rFonts w:ascii="Arial" w:hAnsi="Arial" w:cs="David" w:hint="cs"/>
          <w:sz w:val="24"/>
          <w:szCs w:val="24"/>
          <w:rtl/>
        </w:rPr>
        <w:t>.</w:t>
      </w:r>
    </w:p>
    <w:p w:rsidR="001465D3" w:rsidRPr="00B16F09" w:rsidRDefault="0021282B" w:rsidP="00BE5848">
      <w:pPr>
        <w:pStyle w:val="20"/>
        <w:jc w:val="both"/>
        <w:rPr>
          <w:rFonts w:cs="David"/>
          <w:sz w:val="24"/>
          <w:szCs w:val="24"/>
          <w:rtl/>
        </w:rPr>
      </w:pPr>
      <w:bookmarkStart w:id="217" w:name="_סקרי_אבטחת_מידע_2"/>
      <w:bookmarkStart w:id="218" w:name="_Toc146723621"/>
      <w:bookmarkEnd w:id="216"/>
      <w:bookmarkEnd w:id="217"/>
      <w:r w:rsidRPr="00B16F09">
        <w:rPr>
          <w:rFonts w:cs="David" w:hint="eastAsia"/>
          <w:sz w:val="24"/>
          <w:szCs w:val="24"/>
          <w:rtl/>
        </w:rPr>
        <w:t>א</w:t>
      </w:r>
      <w:bookmarkStart w:id="219" w:name="_Toc145230031"/>
      <w:r w:rsidRPr="00B16F09">
        <w:rPr>
          <w:rFonts w:cs="David" w:hint="eastAsia"/>
          <w:sz w:val="24"/>
          <w:szCs w:val="24"/>
          <w:rtl/>
        </w:rPr>
        <w:t>בטחת</w:t>
      </w:r>
      <w:r w:rsidRPr="00B16F09">
        <w:rPr>
          <w:rFonts w:cs="David"/>
          <w:sz w:val="24"/>
          <w:szCs w:val="24"/>
          <w:rtl/>
        </w:rPr>
        <w:t xml:space="preserve"> </w:t>
      </w:r>
      <w:r w:rsidRPr="00B16F09">
        <w:rPr>
          <w:rFonts w:cs="David" w:hint="eastAsia"/>
          <w:sz w:val="24"/>
          <w:szCs w:val="24"/>
          <w:rtl/>
        </w:rPr>
        <w:t>רשת</w:t>
      </w:r>
      <w:r w:rsidRPr="00B16F09">
        <w:rPr>
          <w:rFonts w:cs="David"/>
          <w:sz w:val="24"/>
          <w:szCs w:val="24"/>
          <w:rtl/>
        </w:rPr>
        <w:t xml:space="preserve"> </w:t>
      </w:r>
      <w:r w:rsidRPr="00B16F09">
        <w:rPr>
          <w:rFonts w:cs="David" w:hint="eastAsia"/>
          <w:sz w:val="24"/>
          <w:szCs w:val="24"/>
          <w:rtl/>
        </w:rPr>
        <w:t>וגישה</w:t>
      </w:r>
      <w:r w:rsidRPr="00B16F09">
        <w:rPr>
          <w:rFonts w:cs="David"/>
          <w:sz w:val="24"/>
          <w:szCs w:val="24"/>
          <w:rtl/>
        </w:rPr>
        <w:t xml:space="preserve"> </w:t>
      </w:r>
      <w:r w:rsidRPr="00B16F09">
        <w:rPr>
          <w:rFonts w:cs="David" w:hint="eastAsia"/>
          <w:sz w:val="24"/>
          <w:szCs w:val="24"/>
          <w:rtl/>
        </w:rPr>
        <w:t>מרחוק</w:t>
      </w:r>
      <w:bookmarkEnd w:id="218"/>
      <w:bookmarkEnd w:id="219"/>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w:t>
      </w:r>
      <w:r w:rsidRPr="00B16F09">
        <w:rPr>
          <w:rFonts w:ascii="Arial" w:hAnsi="Arial" w:cs="David"/>
          <w:sz w:val="24"/>
          <w:szCs w:val="24"/>
          <w:rtl/>
        </w:rPr>
        <w:t xml:space="preserve">שתמש באמצעי </w:t>
      </w:r>
      <w:r w:rsidRPr="00B16F09">
        <w:rPr>
          <w:rFonts w:ascii="Arial" w:hAnsi="Arial" w:cs="David" w:hint="cs"/>
          <w:sz w:val="24"/>
          <w:szCs w:val="24"/>
          <w:rtl/>
        </w:rPr>
        <w:t>הגנ</w:t>
      </w:r>
      <w:r w:rsidR="00273F2B" w:rsidRPr="00B16F09">
        <w:rPr>
          <w:rFonts w:ascii="Arial" w:hAnsi="Arial" w:cs="David" w:hint="cs"/>
          <w:sz w:val="24"/>
          <w:szCs w:val="24"/>
          <w:rtl/>
        </w:rPr>
        <w:t>ה</w:t>
      </w:r>
      <w:r w:rsidRPr="00B16F09">
        <w:rPr>
          <w:rFonts w:ascii="Arial" w:hAnsi="Arial" w:cs="David" w:hint="cs"/>
          <w:sz w:val="24"/>
          <w:szCs w:val="24"/>
          <w:rtl/>
        </w:rPr>
        <w:t xml:space="preserve"> </w:t>
      </w:r>
      <w:r w:rsidRPr="00B16F09">
        <w:rPr>
          <w:rFonts w:ascii="Arial" w:hAnsi="Arial" w:cs="David"/>
          <w:sz w:val="24"/>
          <w:szCs w:val="24"/>
          <w:rtl/>
        </w:rPr>
        <w:t xml:space="preserve">המתאימים לסיכוני גישה מרחוק לרשת </w:t>
      </w:r>
      <w:r w:rsidRPr="00B16F09">
        <w:rPr>
          <w:rFonts w:ascii="Arial" w:hAnsi="Arial" w:cs="David" w:hint="cs"/>
          <w:sz w:val="24"/>
          <w:szCs w:val="24"/>
          <w:rtl/>
        </w:rPr>
        <w:t>הלשכה</w:t>
      </w:r>
      <w:r w:rsidRPr="00B16F09">
        <w:rPr>
          <w:rFonts w:ascii="Arial" w:hAnsi="Arial" w:cs="David"/>
          <w:sz w:val="24"/>
          <w:szCs w:val="24"/>
          <w:rtl/>
        </w:rPr>
        <w:t xml:space="preserve">, כגון אמצעי סינון תקשורת ותוכן, אמצעי ניטור ותהליכי בקרה. </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האמצעים</w:t>
      </w:r>
      <w:r w:rsidRPr="00B16F09">
        <w:rPr>
          <w:rFonts w:ascii="Arial" w:hAnsi="Arial" w:cs="David"/>
          <w:sz w:val="24"/>
          <w:szCs w:val="24"/>
          <w:rtl/>
        </w:rPr>
        <w:t xml:space="preserve"> יותאמו לסיכונים ייחודיים לשירותי רשת שונים, כגון דואר אלקטרוני,</w:t>
      </w:r>
      <w:r w:rsidR="002F666B" w:rsidRPr="00B16F09">
        <w:rPr>
          <w:rFonts w:ascii="Arial" w:hAnsi="Arial" w:cs="David" w:hint="cs"/>
          <w:sz w:val="24"/>
          <w:szCs w:val="24"/>
          <w:rtl/>
        </w:rPr>
        <w:t xml:space="preserve"> מתחמי כתובות - </w:t>
      </w:r>
      <w:r w:rsidRPr="00B16F09">
        <w:rPr>
          <w:rFonts w:ascii="David" w:hAnsi="David" w:cs="David"/>
          <w:sz w:val="24"/>
          <w:szCs w:val="24"/>
        </w:rPr>
        <w:t>DNS</w:t>
      </w:r>
      <w:r w:rsidRPr="00B16F09">
        <w:rPr>
          <w:rFonts w:ascii="Arial" w:hAnsi="Arial" w:cs="David"/>
          <w:sz w:val="24"/>
          <w:szCs w:val="24"/>
          <w:rtl/>
        </w:rPr>
        <w:t xml:space="preserve">, שירותי העברת קבצים, שירותי </w:t>
      </w:r>
      <w:r w:rsidRPr="00B16F09">
        <w:rPr>
          <w:rFonts w:ascii="David" w:hAnsi="David" w:cs="David"/>
          <w:sz w:val="24"/>
          <w:szCs w:val="24"/>
        </w:rPr>
        <w:t>Web</w:t>
      </w:r>
      <w:r w:rsidRPr="00B16F09">
        <w:rPr>
          <w:rFonts w:ascii="Arial" w:hAnsi="Arial" w:cs="David"/>
          <w:sz w:val="24"/>
          <w:szCs w:val="24"/>
          <w:rtl/>
        </w:rPr>
        <w:t xml:space="preserve"> </w:t>
      </w:r>
      <w:r w:rsidRPr="00B16F09">
        <w:rPr>
          <w:rFonts w:ascii="Arial" w:hAnsi="Arial" w:cs="David" w:hint="cs"/>
          <w:sz w:val="24"/>
          <w:szCs w:val="24"/>
          <w:rtl/>
        </w:rPr>
        <w:t>ועוד</w:t>
      </w:r>
      <w:r w:rsidRPr="00B16F09">
        <w:rPr>
          <w:rFonts w:ascii="Arial" w:hAnsi="Arial" w:cs="David"/>
          <w:sz w:val="24"/>
          <w:szCs w:val="24"/>
          <w:rtl/>
        </w:rPr>
        <w:t xml:space="preserve">. </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תישם</w:t>
      </w:r>
      <w:r w:rsidRPr="00B16F09">
        <w:rPr>
          <w:rFonts w:ascii="Arial" w:hAnsi="Arial" w:cs="David"/>
          <w:sz w:val="24"/>
          <w:szCs w:val="24"/>
          <w:rtl/>
        </w:rPr>
        <w:t xml:space="preserve"> מידור בין החלקים השונים ברשת באמצעות חלוק</w:t>
      </w:r>
      <w:r w:rsidRPr="00B16F09">
        <w:rPr>
          <w:rFonts w:ascii="Arial" w:hAnsi="Arial" w:cs="David" w:hint="cs"/>
          <w:sz w:val="24"/>
          <w:szCs w:val="24"/>
          <w:rtl/>
        </w:rPr>
        <w:t>ה</w:t>
      </w:r>
      <w:r w:rsidRPr="00B16F09">
        <w:rPr>
          <w:rFonts w:ascii="Arial" w:hAnsi="Arial" w:cs="David"/>
          <w:sz w:val="24"/>
          <w:szCs w:val="24"/>
          <w:rtl/>
        </w:rPr>
        <w:t xml:space="preserve"> </w:t>
      </w:r>
      <w:r w:rsidRPr="00B16F09">
        <w:rPr>
          <w:rFonts w:ascii="Arial" w:hAnsi="Arial" w:cs="David" w:hint="cs"/>
          <w:sz w:val="24"/>
          <w:szCs w:val="24"/>
          <w:rtl/>
        </w:rPr>
        <w:t>לוגית</w:t>
      </w:r>
      <w:r w:rsidRPr="00B16F09">
        <w:rPr>
          <w:rFonts w:ascii="Arial" w:hAnsi="Arial" w:cs="David"/>
          <w:sz w:val="24"/>
          <w:szCs w:val="24"/>
          <w:rtl/>
        </w:rPr>
        <w:t xml:space="preserve"> או פיסית של</w:t>
      </w:r>
      <w:r w:rsidR="0090369A" w:rsidRPr="00B16F09">
        <w:rPr>
          <w:rFonts w:ascii="Arial" w:hAnsi="Arial" w:cs="David" w:hint="cs"/>
          <w:sz w:val="24"/>
          <w:szCs w:val="24"/>
          <w:rtl/>
        </w:rPr>
        <w:t>ה</w:t>
      </w:r>
      <w:r w:rsidRPr="00B16F09">
        <w:rPr>
          <w:rFonts w:ascii="Arial" w:hAnsi="Arial" w:cs="David"/>
          <w:sz w:val="24"/>
          <w:szCs w:val="24"/>
          <w:rtl/>
        </w:rPr>
        <w:t xml:space="preserve"> והגבלת אפשרות הקישור בי</w:t>
      </w:r>
      <w:r w:rsidR="003D7AAA" w:rsidRPr="00B16F09">
        <w:rPr>
          <w:rFonts w:ascii="Arial" w:hAnsi="Arial" w:cs="David" w:hint="cs"/>
          <w:sz w:val="24"/>
          <w:szCs w:val="24"/>
          <w:rtl/>
        </w:rPr>
        <w:t>ן</w:t>
      </w:r>
      <w:r w:rsidRPr="00B16F09">
        <w:rPr>
          <w:rFonts w:ascii="Arial" w:hAnsi="Arial" w:cs="David"/>
          <w:sz w:val="24"/>
          <w:szCs w:val="24"/>
          <w:rtl/>
        </w:rPr>
        <w:t xml:space="preserve"> </w:t>
      </w:r>
      <w:r w:rsidRPr="00B16F09">
        <w:rPr>
          <w:rFonts w:ascii="Arial" w:hAnsi="Arial" w:cs="David" w:hint="cs"/>
          <w:sz w:val="24"/>
          <w:szCs w:val="24"/>
          <w:rtl/>
        </w:rPr>
        <w:t>הרשתות</w:t>
      </w:r>
      <w:r w:rsidRPr="00B16F09">
        <w:rPr>
          <w:rFonts w:ascii="Arial" w:hAnsi="Arial" w:cs="David"/>
          <w:sz w:val="24"/>
          <w:szCs w:val="24"/>
          <w:rtl/>
        </w:rPr>
        <w:t xml:space="preserve"> </w:t>
      </w:r>
      <w:r w:rsidRPr="00B16F09">
        <w:rPr>
          <w:rFonts w:ascii="Arial" w:hAnsi="Arial" w:cs="David" w:hint="cs"/>
          <w:sz w:val="24"/>
          <w:szCs w:val="24"/>
          <w:rtl/>
        </w:rPr>
        <w:t>השונות</w:t>
      </w:r>
      <w:r w:rsidRPr="00B16F09">
        <w:rPr>
          <w:rFonts w:ascii="Arial" w:hAnsi="Arial" w:cs="David"/>
          <w:sz w:val="24"/>
          <w:szCs w:val="24"/>
          <w:rtl/>
        </w:rPr>
        <w:t xml:space="preserve">. רמת המידור תיקבע בהתאם </w:t>
      </w:r>
      <w:r w:rsidRPr="00B16F09">
        <w:rPr>
          <w:rFonts w:ascii="Arial" w:hAnsi="Arial" w:cs="David" w:hint="cs"/>
          <w:sz w:val="24"/>
          <w:szCs w:val="24"/>
          <w:rtl/>
        </w:rPr>
        <w:t>לרגישות</w:t>
      </w:r>
      <w:r w:rsidRPr="00B16F09">
        <w:rPr>
          <w:rFonts w:ascii="Arial" w:hAnsi="Arial" w:cs="David"/>
          <w:sz w:val="24"/>
          <w:szCs w:val="24"/>
          <w:rtl/>
        </w:rPr>
        <w:t xml:space="preserve"> הנתונים המנוהלים במערכות</w:t>
      </w:r>
      <w:r w:rsidR="00CF4B34" w:rsidRPr="00B16F09">
        <w:rPr>
          <w:rFonts w:ascii="Arial" w:hAnsi="Arial" w:cs="David" w:hint="cs"/>
          <w:sz w:val="24"/>
          <w:szCs w:val="24"/>
          <w:rtl/>
        </w:rPr>
        <w:t>, ולפחות יתבצע מידור בין המתחמים הבאים: רשת משתמשים, שרתי ייצור נתוני א</w:t>
      </w:r>
      <w:r w:rsidR="00AE21A8" w:rsidRPr="00B16F09">
        <w:rPr>
          <w:rFonts w:ascii="Arial" w:hAnsi="Arial" w:cs="David" w:hint="cs"/>
          <w:sz w:val="24"/>
          <w:szCs w:val="24"/>
          <w:rtl/>
        </w:rPr>
        <w:t>שראי פרטניים, שרתי ייצור אחרים, רשת מנהלנים, רשת חיץ לאינטרנט.</w:t>
      </w:r>
    </w:p>
    <w:p w:rsidR="00E50575"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תיישם מנגנונים למניעת חיבור של אמצעים בלתי-מורשים לרשת הלשכה.</w:t>
      </w:r>
    </w:p>
    <w:p w:rsidR="00A5212E"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220" w:name="_Hlk83903062"/>
      <w:r w:rsidRPr="00B16F09">
        <w:rPr>
          <w:rFonts w:ascii="Arial" w:hAnsi="Arial" w:cs="David" w:hint="cs"/>
          <w:sz w:val="24"/>
          <w:szCs w:val="24"/>
          <w:rtl/>
        </w:rPr>
        <w:t>רשת</w:t>
      </w:r>
      <w:r w:rsidR="00D61EC3" w:rsidRPr="00B16F09">
        <w:rPr>
          <w:rFonts w:ascii="Arial" w:hAnsi="Arial" w:cs="David" w:hint="cs"/>
          <w:sz w:val="24"/>
          <w:szCs w:val="24"/>
          <w:rtl/>
        </w:rPr>
        <w:t xml:space="preserve"> </w:t>
      </w:r>
      <w:r w:rsidR="00992653" w:rsidRPr="00B16F09">
        <w:rPr>
          <w:rFonts w:ascii="Arial" w:hAnsi="Arial" w:cs="David" w:hint="cs"/>
          <w:sz w:val="24"/>
          <w:szCs w:val="24"/>
          <w:rtl/>
        </w:rPr>
        <w:t>ה</w:t>
      </w:r>
      <w:r w:rsidRPr="00B16F09">
        <w:rPr>
          <w:rFonts w:ascii="Arial" w:hAnsi="Arial" w:cs="David" w:hint="cs"/>
          <w:sz w:val="24"/>
          <w:szCs w:val="24"/>
          <w:rtl/>
        </w:rPr>
        <w:t xml:space="preserve">גיבוי </w:t>
      </w:r>
      <w:r w:rsidR="00992653" w:rsidRPr="00B16F09">
        <w:rPr>
          <w:rFonts w:ascii="Arial" w:hAnsi="Arial" w:cs="David" w:hint="cs"/>
          <w:sz w:val="24"/>
          <w:szCs w:val="24"/>
          <w:rtl/>
        </w:rPr>
        <w:t>תיושם</w:t>
      </w:r>
      <w:r w:rsidRPr="00B16F09">
        <w:rPr>
          <w:rFonts w:ascii="Arial" w:hAnsi="Arial" w:cs="David" w:hint="cs"/>
          <w:sz w:val="24"/>
          <w:szCs w:val="24"/>
          <w:rtl/>
        </w:rPr>
        <w:t xml:space="preserve"> כרשת </w:t>
      </w:r>
      <w:r w:rsidR="000969C0" w:rsidRPr="00B16F09">
        <w:rPr>
          <w:rFonts w:ascii="Arial" w:hAnsi="Arial" w:cs="David" w:hint="cs"/>
          <w:sz w:val="24"/>
          <w:szCs w:val="24"/>
          <w:rtl/>
        </w:rPr>
        <w:t xml:space="preserve">ייעודית, </w:t>
      </w:r>
      <w:r w:rsidRPr="00B16F09">
        <w:rPr>
          <w:rFonts w:ascii="Arial" w:hAnsi="Arial" w:cs="David" w:hint="cs"/>
          <w:sz w:val="24"/>
          <w:szCs w:val="24"/>
          <w:rtl/>
        </w:rPr>
        <w:t>נפרדת מרשתות אחרות</w:t>
      </w:r>
      <w:r w:rsidR="00697FD3" w:rsidRPr="00B16F09">
        <w:rPr>
          <w:rFonts w:ascii="Arial" w:hAnsi="Arial" w:cs="David" w:hint="cs"/>
          <w:sz w:val="24"/>
          <w:szCs w:val="24"/>
          <w:rtl/>
        </w:rPr>
        <w:t xml:space="preserve">. </w:t>
      </w:r>
      <w:r w:rsidR="00697FD3" w:rsidRPr="00B16F09">
        <w:rPr>
          <w:rFonts w:ascii="Arial" w:hAnsi="Arial" w:cs="David" w:hint="eastAsia"/>
          <w:sz w:val="24"/>
          <w:szCs w:val="24"/>
          <w:rtl/>
        </w:rPr>
        <w:t>גישה</w:t>
      </w:r>
      <w:r w:rsidR="00697FD3" w:rsidRPr="00B16F09">
        <w:rPr>
          <w:rFonts w:ascii="Arial" w:hAnsi="Arial" w:cs="David"/>
          <w:sz w:val="24"/>
          <w:szCs w:val="24"/>
          <w:rtl/>
        </w:rPr>
        <w:t xml:space="preserve"> </w:t>
      </w:r>
      <w:r w:rsidR="00697FD3" w:rsidRPr="00B16F09">
        <w:rPr>
          <w:rFonts w:ascii="Arial" w:hAnsi="Arial" w:cs="David" w:hint="eastAsia"/>
          <w:sz w:val="24"/>
          <w:szCs w:val="24"/>
          <w:rtl/>
        </w:rPr>
        <w:t>לרשת</w:t>
      </w:r>
      <w:r w:rsidR="00697FD3" w:rsidRPr="00B16F09">
        <w:rPr>
          <w:rFonts w:ascii="Arial" w:hAnsi="Arial" w:cs="David"/>
          <w:sz w:val="24"/>
          <w:szCs w:val="24"/>
          <w:rtl/>
        </w:rPr>
        <w:t xml:space="preserve"> </w:t>
      </w:r>
      <w:r w:rsidR="00697FD3" w:rsidRPr="00B16F09">
        <w:rPr>
          <w:rFonts w:ascii="Arial" w:hAnsi="Arial" w:cs="David" w:hint="eastAsia"/>
          <w:sz w:val="24"/>
          <w:szCs w:val="24"/>
          <w:rtl/>
        </w:rPr>
        <w:t>הגיבוי</w:t>
      </w:r>
      <w:r w:rsidR="00697FD3" w:rsidRPr="00B16F09">
        <w:rPr>
          <w:rFonts w:ascii="Arial" w:hAnsi="Arial" w:cs="David"/>
          <w:sz w:val="24"/>
          <w:szCs w:val="24"/>
          <w:rtl/>
        </w:rPr>
        <w:t xml:space="preserve"> </w:t>
      </w:r>
      <w:r w:rsidR="00697FD3" w:rsidRPr="00B16F09">
        <w:rPr>
          <w:rFonts w:ascii="Arial" w:hAnsi="Arial" w:cs="David" w:hint="eastAsia"/>
          <w:sz w:val="24"/>
          <w:szCs w:val="24"/>
          <w:rtl/>
        </w:rPr>
        <w:t>תבוצע</w:t>
      </w:r>
      <w:r w:rsidR="007B55D7" w:rsidRPr="00B16F09">
        <w:rPr>
          <w:rFonts w:ascii="Arial" w:hAnsi="Arial" w:cs="David" w:hint="cs"/>
          <w:sz w:val="24"/>
          <w:szCs w:val="24"/>
          <w:rtl/>
        </w:rPr>
        <w:t>,</w:t>
      </w:r>
      <w:r w:rsidR="00697FD3" w:rsidRPr="00B16F09">
        <w:rPr>
          <w:rFonts w:ascii="Arial" w:hAnsi="Arial" w:cs="David"/>
          <w:sz w:val="24"/>
          <w:szCs w:val="24"/>
          <w:rtl/>
        </w:rPr>
        <w:t xml:space="preserve"> </w:t>
      </w:r>
      <w:r w:rsidR="007A5137" w:rsidRPr="00B16F09">
        <w:rPr>
          <w:rFonts w:ascii="Arial" w:hAnsi="Arial" w:cs="David" w:hint="cs"/>
          <w:sz w:val="24"/>
          <w:szCs w:val="24"/>
          <w:rtl/>
        </w:rPr>
        <w:t>לכל הפחות</w:t>
      </w:r>
      <w:r w:rsidR="007B55D7" w:rsidRPr="00B16F09">
        <w:rPr>
          <w:rFonts w:ascii="Arial" w:hAnsi="Arial" w:cs="David" w:hint="cs"/>
          <w:sz w:val="24"/>
          <w:szCs w:val="24"/>
          <w:rtl/>
        </w:rPr>
        <w:t>,</w:t>
      </w:r>
      <w:r w:rsidR="007A5137" w:rsidRPr="00B16F09">
        <w:rPr>
          <w:rFonts w:ascii="Arial" w:hAnsi="Arial" w:cs="David" w:hint="cs"/>
          <w:sz w:val="24"/>
          <w:szCs w:val="24"/>
          <w:rtl/>
        </w:rPr>
        <w:t xml:space="preserve"> </w:t>
      </w:r>
      <w:r w:rsidR="00697FD3" w:rsidRPr="00B16F09">
        <w:rPr>
          <w:rFonts w:ascii="Arial" w:hAnsi="Arial" w:cs="David" w:hint="eastAsia"/>
          <w:sz w:val="24"/>
          <w:szCs w:val="24"/>
          <w:rtl/>
        </w:rPr>
        <w:t>באותם</w:t>
      </w:r>
      <w:r w:rsidR="00697FD3" w:rsidRPr="00B16F09">
        <w:rPr>
          <w:rFonts w:ascii="Arial" w:hAnsi="Arial" w:cs="David"/>
          <w:sz w:val="24"/>
          <w:szCs w:val="24"/>
          <w:rtl/>
        </w:rPr>
        <w:t xml:space="preserve"> </w:t>
      </w:r>
      <w:r w:rsidR="00697FD3" w:rsidRPr="00B16F09">
        <w:rPr>
          <w:rFonts w:ascii="Arial" w:hAnsi="Arial" w:cs="David" w:hint="eastAsia"/>
          <w:sz w:val="24"/>
          <w:szCs w:val="24"/>
          <w:rtl/>
        </w:rPr>
        <w:t>אמצעי</w:t>
      </w:r>
      <w:r w:rsidR="00F9650A" w:rsidRPr="00B16F09">
        <w:rPr>
          <w:rFonts w:ascii="Arial" w:hAnsi="Arial" w:cs="David"/>
          <w:sz w:val="24"/>
          <w:szCs w:val="24"/>
          <w:rtl/>
        </w:rPr>
        <w:t xml:space="preserve"> זיהוי המשמשים לגישה לרש</w:t>
      </w:r>
      <w:r w:rsidR="00F9650A" w:rsidRPr="00B16F09">
        <w:rPr>
          <w:rFonts w:ascii="Arial" w:hAnsi="Arial" w:cs="David" w:hint="eastAsia"/>
          <w:sz w:val="24"/>
          <w:szCs w:val="24"/>
          <w:rtl/>
        </w:rPr>
        <w:t>ת</w:t>
      </w:r>
      <w:r w:rsidR="00F9650A" w:rsidRPr="00B16F09">
        <w:rPr>
          <w:rFonts w:ascii="Arial" w:hAnsi="Arial" w:cs="David"/>
          <w:sz w:val="24"/>
          <w:szCs w:val="24"/>
          <w:rtl/>
        </w:rPr>
        <w:t xml:space="preserve"> </w:t>
      </w:r>
      <w:r w:rsidR="00F9650A" w:rsidRPr="00B16F09">
        <w:rPr>
          <w:rFonts w:ascii="Arial" w:hAnsi="Arial" w:cs="David" w:hint="eastAsia"/>
          <w:sz w:val="24"/>
          <w:szCs w:val="24"/>
          <w:rtl/>
        </w:rPr>
        <w:t>הלשכה</w:t>
      </w:r>
      <w:r w:rsidR="009E6636" w:rsidRPr="00B16F09">
        <w:rPr>
          <w:rFonts w:ascii="Arial" w:hAnsi="Arial" w:cs="David" w:hint="cs"/>
          <w:sz w:val="24"/>
          <w:szCs w:val="24"/>
          <w:rtl/>
        </w:rPr>
        <w:t>.</w:t>
      </w:r>
      <w:r w:rsidR="00E54D80" w:rsidRPr="00B16F09">
        <w:rPr>
          <w:rFonts w:ascii="Arial" w:hAnsi="Arial" w:cs="David" w:hint="cs"/>
          <w:sz w:val="24"/>
          <w:szCs w:val="24"/>
          <w:rtl/>
        </w:rPr>
        <w:t xml:space="preserve"> </w:t>
      </w:r>
    </w:p>
    <w:bookmarkEnd w:id="220"/>
    <w:p w:rsidR="00D61EC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lastRenderedPageBreak/>
        <w:t>תישמר</w:t>
      </w:r>
      <w:r w:rsidRPr="00B16F09">
        <w:rPr>
          <w:rFonts w:ascii="Arial" w:hAnsi="Arial" w:cs="David"/>
          <w:sz w:val="24"/>
          <w:szCs w:val="24"/>
          <w:rtl/>
        </w:rPr>
        <w:t xml:space="preserve"> </w:t>
      </w:r>
      <w:r w:rsidRPr="00B16F09">
        <w:rPr>
          <w:rFonts w:ascii="Arial" w:hAnsi="Arial" w:cs="David" w:hint="eastAsia"/>
          <w:sz w:val="24"/>
          <w:szCs w:val="24"/>
          <w:rtl/>
        </w:rPr>
        <w:t>הפרדה</w:t>
      </w:r>
      <w:r w:rsidRPr="00B16F09">
        <w:rPr>
          <w:rFonts w:ascii="Arial" w:hAnsi="Arial" w:cs="David"/>
          <w:sz w:val="24"/>
          <w:szCs w:val="24"/>
          <w:rtl/>
        </w:rPr>
        <w:t xml:space="preserve"> </w:t>
      </w:r>
      <w:r w:rsidRPr="00B16F09">
        <w:rPr>
          <w:rFonts w:ascii="Arial" w:hAnsi="Arial" w:cs="David" w:hint="eastAsia"/>
          <w:sz w:val="24"/>
          <w:szCs w:val="24"/>
          <w:rtl/>
        </w:rPr>
        <w:t>בין</w:t>
      </w:r>
      <w:r w:rsidRPr="00B16F09">
        <w:rPr>
          <w:rFonts w:ascii="Arial" w:hAnsi="Arial" w:cs="David"/>
          <w:sz w:val="24"/>
          <w:szCs w:val="24"/>
          <w:rtl/>
        </w:rPr>
        <w:t xml:space="preserve"> </w:t>
      </w:r>
      <w:r w:rsidRPr="00B16F09">
        <w:rPr>
          <w:rFonts w:ascii="Arial" w:hAnsi="Arial" w:cs="David" w:hint="eastAsia"/>
          <w:sz w:val="24"/>
          <w:szCs w:val="24"/>
          <w:rtl/>
        </w:rPr>
        <w:t>מערכ</w:t>
      </w:r>
      <w:r w:rsidR="00992653" w:rsidRPr="00B16F09">
        <w:rPr>
          <w:rFonts w:ascii="Arial" w:hAnsi="Arial" w:cs="David" w:hint="cs"/>
          <w:sz w:val="24"/>
          <w:szCs w:val="24"/>
          <w:rtl/>
        </w:rPr>
        <w:t>ו</w:t>
      </w:r>
      <w:r w:rsidRPr="00B16F09">
        <w:rPr>
          <w:rFonts w:ascii="Arial" w:hAnsi="Arial" w:cs="David" w:hint="eastAsia"/>
          <w:sz w:val="24"/>
          <w:szCs w:val="24"/>
          <w:rtl/>
        </w:rPr>
        <w:t>ת</w:t>
      </w:r>
      <w:r w:rsidRPr="00B16F09">
        <w:rPr>
          <w:rFonts w:ascii="Arial" w:hAnsi="Arial" w:cs="David"/>
          <w:sz w:val="24"/>
          <w:szCs w:val="24"/>
          <w:rtl/>
        </w:rPr>
        <w:t xml:space="preserve"> </w:t>
      </w:r>
      <w:r w:rsidR="00992653" w:rsidRPr="00B16F09">
        <w:rPr>
          <w:rFonts w:ascii="Arial" w:hAnsi="Arial" w:cs="David" w:hint="cs"/>
          <w:sz w:val="24"/>
          <w:szCs w:val="24"/>
          <w:rtl/>
        </w:rPr>
        <w:t xml:space="preserve">המידע </w:t>
      </w:r>
      <w:r w:rsidRPr="00B16F09">
        <w:rPr>
          <w:rFonts w:ascii="Arial" w:hAnsi="Arial" w:cs="David" w:hint="eastAsia"/>
          <w:sz w:val="24"/>
          <w:szCs w:val="24"/>
          <w:rtl/>
        </w:rPr>
        <w:t>למתן</w:t>
      </w:r>
      <w:r w:rsidRPr="00B16F09">
        <w:rPr>
          <w:rFonts w:ascii="Arial" w:hAnsi="Arial" w:cs="David"/>
          <w:sz w:val="24"/>
          <w:szCs w:val="24"/>
          <w:rtl/>
        </w:rPr>
        <w:t xml:space="preserve"> </w:t>
      </w:r>
      <w:r w:rsidRPr="00B16F09">
        <w:rPr>
          <w:rFonts w:ascii="Arial" w:hAnsi="Arial" w:cs="David" w:hint="eastAsia"/>
          <w:sz w:val="24"/>
          <w:szCs w:val="24"/>
          <w:rtl/>
        </w:rPr>
        <w:t>שירות</w:t>
      </w:r>
      <w:r w:rsidRPr="00B16F09">
        <w:rPr>
          <w:rFonts w:ascii="Arial" w:hAnsi="Arial" w:cs="David"/>
          <w:sz w:val="24"/>
          <w:szCs w:val="24"/>
          <w:rtl/>
        </w:rPr>
        <w:t xml:space="preserve"> </w:t>
      </w:r>
      <w:r w:rsidRPr="00B16F09">
        <w:rPr>
          <w:rFonts w:ascii="Arial" w:hAnsi="Arial" w:cs="David" w:hint="eastAsia"/>
          <w:sz w:val="24"/>
          <w:szCs w:val="24"/>
          <w:rtl/>
        </w:rPr>
        <w:t>נתוני</w:t>
      </w:r>
      <w:r w:rsidRPr="00B16F09">
        <w:rPr>
          <w:rFonts w:ascii="Arial" w:hAnsi="Arial" w:cs="David"/>
          <w:sz w:val="24"/>
          <w:szCs w:val="24"/>
          <w:rtl/>
        </w:rPr>
        <w:t xml:space="preserve"> </w:t>
      </w:r>
      <w:r w:rsidRPr="00B16F09">
        <w:rPr>
          <w:rFonts w:ascii="Arial" w:hAnsi="Arial" w:cs="David" w:hint="eastAsia"/>
          <w:sz w:val="24"/>
          <w:szCs w:val="24"/>
          <w:rtl/>
        </w:rPr>
        <w:t>אשראי</w:t>
      </w:r>
      <w:r w:rsidRPr="00B16F09">
        <w:rPr>
          <w:rFonts w:ascii="Arial" w:hAnsi="Arial" w:cs="David"/>
          <w:sz w:val="24"/>
          <w:szCs w:val="24"/>
          <w:rtl/>
        </w:rPr>
        <w:t xml:space="preserve"> </w:t>
      </w:r>
      <w:r w:rsidRPr="00B16F09">
        <w:rPr>
          <w:rFonts w:ascii="Arial" w:hAnsi="Arial" w:cs="David" w:hint="eastAsia"/>
          <w:sz w:val="24"/>
          <w:szCs w:val="24"/>
          <w:rtl/>
        </w:rPr>
        <w:t>לבין</w:t>
      </w:r>
      <w:r w:rsidRPr="00B16F09">
        <w:rPr>
          <w:rFonts w:ascii="Arial" w:hAnsi="Arial" w:cs="David"/>
          <w:sz w:val="24"/>
          <w:szCs w:val="24"/>
          <w:rtl/>
        </w:rPr>
        <w:t xml:space="preserve"> </w:t>
      </w:r>
      <w:r w:rsidRPr="00B16F09">
        <w:rPr>
          <w:rFonts w:ascii="Arial" w:hAnsi="Arial" w:cs="David" w:hint="eastAsia"/>
          <w:sz w:val="24"/>
          <w:szCs w:val="24"/>
          <w:rtl/>
        </w:rPr>
        <w:t>מערכ</w:t>
      </w:r>
      <w:r w:rsidR="00992653" w:rsidRPr="00B16F09">
        <w:rPr>
          <w:rFonts w:ascii="Arial" w:hAnsi="Arial" w:cs="David" w:hint="cs"/>
          <w:sz w:val="24"/>
          <w:szCs w:val="24"/>
          <w:rtl/>
        </w:rPr>
        <w:t>ות</w:t>
      </w:r>
      <w:r w:rsidRPr="00B16F09">
        <w:rPr>
          <w:rFonts w:ascii="Arial" w:hAnsi="Arial" w:cs="David"/>
          <w:sz w:val="24"/>
          <w:szCs w:val="24"/>
          <w:rtl/>
        </w:rPr>
        <w:t xml:space="preserve"> </w:t>
      </w:r>
      <w:r w:rsidR="00992653" w:rsidRPr="00B16F09">
        <w:rPr>
          <w:rFonts w:ascii="Arial" w:hAnsi="Arial" w:cs="David" w:hint="cs"/>
          <w:sz w:val="24"/>
          <w:szCs w:val="24"/>
          <w:rtl/>
        </w:rPr>
        <w:t xml:space="preserve">המידע </w:t>
      </w:r>
      <w:r w:rsidRPr="00B16F09">
        <w:rPr>
          <w:rFonts w:ascii="Arial" w:hAnsi="Arial" w:cs="David" w:hint="eastAsia"/>
          <w:sz w:val="24"/>
          <w:szCs w:val="24"/>
          <w:rtl/>
        </w:rPr>
        <w:t>למתן</w:t>
      </w:r>
      <w:r w:rsidRPr="00B16F09">
        <w:rPr>
          <w:rFonts w:ascii="Arial" w:hAnsi="Arial" w:cs="David"/>
          <w:sz w:val="24"/>
          <w:szCs w:val="24"/>
          <w:rtl/>
        </w:rPr>
        <w:t xml:space="preserve"> </w:t>
      </w:r>
      <w:r w:rsidRPr="00B16F09">
        <w:rPr>
          <w:rFonts w:ascii="Arial" w:hAnsi="Arial" w:cs="David" w:hint="eastAsia"/>
          <w:sz w:val="24"/>
          <w:szCs w:val="24"/>
          <w:rtl/>
        </w:rPr>
        <w:t>שירות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עוסקים</w:t>
      </w:r>
      <w:r w:rsidR="00992653" w:rsidRPr="00B16F09">
        <w:rPr>
          <w:rFonts w:ascii="Arial" w:hAnsi="Arial" w:cs="David" w:hint="cs"/>
          <w:sz w:val="24"/>
          <w:szCs w:val="24"/>
          <w:rtl/>
        </w:rPr>
        <w:t>.</w:t>
      </w:r>
      <w:r w:rsidR="009424D3" w:rsidRPr="00B16F09">
        <w:rPr>
          <w:rFonts w:ascii="Arial" w:hAnsi="Arial" w:cs="David" w:hint="cs"/>
          <w:sz w:val="24"/>
          <w:szCs w:val="24"/>
          <w:rtl/>
        </w:rPr>
        <w:t xml:space="preserve"> לצורך כך ת</w:t>
      </w:r>
      <w:r w:rsidRPr="00B16F09">
        <w:rPr>
          <w:rFonts w:ascii="Arial" w:hAnsi="Arial" w:cs="David" w:hint="cs"/>
          <w:sz w:val="24"/>
          <w:szCs w:val="24"/>
          <w:rtl/>
        </w:rPr>
        <w:t xml:space="preserve">קיים </w:t>
      </w:r>
      <w:r w:rsidR="009424D3" w:rsidRPr="00B16F09">
        <w:rPr>
          <w:rFonts w:ascii="Arial" w:hAnsi="Arial" w:cs="David" w:hint="cs"/>
          <w:sz w:val="24"/>
          <w:szCs w:val="24"/>
          <w:rtl/>
        </w:rPr>
        <w:t xml:space="preserve">הלשכה </w:t>
      </w:r>
      <w:r w:rsidR="00C97A1D" w:rsidRPr="00B16F09">
        <w:rPr>
          <w:rFonts w:ascii="Arial" w:hAnsi="Arial" w:cs="David" w:hint="cs"/>
          <w:sz w:val="24"/>
          <w:szCs w:val="24"/>
          <w:rtl/>
        </w:rPr>
        <w:t xml:space="preserve">לפחות </w:t>
      </w:r>
      <w:r w:rsidRPr="00B16F09">
        <w:rPr>
          <w:rFonts w:ascii="Arial" w:hAnsi="Arial" w:cs="David" w:hint="cs"/>
          <w:sz w:val="24"/>
          <w:szCs w:val="24"/>
          <w:rtl/>
        </w:rPr>
        <w:t>את הדרישות הבאות:</w:t>
      </w:r>
    </w:p>
    <w:p w:rsidR="005E6B36"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הפרדה לוגית, הכוללת חסימת גישת יישום אחד למסד הנתונים האחר.</w:t>
      </w:r>
    </w:p>
    <w:p w:rsidR="00D61EC3"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הגנות לוגיות נוספות, כגון שימוש בשמות מסדי נתונים וטבלאות שונות.</w:t>
      </w:r>
    </w:p>
    <w:p w:rsidR="00D61EC3" w:rsidRPr="00B16F09" w:rsidRDefault="0021282B" w:rsidP="00D1047D">
      <w:pPr>
        <w:pStyle w:val="a9"/>
        <w:numPr>
          <w:ilvl w:val="1"/>
          <w:numId w:val="7"/>
        </w:numPr>
        <w:spacing w:line="360" w:lineRule="auto"/>
        <w:ind w:left="1210" w:hanging="706"/>
        <w:jc w:val="both"/>
        <w:rPr>
          <w:rFonts w:ascii="Arial" w:hAnsi="Arial" w:cs="David"/>
          <w:sz w:val="24"/>
          <w:szCs w:val="24"/>
        </w:rPr>
      </w:pPr>
      <w:r w:rsidRPr="00B16F09">
        <w:rPr>
          <w:rFonts w:ascii="Arial" w:hAnsi="Arial" w:cs="David" w:hint="cs"/>
          <w:sz w:val="24"/>
          <w:szCs w:val="24"/>
          <w:rtl/>
        </w:rPr>
        <w:t>הפרדה לוגית בין האפליקציות, הכוללת מסכי הזדהות שונים ומובחנים זה מזה</w:t>
      </w:r>
      <w:r w:rsidR="00680D52" w:rsidRPr="00B16F09">
        <w:rPr>
          <w:rFonts w:ascii="Arial" w:hAnsi="Arial" w:cs="David" w:hint="cs"/>
          <w:sz w:val="24"/>
          <w:szCs w:val="24"/>
          <w:rtl/>
        </w:rPr>
        <w:t xml:space="preserve"> של עובדי הלשכה</w:t>
      </w:r>
      <w:r w:rsidRPr="00B16F09">
        <w:rPr>
          <w:rFonts w:ascii="Arial" w:hAnsi="Arial" w:cs="David" w:hint="cs"/>
          <w:sz w:val="24"/>
          <w:szCs w:val="24"/>
          <w:rtl/>
        </w:rPr>
        <w:t>.</w:t>
      </w:r>
    </w:p>
    <w:p w:rsidR="007C04CB"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הלשכה </w:t>
      </w:r>
      <w:r w:rsidR="00181F2A" w:rsidRPr="00B16F09">
        <w:rPr>
          <w:rFonts w:ascii="Arial" w:hAnsi="Arial" w:cs="David" w:hint="cs"/>
          <w:sz w:val="24"/>
          <w:szCs w:val="24"/>
          <w:rtl/>
        </w:rPr>
        <w:t>תטמיע</w:t>
      </w:r>
      <w:r w:rsidR="00181F2A" w:rsidRPr="00B16F09">
        <w:rPr>
          <w:rFonts w:ascii="Arial" w:hAnsi="Arial" w:cs="David"/>
          <w:sz w:val="24"/>
          <w:szCs w:val="24"/>
          <w:rtl/>
        </w:rPr>
        <w:t xml:space="preserve"> </w:t>
      </w:r>
      <w:r w:rsidRPr="00B16F09">
        <w:rPr>
          <w:rFonts w:ascii="Arial" w:hAnsi="Arial" w:cs="David" w:hint="cs"/>
          <w:sz w:val="24"/>
          <w:szCs w:val="24"/>
          <w:rtl/>
        </w:rPr>
        <w:t>אמצעי</w:t>
      </w:r>
      <w:r w:rsidRPr="00B16F09">
        <w:rPr>
          <w:rFonts w:ascii="Arial" w:hAnsi="Arial" w:cs="David"/>
          <w:sz w:val="24"/>
          <w:szCs w:val="24"/>
          <w:rtl/>
        </w:rPr>
        <w:t xml:space="preserve"> </w:t>
      </w:r>
      <w:r w:rsidRPr="00B16F09">
        <w:rPr>
          <w:rFonts w:ascii="Arial" w:hAnsi="Arial" w:cs="David" w:hint="cs"/>
          <w:sz w:val="24"/>
          <w:szCs w:val="24"/>
          <w:rtl/>
        </w:rPr>
        <w:t>אבטחה</w:t>
      </w:r>
      <w:r w:rsidRPr="00B16F09">
        <w:rPr>
          <w:rFonts w:ascii="Arial" w:hAnsi="Arial" w:cs="David"/>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Pr="00B16F09">
        <w:rPr>
          <w:rFonts w:ascii="Arial" w:hAnsi="Arial" w:cs="David" w:hint="cs"/>
          <w:sz w:val="24"/>
          <w:szCs w:val="24"/>
          <w:rtl/>
        </w:rPr>
        <w:t>ניטור</w:t>
      </w:r>
      <w:r w:rsidRPr="00B16F09">
        <w:rPr>
          <w:rFonts w:ascii="Arial" w:hAnsi="Arial" w:cs="David"/>
          <w:sz w:val="24"/>
          <w:szCs w:val="24"/>
          <w:rtl/>
        </w:rPr>
        <w:t xml:space="preserve"> </w:t>
      </w:r>
      <w:r w:rsidRPr="00B16F09">
        <w:rPr>
          <w:rFonts w:ascii="Arial" w:hAnsi="Arial" w:cs="David" w:hint="cs"/>
          <w:sz w:val="24"/>
          <w:szCs w:val="24"/>
          <w:rtl/>
        </w:rPr>
        <w:t>מוגבר</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גבי</w:t>
      </w:r>
      <w:r w:rsidRPr="00B16F09">
        <w:rPr>
          <w:rFonts w:ascii="Arial" w:hAnsi="Arial" w:cs="David"/>
          <w:sz w:val="24"/>
          <w:szCs w:val="24"/>
          <w:rtl/>
        </w:rPr>
        <w:t xml:space="preserve"> </w:t>
      </w:r>
      <w:r w:rsidRPr="00B16F09">
        <w:rPr>
          <w:rFonts w:ascii="Arial" w:hAnsi="Arial" w:cs="David" w:hint="cs"/>
          <w:sz w:val="24"/>
          <w:szCs w:val="24"/>
          <w:rtl/>
        </w:rPr>
        <w:t>תשתי</w:t>
      </w:r>
      <w:r w:rsidR="00FB1893" w:rsidRPr="00B16F09">
        <w:rPr>
          <w:rFonts w:ascii="Arial" w:hAnsi="Arial" w:cs="David" w:hint="eastAsia"/>
          <w:sz w:val="24"/>
          <w:szCs w:val="24"/>
          <w:rtl/>
        </w:rPr>
        <w:t>ו</w:t>
      </w:r>
      <w:r w:rsidRPr="00B16F09">
        <w:rPr>
          <w:rFonts w:ascii="Arial" w:hAnsi="Arial" w:cs="David" w:hint="cs"/>
          <w:sz w:val="24"/>
          <w:szCs w:val="24"/>
          <w:rtl/>
        </w:rPr>
        <w:t>ת</w:t>
      </w:r>
      <w:r w:rsidRPr="00B16F09">
        <w:rPr>
          <w:rFonts w:ascii="Arial" w:hAnsi="Arial" w:cs="David"/>
          <w:sz w:val="24"/>
          <w:szCs w:val="24"/>
          <w:rtl/>
        </w:rPr>
        <w:t xml:space="preserve"> </w:t>
      </w:r>
      <w:r w:rsidRPr="00B16F09">
        <w:rPr>
          <w:rFonts w:ascii="Arial" w:hAnsi="Arial" w:cs="David" w:hint="cs"/>
          <w:sz w:val="24"/>
          <w:szCs w:val="24"/>
          <w:rtl/>
        </w:rPr>
        <w:t>תקשורת</w:t>
      </w:r>
      <w:r w:rsidRPr="00B16F09">
        <w:rPr>
          <w:rFonts w:ascii="Arial" w:hAnsi="Arial" w:cs="David"/>
          <w:sz w:val="24"/>
          <w:szCs w:val="24"/>
          <w:rtl/>
        </w:rPr>
        <w:t>.</w:t>
      </w:r>
      <w:r w:rsidR="006F23C4" w:rsidRPr="00B16F09">
        <w:rPr>
          <w:rFonts w:ascii="Arial" w:hAnsi="Arial" w:cs="David" w:hint="cs"/>
          <w:sz w:val="24"/>
          <w:szCs w:val="24"/>
          <w:rtl/>
        </w:rPr>
        <w:t xml:space="preserve"> </w:t>
      </w:r>
    </w:p>
    <w:p w:rsidR="00525C4B" w:rsidRPr="00B16F09" w:rsidRDefault="0021282B" w:rsidP="005A1B4B">
      <w:pPr>
        <w:pStyle w:val="a9"/>
        <w:numPr>
          <w:ilvl w:val="0"/>
          <w:numId w:val="42"/>
        </w:numPr>
        <w:spacing w:line="360" w:lineRule="auto"/>
        <w:ind w:left="504" w:hanging="504"/>
        <w:jc w:val="both"/>
        <w:rPr>
          <w:rFonts w:ascii="Arial" w:hAnsi="Arial" w:cs="David"/>
          <w:sz w:val="24"/>
          <w:szCs w:val="24"/>
        </w:rPr>
      </w:pPr>
      <w:r w:rsidRPr="00B16F09">
        <w:rPr>
          <w:rFonts w:ascii="Arial" w:hAnsi="Arial" w:cs="David" w:hint="eastAsia"/>
          <w:sz w:val="24"/>
          <w:szCs w:val="24"/>
          <w:rtl/>
        </w:rPr>
        <w:t>לפחות</w:t>
      </w:r>
      <w:r w:rsidRPr="00B16F09">
        <w:rPr>
          <w:rFonts w:ascii="Arial" w:hAnsi="Arial" w:cs="David"/>
          <w:sz w:val="24"/>
          <w:szCs w:val="24"/>
          <w:rtl/>
        </w:rPr>
        <w:t xml:space="preserve"> אחת לרבעון, </w:t>
      </w:r>
      <w:r w:rsidRPr="00B16F09">
        <w:rPr>
          <w:rFonts w:ascii="Arial" w:hAnsi="Arial" w:cs="David" w:hint="eastAsia"/>
          <w:sz w:val="24"/>
          <w:szCs w:val="24"/>
          <w:rtl/>
        </w:rPr>
        <w:t>תבוצע</w:t>
      </w:r>
      <w:r w:rsidRPr="00B16F09">
        <w:rPr>
          <w:rFonts w:ascii="Arial" w:hAnsi="Arial" w:cs="David"/>
          <w:sz w:val="24"/>
          <w:szCs w:val="24"/>
          <w:rtl/>
        </w:rPr>
        <w:t xml:space="preserve"> </w:t>
      </w:r>
      <w:r w:rsidRPr="00B16F09">
        <w:rPr>
          <w:rFonts w:ascii="Arial" w:hAnsi="Arial" w:cs="David" w:hint="eastAsia"/>
          <w:sz w:val="24"/>
          <w:szCs w:val="24"/>
          <w:rtl/>
        </w:rPr>
        <w:t>סריקת</w:t>
      </w:r>
      <w:r w:rsidRPr="00B16F09">
        <w:rPr>
          <w:rFonts w:ascii="Arial" w:hAnsi="Arial" w:cs="David"/>
          <w:sz w:val="24"/>
          <w:szCs w:val="24"/>
          <w:rtl/>
        </w:rPr>
        <w:t xml:space="preserve"> </w:t>
      </w:r>
      <w:r w:rsidRPr="00B16F09">
        <w:rPr>
          <w:rFonts w:ascii="Arial" w:hAnsi="Arial" w:cs="David" w:hint="eastAsia"/>
          <w:sz w:val="24"/>
          <w:szCs w:val="24"/>
          <w:rtl/>
        </w:rPr>
        <w:t>חולשות</w:t>
      </w:r>
      <w:r w:rsidRPr="00B16F09">
        <w:rPr>
          <w:rFonts w:ascii="Arial" w:hAnsi="Arial" w:cs="David"/>
          <w:sz w:val="24"/>
          <w:szCs w:val="24"/>
          <w:rtl/>
        </w:rPr>
        <w:t xml:space="preserve"> </w:t>
      </w:r>
      <w:r w:rsidRPr="00B16F09">
        <w:rPr>
          <w:rFonts w:ascii="Arial" w:hAnsi="Arial" w:cs="David" w:hint="eastAsia"/>
          <w:sz w:val="24"/>
          <w:szCs w:val="24"/>
          <w:rtl/>
        </w:rPr>
        <w:t>אבטחה</w:t>
      </w:r>
      <w:r w:rsidRPr="00B16F09">
        <w:rPr>
          <w:rFonts w:ascii="Arial" w:hAnsi="Arial" w:cs="David"/>
          <w:sz w:val="24"/>
          <w:szCs w:val="24"/>
          <w:rtl/>
        </w:rPr>
        <w:t xml:space="preserve"> </w:t>
      </w:r>
      <w:r w:rsidRPr="00B16F09">
        <w:rPr>
          <w:rFonts w:ascii="Arial" w:hAnsi="Arial" w:cs="David" w:hint="eastAsia"/>
          <w:sz w:val="24"/>
          <w:szCs w:val="24"/>
          <w:rtl/>
        </w:rPr>
        <w:t>במערכות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ובתשתיות</w:t>
      </w:r>
      <w:r w:rsidRPr="00B16F09">
        <w:rPr>
          <w:rFonts w:ascii="Arial" w:hAnsi="Arial" w:cs="David"/>
          <w:sz w:val="24"/>
          <w:szCs w:val="24"/>
          <w:rtl/>
        </w:rPr>
        <w:t xml:space="preserve">, </w:t>
      </w:r>
      <w:r w:rsidRPr="00B16F09">
        <w:rPr>
          <w:rFonts w:ascii="Arial" w:hAnsi="Arial" w:cs="David" w:hint="eastAsia"/>
          <w:sz w:val="24"/>
          <w:szCs w:val="24"/>
          <w:rtl/>
        </w:rPr>
        <w:t>תוך</w:t>
      </w:r>
      <w:r w:rsidR="00313E77" w:rsidRPr="00B16F09">
        <w:rPr>
          <w:rFonts w:ascii="Arial" w:hAnsi="Arial" w:cs="David" w:hint="cs"/>
          <w:sz w:val="24"/>
          <w:szCs w:val="24"/>
          <w:rtl/>
        </w:rPr>
        <w:t xml:space="preserve"> </w:t>
      </w:r>
      <w:r w:rsidRPr="00B16F09">
        <w:rPr>
          <w:rFonts w:ascii="Arial" w:hAnsi="Arial" w:cs="David" w:hint="eastAsia"/>
          <w:sz w:val="24"/>
          <w:szCs w:val="24"/>
          <w:rtl/>
        </w:rPr>
        <w:t>הקפדה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עדכניות</w:t>
      </w:r>
      <w:r w:rsidRPr="00B16F09">
        <w:rPr>
          <w:rFonts w:ascii="Arial" w:hAnsi="Arial" w:cs="David"/>
          <w:sz w:val="24"/>
          <w:szCs w:val="24"/>
          <w:rtl/>
        </w:rPr>
        <w:t xml:space="preserve"> </w:t>
      </w:r>
      <w:r w:rsidRPr="00B16F09">
        <w:rPr>
          <w:rFonts w:ascii="Arial" w:hAnsi="Arial" w:cs="David" w:hint="eastAsia"/>
          <w:sz w:val="24"/>
          <w:szCs w:val="24"/>
          <w:rtl/>
        </w:rPr>
        <w:t>הכלים</w:t>
      </w:r>
      <w:r w:rsidRPr="00B16F09">
        <w:rPr>
          <w:rFonts w:ascii="Arial" w:hAnsi="Arial" w:cs="David"/>
          <w:sz w:val="24"/>
          <w:szCs w:val="24"/>
          <w:rtl/>
        </w:rPr>
        <w:t xml:space="preserve"> </w:t>
      </w:r>
      <w:r w:rsidRPr="00B16F09">
        <w:rPr>
          <w:rFonts w:ascii="Arial" w:hAnsi="Arial" w:cs="David" w:hint="eastAsia"/>
          <w:sz w:val="24"/>
          <w:szCs w:val="24"/>
          <w:rtl/>
        </w:rPr>
        <w:t>האוטומטיים</w:t>
      </w:r>
      <w:r w:rsidRPr="00B16F09">
        <w:rPr>
          <w:rFonts w:ascii="Arial" w:hAnsi="Arial" w:cs="David"/>
          <w:sz w:val="24"/>
          <w:szCs w:val="24"/>
          <w:rtl/>
        </w:rPr>
        <w:t xml:space="preserve"> </w:t>
      </w:r>
      <w:r w:rsidRPr="00B16F09">
        <w:rPr>
          <w:rFonts w:ascii="Arial" w:hAnsi="Arial" w:cs="David" w:hint="eastAsia"/>
          <w:sz w:val="24"/>
          <w:szCs w:val="24"/>
          <w:rtl/>
        </w:rPr>
        <w:t>באמצעותם</w:t>
      </w:r>
      <w:r w:rsidRPr="00B16F09">
        <w:rPr>
          <w:rFonts w:ascii="Arial" w:hAnsi="Arial" w:cs="David"/>
          <w:sz w:val="24"/>
          <w:szCs w:val="24"/>
          <w:rtl/>
        </w:rPr>
        <w:t xml:space="preserve"> </w:t>
      </w:r>
      <w:r w:rsidRPr="00B16F09">
        <w:rPr>
          <w:rFonts w:ascii="Arial" w:hAnsi="Arial" w:cs="David" w:hint="eastAsia"/>
          <w:sz w:val="24"/>
          <w:szCs w:val="24"/>
          <w:rtl/>
        </w:rPr>
        <w:t>מבוצעת</w:t>
      </w:r>
      <w:r w:rsidRPr="00B16F09">
        <w:rPr>
          <w:rFonts w:ascii="Arial" w:hAnsi="Arial" w:cs="David"/>
          <w:sz w:val="24"/>
          <w:szCs w:val="24"/>
          <w:rtl/>
        </w:rPr>
        <w:t xml:space="preserve"> </w:t>
      </w:r>
      <w:r w:rsidRPr="00B16F09">
        <w:rPr>
          <w:rFonts w:ascii="Arial" w:hAnsi="Arial" w:cs="David" w:hint="eastAsia"/>
          <w:sz w:val="24"/>
          <w:szCs w:val="24"/>
          <w:rtl/>
        </w:rPr>
        <w:t>הסריקה</w:t>
      </w:r>
      <w:r w:rsidRPr="00B16F09">
        <w:rPr>
          <w:rFonts w:ascii="Arial" w:hAnsi="Arial" w:cs="David"/>
          <w:sz w:val="24"/>
          <w:szCs w:val="24"/>
          <w:rtl/>
        </w:rPr>
        <w:t xml:space="preserve"> </w:t>
      </w:r>
      <w:r w:rsidRPr="00B16F09">
        <w:rPr>
          <w:rFonts w:ascii="Arial" w:hAnsi="Arial" w:cs="David" w:hint="eastAsia"/>
          <w:sz w:val="24"/>
          <w:szCs w:val="24"/>
          <w:rtl/>
        </w:rPr>
        <w:t>וטיפול</w:t>
      </w:r>
      <w:r w:rsidRPr="00B16F09">
        <w:rPr>
          <w:rFonts w:ascii="Arial" w:hAnsi="Arial" w:cs="David"/>
          <w:sz w:val="24"/>
          <w:szCs w:val="24"/>
          <w:rtl/>
        </w:rPr>
        <w:t xml:space="preserve"> </w:t>
      </w:r>
      <w:r w:rsidRPr="00B16F09">
        <w:rPr>
          <w:rFonts w:ascii="Arial" w:hAnsi="Arial" w:cs="David" w:hint="eastAsia"/>
          <w:sz w:val="24"/>
          <w:szCs w:val="24"/>
          <w:rtl/>
        </w:rPr>
        <w:t>נאות</w:t>
      </w:r>
      <w:r w:rsidRPr="00B16F09">
        <w:rPr>
          <w:rFonts w:ascii="Arial" w:hAnsi="Arial" w:cs="David"/>
          <w:sz w:val="24"/>
          <w:szCs w:val="24"/>
          <w:rtl/>
        </w:rPr>
        <w:t xml:space="preserve"> </w:t>
      </w:r>
      <w:r w:rsidRPr="00B16F09">
        <w:rPr>
          <w:rFonts w:ascii="Arial" w:hAnsi="Arial" w:cs="David" w:hint="eastAsia"/>
          <w:sz w:val="24"/>
          <w:szCs w:val="24"/>
          <w:rtl/>
        </w:rPr>
        <w:t>בממצאים</w:t>
      </w:r>
      <w:r w:rsidRPr="00B16F09">
        <w:rPr>
          <w:rFonts w:ascii="Arial" w:hAnsi="Arial" w:cs="David"/>
          <w:sz w:val="24"/>
          <w:szCs w:val="24"/>
          <w:rtl/>
        </w:rPr>
        <w:t xml:space="preserve"> </w:t>
      </w:r>
      <w:r w:rsidRPr="00B16F09">
        <w:rPr>
          <w:rFonts w:ascii="Arial" w:hAnsi="Arial" w:cs="David" w:hint="eastAsia"/>
          <w:sz w:val="24"/>
          <w:szCs w:val="24"/>
          <w:rtl/>
        </w:rPr>
        <w:t>בהתאם</w:t>
      </w:r>
      <w:r w:rsidRPr="00B16F09">
        <w:rPr>
          <w:rFonts w:ascii="Arial" w:hAnsi="Arial" w:cs="David"/>
          <w:sz w:val="24"/>
          <w:szCs w:val="24"/>
          <w:rtl/>
        </w:rPr>
        <w:t xml:space="preserve"> </w:t>
      </w:r>
      <w:r w:rsidRPr="00B16F09">
        <w:rPr>
          <w:rFonts w:ascii="Arial" w:hAnsi="Arial" w:cs="David" w:hint="eastAsia"/>
          <w:sz w:val="24"/>
          <w:szCs w:val="24"/>
          <w:rtl/>
        </w:rPr>
        <w:t>לרמת</w:t>
      </w:r>
      <w:r w:rsidRPr="00B16F09">
        <w:rPr>
          <w:rFonts w:ascii="Arial" w:hAnsi="Arial" w:cs="David"/>
          <w:sz w:val="24"/>
          <w:szCs w:val="24"/>
          <w:rtl/>
        </w:rPr>
        <w:t xml:space="preserve"> </w:t>
      </w:r>
      <w:r w:rsidRPr="00B16F09">
        <w:rPr>
          <w:rFonts w:ascii="Arial" w:hAnsi="Arial" w:cs="David" w:hint="eastAsia"/>
          <w:sz w:val="24"/>
          <w:szCs w:val="24"/>
          <w:rtl/>
        </w:rPr>
        <w:t>הסיכון</w:t>
      </w:r>
      <w:r w:rsidRPr="00B16F09">
        <w:rPr>
          <w:rFonts w:ascii="Arial" w:hAnsi="Arial" w:cs="David"/>
          <w:sz w:val="24"/>
          <w:szCs w:val="24"/>
          <w:rtl/>
        </w:rPr>
        <w:t>.</w:t>
      </w:r>
      <w:r w:rsidR="0085123D" w:rsidRPr="00B16F09">
        <w:rPr>
          <w:rFonts w:ascii="Arial" w:hAnsi="Arial" w:cs="David"/>
          <w:sz w:val="24"/>
          <w:szCs w:val="24"/>
          <w:rtl/>
        </w:rPr>
        <w:t xml:space="preserve"> </w:t>
      </w:r>
      <w:r w:rsidR="007A2E84" w:rsidRPr="00B16F09">
        <w:rPr>
          <w:rFonts w:ascii="Arial" w:hAnsi="Arial" w:cs="David" w:hint="eastAsia"/>
          <w:sz w:val="24"/>
          <w:szCs w:val="24"/>
          <w:rtl/>
        </w:rPr>
        <w:t>סריקה</w:t>
      </w:r>
      <w:r w:rsidR="007A2E84" w:rsidRPr="00B16F09">
        <w:rPr>
          <w:rFonts w:ascii="Arial" w:hAnsi="Arial" w:cs="David"/>
          <w:sz w:val="24"/>
          <w:szCs w:val="24"/>
          <w:rtl/>
        </w:rPr>
        <w:t xml:space="preserve"> כאמור תוכל להתבצע באמצעות </w:t>
      </w:r>
      <w:del w:id="221" w:author="מחבר">
        <w:r w:rsidR="007A2E84" w:rsidRPr="00B16F09" w:rsidDel="005A1B4B">
          <w:rPr>
            <w:rFonts w:ascii="Arial" w:hAnsi="Arial" w:cs="David" w:hint="eastAsia"/>
            <w:sz w:val="24"/>
            <w:szCs w:val="24"/>
            <w:rtl/>
          </w:rPr>
          <w:delText>ספק</w:delText>
        </w:r>
        <w:r w:rsidR="007A2E84" w:rsidRPr="00B16F09" w:rsidDel="005A1B4B">
          <w:rPr>
            <w:rFonts w:ascii="Arial" w:hAnsi="Arial" w:cs="David"/>
            <w:sz w:val="24"/>
            <w:szCs w:val="24"/>
            <w:rtl/>
          </w:rPr>
          <w:delText xml:space="preserve"> </w:delText>
        </w:r>
      </w:del>
      <w:ins w:id="222" w:author="מחבר">
        <w:r w:rsidR="005A1B4B">
          <w:rPr>
            <w:rFonts w:ascii="Arial" w:hAnsi="Arial" w:cs="David" w:hint="cs"/>
            <w:sz w:val="24"/>
            <w:szCs w:val="24"/>
            <w:rtl/>
          </w:rPr>
          <w:t>נותן שירות</w:t>
        </w:r>
        <w:r w:rsidR="005A1B4B" w:rsidRPr="00B16F09">
          <w:rPr>
            <w:rFonts w:ascii="Arial" w:hAnsi="Arial" w:cs="David"/>
            <w:sz w:val="24"/>
            <w:szCs w:val="24"/>
            <w:rtl/>
          </w:rPr>
          <w:t xml:space="preserve"> </w:t>
        </w:r>
        <w:r w:rsidR="005A1B4B">
          <w:rPr>
            <w:rFonts w:ascii="Arial" w:hAnsi="Arial" w:cs="David" w:hint="cs"/>
            <w:sz w:val="24"/>
            <w:szCs w:val="24"/>
            <w:rtl/>
          </w:rPr>
          <w:t>ב</w:t>
        </w:r>
      </w:ins>
      <w:r w:rsidR="007A2E84" w:rsidRPr="00B16F09">
        <w:rPr>
          <w:rFonts w:ascii="Arial" w:hAnsi="Arial" w:cs="David" w:hint="cs"/>
          <w:sz w:val="24"/>
          <w:szCs w:val="24"/>
          <w:rtl/>
        </w:rPr>
        <w:t>מיקור חוץ.</w:t>
      </w:r>
    </w:p>
    <w:p w:rsidR="008D2EB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p>
    <w:p w:rsidR="001465D3" w:rsidRPr="00B16F09" w:rsidRDefault="0021282B" w:rsidP="00BE5848">
      <w:pPr>
        <w:pStyle w:val="20"/>
        <w:jc w:val="both"/>
        <w:rPr>
          <w:rFonts w:cs="David"/>
          <w:sz w:val="24"/>
          <w:szCs w:val="24"/>
        </w:rPr>
      </w:pPr>
      <w:bookmarkStart w:id="223" w:name="_Toc146723622"/>
      <w:r w:rsidRPr="00B16F09">
        <w:rPr>
          <w:rFonts w:cs="David" w:hint="eastAsia"/>
          <w:sz w:val="24"/>
          <w:szCs w:val="24"/>
          <w:rtl/>
        </w:rPr>
        <w:t>ק</w:t>
      </w:r>
      <w:bookmarkStart w:id="224" w:name="_Toc145230032"/>
      <w:r w:rsidRPr="00B16F09">
        <w:rPr>
          <w:rFonts w:cs="David" w:hint="eastAsia"/>
          <w:sz w:val="24"/>
          <w:szCs w:val="24"/>
          <w:rtl/>
        </w:rPr>
        <w:t>ישוריות</w:t>
      </w:r>
      <w:r w:rsidRPr="00B16F09">
        <w:rPr>
          <w:rFonts w:cs="David"/>
          <w:sz w:val="24"/>
          <w:szCs w:val="24"/>
          <w:rtl/>
        </w:rPr>
        <w:t xml:space="preserve"> </w:t>
      </w:r>
      <w:r w:rsidRPr="00B16F09">
        <w:rPr>
          <w:rFonts w:cs="David" w:hint="eastAsia"/>
          <w:sz w:val="24"/>
          <w:szCs w:val="24"/>
          <w:rtl/>
        </w:rPr>
        <w:t>לרשת</w:t>
      </w:r>
      <w:r w:rsidRPr="00B16F09">
        <w:rPr>
          <w:rFonts w:cs="David"/>
          <w:sz w:val="24"/>
          <w:szCs w:val="24"/>
          <w:rtl/>
        </w:rPr>
        <w:t xml:space="preserve"> </w:t>
      </w:r>
      <w:r w:rsidRPr="00B16F09">
        <w:rPr>
          <w:rFonts w:cs="David" w:hint="eastAsia"/>
          <w:sz w:val="24"/>
          <w:szCs w:val="24"/>
          <w:rtl/>
        </w:rPr>
        <w:t>האינטרנט</w:t>
      </w:r>
      <w:bookmarkEnd w:id="223"/>
      <w:bookmarkEnd w:id="224"/>
    </w:p>
    <w:p w:rsidR="0002172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אפשרות גישה מן הרשת הפנימית כלפי חוץ, תותר רק אל שרתים הנמצאים באזורי החיץ. לא תתאפשר גישה ישירה מתחנות ומשרתי הרשת הפנימית לרשת חיצונית כלשהי.</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קישור</w:t>
      </w:r>
      <w:r w:rsidRPr="00B16F09">
        <w:rPr>
          <w:rFonts w:ascii="Arial" w:hAnsi="Arial" w:cs="David"/>
          <w:sz w:val="24"/>
          <w:szCs w:val="24"/>
          <w:rtl/>
        </w:rPr>
        <w:t xml:space="preserve"> </w:t>
      </w:r>
      <w:r w:rsidRPr="00B16F09">
        <w:rPr>
          <w:rFonts w:ascii="Arial" w:hAnsi="Arial" w:cs="David" w:hint="cs"/>
          <w:sz w:val="24"/>
          <w:szCs w:val="24"/>
          <w:rtl/>
        </w:rPr>
        <w:t>מערכות</w:t>
      </w:r>
      <w:r w:rsidRPr="00B16F09">
        <w:rPr>
          <w:rFonts w:ascii="Arial" w:hAnsi="Arial" w:cs="David"/>
          <w:sz w:val="24"/>
          <w:szCs w:val="24"/>
          <w:rtl/>
        </w:rPr>
        <w:t xml:space="preserve"> </w:t>
      </w:r>
      <w:r w:rsidRPr="00B16F09">
        <w:rPr>
          <w:rFonts w:ascii="Arial" w:hAnsi="Arial" w:cs="David" w:hint="cs"/>
          <w:sz w:val="24"/>
          <w:szCs w:val="24"/>
          <w:rtl/>
        </w:rPr>
        <w:t>הלשכה לרשת</w:t>
      </w:r>
      <w:r w:rsidRPr="00B16F09">
        <w:rPr>
          <w:rFonts w:ascii="Arial" w:hAnsi="Arial" w:cs="David"/>
          <w:sz w:val="24"/>
          <w:szCs w:val="24"/>
          <w:rtl/>
        </w:rPr>
        <w:t xml:space="preserve"> </w:t>
      </w:r>
      <w:r w:rsidRPr="00B16F09">
        <w:rPr>
          <w:rFonts w:ascii="Arial" w:hAnsi="Arial" w:cs="David" w:hint="cs"/>
          <w:sz w:val="24"/>
          <w:szCs w:val="24"/>
          <w:rtl/>
        </w:rPr>
        <w:t>האינטרנט</w:t>
      </w:r>
      <w:r w:rsidRPr="00B16F09">
        <w:rPr>
          <w:rFonts w:ascii="Arial" w:hAnsi="Arial" w:cs="David"/>
          <w:sz w:val="24"/>
          <w:szCs w:val="24"/>
          <w:rtl/>
        </w:rPr>
        <w:t xml:space="preserve"> </w:t>
      </w:r>
      <w:r w:rsidRPr="00B16F09">
        <w:rPr>
          <w:rFonts w:ascii="Arial" w:hAnsi="Arial" w:cs="David" w:hint="cs"/>
          <w:sz w:val="24"/>
          <w:szCs w:val="24"/>
          <w:rtl/>
        </w:rPr>
        <w:t>יבוצע</w:t>
      </w:r>
      <w:r w:rsidRPr="00B16F09">
        <w:rPr>
          <w:rFonts w:ascii="Arial" w:hAnsi="Arial" w:cs="David"/>
          <w:sz w:val="24"/>
          <w:szCs w:val="24"/>
          <w:rtl/>
        </w:rPr>
        <w:t xml:space="preserve"> </w:t>
      </w:r>
      <w:r w:rsidRPr="00B16F09">
        <w:rPr>
          <w:rFonts w:ascii="Arial" w:hAnsi="Arial" w:cs="David" w:hint="cs"/>
          <w:sz w:val="24"/>
          <w:szCs w:val="24"/>
          <w:rtl/>
        </w:rPr>
        <w:t>תוך</w:t>
      </w:r>
      <w:r w:rsidRPr="00B16F09">
        <w:rPr>
          <w:rFonts w:ascii="Arial" w:hAnsi="Arial" w:cs="David"/>
          <w:sz w:val="24"/>
          <w:szCs w:val="24"/>
          <w:rtl/>
        </w:rPr>
        <w:t xml:space="preserve"> </w:t>
      </w:r>
      <w:r w:rsidRPr="00B16F09">
        <w:rPr>
          <w:rFonts w:ascii="Arial" w:hAnsi="Arial" w:cs="David" w:hint="cs"/>
          <w:sz w:val="24"/>
          <w:szCs w:val="24"/>
          <w:rtl/>
        </w:rPr>
        <w:t>יישום</w:t>
      </w:r>
      <w:r w:rsidRPr="00B16F09">
        <w:rPr>
          <w:rFonts w:ascii="Arial" w:hAnsi="Arial" w:cs="David"/>
          <w:sz w:val="24"/>
          <w:szCs w:val="24"/>
          <w:rtl/>
        </w:rPr>
        <w:t xml:space="preserve"> </w:t>
      </w:r>
      <w:r w:rsidRPr="00B16F09">
        <w:rPr>
          <w:rFonts w:ascii="Arial" w:hAnsi="Arial" w:cs="David" w:hint="cs"/>
          <w:sz w:val="24"/>
          <w:szCs w:val="24"/>
          <w:rtl/>
        </w:rPr>
        <w:t>אמצעי</w:t>
      </w:r>
      <w:r w:rsidRPr="00B16F09">
        <w:rPr>
          <w:rFonts w:ascii="Arial" w:hAnsi="Arial" w:cs="David"/>
          <w:sz w:val="24"/>
          <w:szCs w:val="24"/>
          <w:rtl/>
        </w:rPr>
        <w:t xml:space="preserve"> </w:t>
      </w:r>
      <w:r w:rsidRPr="00B16F09">
        <w:rPr>
          <w:rFonts w:ascii="Arial" w:hAnsi="Arial" w:cs="David" w:hint="cs"/>
          <w:sz w:val="24"/>
          <w:szCs w:val="24"/>
          <w:rtl/>
        </w:rPr>
        <w:t>הפרדה</w:t>
      </w:r>
      <w:r w:rsidRPr="00B16F09">
        <w:rPr>
          <w:rFonts w:ascii="Arial" w:hAnsi="Arial" w:cs="David"/>
          <w:sz w:val="24"/>
          <w:szCs w:val="24"/>
          <w:rtl/>
        </w:rPr>
        <w:t xml:space="preserve">, </w:t>
      </w:r>
      <w:r w:rsidRPr="00B16F09">
        <w:rPr>
          <w:rFonts w:ascii="Arial" w:hAnsi="Arial" w:cs="David" w:hint="cs"/>
          <w:sz w:val="24"/>
          <w:szCs w:val="24"/>
          <w:rtl/>
        </w:rPr>
        <w:t>שמטרתם</w:t>
      </w:r>
      <w:r w:rsidRPr="00B16F09">
        <w:rPr>
          <w:rFonts w:ascii="Arial" w:hAnsi="Arial" w:cs="David"/>
          <w:sz w:val="24"/>
          <w:szCs w:val="24"/>
          <w:rtl/>
        </w:rPr>
        <w:t xml:space="preserve"> </w:t>
      </w:r>
      <w:r w:rsidRPr="00B16F09">
        <w:rPr>
          <w:rFonts w:ascii="Arial" w:hAnsi="Arial" w:cs="David" w:hint="cs"/>
          <w:sz w:val="24"/>
          <w:szCs w:val="24"/>
          <w:rtl/>
        </w:rPr>
        <w:t>למנוע</w:t>
      </w:r>
      <w:r w:rsidRPr="00B16F09">
        <w:rPr>
          <w:rFonts w:ascii="Arial" w:hAnsi="Arial" w:cs="David"/>
          <w:sz w:val="24"/>
          <w:szCs w:val="24"/>
          <w:rtl/>
        </w:rPr>
        <w:t xml:space="preserve"> </w:t>
      </w:r>
      <w:r w:rsidRPr="00B16F09">
        <w:rPr>
          <w:rFonts w:ascii="Arial" w:hAnsi="Arial" w:cs="David" w:hint="cs"/>
          <w:sz w:val="24"/>
          <w:szCs w:val="24"/>
          <w:rtl/>
        </w:rPr>
        <w:t>הפעלה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קוד</w:t>
      </w:r>
      <w:r w:rsidRPr="00B16F09">
        <w:rPr>
          <w:rFonts w:ascii="Arial" w:hAnsi="Arial" w:cs="David"/>
          <w:sz w:val="24"/>
          <w:szCs w:val="24"/>
          <w:rtl/>
        </w:rPr>
        <w:t xml:space="preserve"> </w:t>
      </w:r>
      <w:r w:rsidRPr="00B16F09">
        <w:rPr>
          <w:rFonts w:ascii="Arial" w:hAnsi="Arial" w:cs="David" w:hint="cs"/>
          <w:sz w:val="24"/>
          <w:szCs w:val="24"/>
          <w:rtl/>
        </w:rPr>
        <w:t>עוין</w:t>
      </w:r>
      <w:r w:rsidRPr="00B16F09">
        <w:rPr>
          <w:rFonts w:ascii="Arial" w:hAnsi="Arial" w:cs="David"/>
          <w:sz w:val="24"/>
          <w:szCs w:val="24"/>
          <w:rtl/>
        </w:rPr>
        <w:t xml:space="preserve">, </w:t>
      </w:r>
      <w:r w:rsidRPr="00B16F09">
        <w:rPr>
          <w:rFonts w:ascii="Arial" w:hAnsi="Arial" w:cs="David" w:hint="cs"/>
          <w:sz w:val="24"/>
          <w:szCs w:val="24"/>
          <w:rtl/>
        </w:rPr>
        <w:t>הכנסה</w:t>
      </w:r>
      <w:r w:rsidRPr="00B16F09">
        <w:rPr>
          <w:rFonts w:ascii="Arial" w:hAnsi="Arial" w:cs="David"/>
          <w:sz w:val="24"/>
          <w:szCs w:val="24"/>
          <w:rtl/>
        </w:rPr>
        <w:t xml:space="preserve"> </w:t>
      </w:r>
      <w:r w:rsidRPr="00B16F09">
        <w:rPr>
          <w:rFonts w:ascii="Arial" w:hAnsi="Arial" w:cs="David" w:hint="cs"/>
          <w:sz w:val="24"/>
          <w:szCs w:val="24"/>
          <w:rtl/>
        </w:rPr>
        <w:t>בלתי</w:t>
      </w:r>
      <w:r w:rsidRPr="00B16F09">
        <w:rPr>
          <w:rFonts w:ascii="Arial" w:hAnsi="Arial" w:cs="David"/>
          <w:sz w:val="24"/>
          <w:szCs w:val="24"/>
          <w:rtl/>
        </w:rPr>
        <w:t xml:space="preserve"> </w:t>
      </w:r>
      <w:r w:rsidRPr="00B16F09">
        <w:rPr>
          <w:rFonts w:ascii="Arial" w:hAnsi="Arial" w:cs="David" w:hint="cs"/>
          <w:sz w:val="24"/>
          <w:szCs w:val="24"/>
          <w:rtl/>
        </w:rPr>
        <w:t>מבוקרת</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קבצים</w:t>
      </w:r>
      <w:r w:rsidRPr="00B16F09">
        <w:rPr>
          <w:rFonts w:ascii="Arial" w:hAnsi="Arial" w:cs="David"/>
          <w:sz w:val="24"/>
          <w:szCs w:val="24"/>
          <w:rtl/>
        </w:rPr>
        <w:t xml:space="preserve"> </w:t>
      </w:r>
      <w:r w:rsidRPr="00B16F09">
        <w:rPr>
          <w:rFonts w:ascii="Arial" w:hAnsi="Arial" w:cs="David" w:hint="cs"/>
          <w:sz w:val="24"/>
          <w:szCs w:val="24"/>
          <w:rtl/>
        </w:rPr>
        <w:t>לרשת</w:t>
      </w:r>
      <w:r w:rsidRPr="00B16F09">
        <w:rPr>
          <w:rFonts w:ascii="Arial" w:hAnsi="Arial" w:cs="David"/>
          <w:sz w:val="24"/>
          <w:szCs w:val="24"/>
          <w:rtl/>
        </w:rPr>
        <w:t xml:space="preserve"> </w:t>
      </w:r>
      <w:r w:rsidRPr="00B16F09">
        <w:rPr>
          <w:rFonts w:ascii="Arial" w:hAnsi="Arial" w:cs="David" w:hint="cs"/>
          <w:sz w:val="24"/>
          <w:szCs w:val="24"/>
          <w:rtl/>
        </w:rPr>
        <w:t>הלשכה או</w:t>
      </w:r>
      <w:r w:rsidRPr="00B16F09">
        <w:rPr>
          <w:rFonts w:ascii="Arial" w:hAnsi="Arial" w:cs="David"/>
          <w:sz w:val="24"/>
          <w:szCs w:val="24"/>
          <w:rtl/>
        </w:rPr>
        <w:t xml:space="preserve"> </w:t>
      </w:r>
      <w:r w:rsidRPr="00B16F09">
        <w:rPr>
          <w:rFonts w:ascii="Arial" w:hAnsi="Arial" w:cs="David" w:hint="cs"/>
          <w:sz w:val="24"/>
          <w:szCs w:val="24"/>
          <w:rtl/>
        </w:rPr>
        <w:t>יצירה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ערוצים</w:t>
      </w:r>
      <w:r w:rsidRPr="00B16F09">
        <w:rPr>
          <w:rFonts w:ascii="Arial" w:hAnsi="Arial" w:cs="David"/>
          <w:sz w:val="24"/>
          <w:szCs w:val="24"/>
          <w:rtl/>
        </w:rPr>
        <w:t xml:space="preserve"> </w:t>
      </w:r>
      <w:r w:rsidRPr="00B16F09">
        <w:rPr>
          <w:rFonts w:ascii="Arial" w:hAnsi="Arial" w:cs="David" w:hint="cs"/>
          <w:sz w:val="24"/>
          <w:szCs w:val="24"/>
          <w:rtl/>
        </w:rPr>
        <w:t>חשאיים</w:t>
      </w:r>
      <w:r w:rsidRPr="00B16F09">
        <w:rPr>
          <w:rFonts w:ascii="Arial" w:hAnsi="Arial" w:cs="David"/>
          <w:sz w:val="24"/>
          <w:szCs w:val="24"/>
          <w:rtl/>
        </w:rPr>
        <w:t xml:space="preserve"> </w:t>
      </w:r>
      <w:r w:rsidRPr="00B16F09">
        <w:rPr>
          <w:rFonts w:ascii="Arial" w:hAnsi="Arial" w:cs="David" w:hint="cs"/>
          <w:sz w:val="24"/>
          <w:szCs w:val="24"/>
          <w:rtl/>
        </w:rPr>
        <w:t>אל</w:t>
      </w:r>
      <w:r w:rsidRPr="00B16F09">
        <w:rPr>
          <w:rFonts w:ascii="Arial" w:hAnsi="Arial" w:cs="David"/>
          <w:sz w:val="24"/>
          <w:szCs w:val="24"/>
          <w:rtl/>
        </w:rPr>
        <w:t xml:space="preserve"> </w:t>
      </w:r>
      <w:r w:rsidRPr="00B16F09">
        <w:rPr>
          <w:rFonts w:ascii="Arial" w:hAnsi="Arial" w:cs="David" w:hint="cs"/>
          <w:sz w:val="24"/>
          <w:szCs w:val="24"/>
          <w:rtl/>
        </w:rPr>
        <w:t>מחוץ</w:t>
      </w:r>
      <w:r w:rsidRPr="00B16F09">
        <w:rPr>
          <w:rFonts w:ascii="Arial" w:hAnsi="Arial" w:cs="David"/>
          <w:sz w:val="24"/>
          <w:szCs w:val="24"/>
          <w:rtl/>
        </w:rPr>
        <w:t xml:space="preserve"> </w:t>
      </w:r>
      <w:r w:rsidRPr="00B16F09">
        <w:rPr>
          <w:rFonts w:ascii="Arial" w:hAnsi="Arial" w:cs="David" w:hint="cs"/>
          <w:sz w:val="24"/>
          <w:szCs w:val="24"/>
          <w:rtl/>
        </w:rPr>
        <w:t>לארגון</w:t>
      </w:r>
      <w:r w:rsidRPr="00B16F09">
        <w:rPr>
          <w:rFonts w:ascii="Arial" w:hAnsi="Arial" w:cs="David"/>
          <w:sz w:val="24"/>
          <w:szCs w:val="24"/>
          <w:rtl/>
        </w:rPr>
        <w:t>.</w:t>
      </w:r>
    </w:p>
    <w:p w:rsidR="00AE21A8"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גישת משתמשים לרשת האינטרנט הציבורית תבוצע באמצעות מערכת גלישה וירטואלית.</w:t>
      </w:r>
    </w:p>
    <w:p w:rsidR="0017582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קישוריות רשת הלשכה לאינטרנט תאובטח לפחות ע"י אנטי וירוס, מסנני תוכן, מערכת לאיתור ניסיונות חדירה (</w:t>
      </w:r>
      <w:r w:rsidRPr="00B16F09">
        <w:rPr>
          <w:rFonts w:ascii="David" w:hAnsi="David" w:cs="David"/>
          <w:sz w:val="24"/>
          <w:szCs w:val="24"/>
        </w:rPr>
        <w:t>IDS</w:t>
      </w:r>
      <w:r w:rsidRPr="00B16F09">
        <w:rPr>
          <w:rFonts w:ascii="Arial" w:hAnsi="Arial" w:cs="David" w:hint="cs"/>
          <w:sz w:val="24"/>
          <w:szCs w:val="24"/>
          <w:rtl/>
        </w:rPr>
        <w:t>) ו</w:t>
      </w:r>
      <w:ins w:id="225" w:author="מחבר">
        <w:r w:rsidR="002E0A79">
          <w:rPr>
            <w:rFonts w:ascii="Arial" w:hAnsi="Arial" w:cs="David" w:hint="cs"/>
            <w:sz w:val="24"/>
            <w:szCs w:val="24"/>
            <w:rtl/>
          </w:rPr>
          <w:t>-</w:t>
        </w:r>
      </w:ins>
      <w:r w:rsidRPr="00B16F09">
        <w:rPr>
          <w:rFonts w:ascii="Arial" w:hAnsi="Arial" w:cs="David" w:hint="cs"/>
          <w:sz w:val="24"/>
          <w:szCs w:val="24"/>
          <w:rtl/>
        </w:rPr>
        <w:t xml:space="preserve"> </w:t>
      </w:r>
      <w:r w:rsidRPr="00B16F09">
        <w:rPr>
          <w:rFonts w:ascii="David" w:hAnsi="David" w:cs="David"/>
          <w:sz w:val="24"/>
          <w:szCs w:val="24"/>
        </w:rPr>
        <w:t>firewall</w:t>
      </w:r>
      <w:r w:rsidRPr="00B16F09">
        <w:rPr>
          <w:rFonts w:ascii="Arial" w:hAnsi="Arial" w:cs="David" w:hint="cs"/>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תב</w:t>
      </w:r>
      <w:r w:rsidRPr="00B16F09">
        <w:rPr>
          <w:rFonts w:ascii="Arial" w:hAnsi="Arial" w:cs="David"/>
          <w:sz w:val="24"/>
          <w:szCs w:val="24"/>
          <w:rtl/>
        </w:rPr>
        <w:t>צע הפרדה מוחלטת של רשתות אלחוטיות מרשת הייצור של</w:t>
      </w:r>
      <w:r w:rsidRPr="00B16F09">
        <w:rPr>
          <w:rFonts w:ascii="Arial" w:hAnsi="Arial" w:cs="David" w:hint="eastAsia"/>
          <w:sz w:val="24"/>
          <w:szCs w:val="24"/>
          <w:rtl/>
        </w:rPr>
        <w:t>ה</w:t>
      </w:r>
      <w:r w:rsidRPr="00B16F09">
        <w:rPr>
          <w:rFonts w:ascii="Arial" w:hAnsi="Arial" w:cs="David"/>
          <w:sz w:val="24"/>
          <w:szCs w:val="24"/>
          <w:rtl/>
        </w:rPr>
        <w:t>. לחילופין וככל שלא מדובר ברשת אלחוטית לשירות אורחי</w:t>
      </w:r>
      <w:r w:rsidR="00C97A1D" w:rsidRPr="00B16F09">
        <w:rPr>
          <w:rFonts w:ascii="Arial" w:hAnsi="Arial" w:cs="David" w:hint="eastAsia"/>
          <w:sz w:val="24"/>
          <w:szCs w:val="24"/>
          <w:rtl/>
        </w:rPr>
        <w:t>ה</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w:t>
      </w:r>
      <w:r w:rsidRPr="00B16F09">
        <w:rPr>
          <w:rFonts w:ascii="Arial" w:hAnsi="Arial" w:cs="David"/>
          <w:sz w:val="24"/>
          <w:szCs w:val="24"/>
          <w:rtl/>
        </w:rPr>
        <w:t xml:space="preserve">יישם מנגנונים מספקים לאבטחת רשתות אלחוטיות, לרבות הצפנה, הזדהות חזקה, מניעת התקפות על הרשת ומניעה של התחברות גורמים או ציודים בלתי מורשים לרשת האלחוטית. </w:t>
      </w:r>
    </w:p>
    <w:p w:rsidR="00214FDC" w:rsidRPr="00B16F09" w:rsidRDefault="0021282B" w:rsidP="00BE5848">
      <w:pPr>
        <w:pStyle w:val="20"/>
        <w:jc w:val="both"/>
        <w:rPr>
          <w:rFonts w:cs="David"/>
          <w:sz w:val="24"/>
          <w:szCs w:val="24"/>
          <w:rtl/>
        </w:rPr>
      </w:pPr>
      <w:bookmarkStart w:id="226" w:name="_Toc145230033"/>
      <w:bookmarkStart w:id="227" w:name="_Toc146723623"/>
      <w:bookmarkStart w:id="228" w:name="_Hlk108624786"/>
      <w:r w:rsidRPr="00B16F09">
        <w:rPr>
          <w:rFonts w:cs="David" w:hint="cs"/>
          <w:sz w:val="24"/>
          <w:szCs w:val="24"/>
          <w:rtl/>
        </w:rPr>
        <w:t xml:space="preserve">מניעת </w:t>
      </w:r>
      <w:r w:rsidR="009A157E" w:rsidRPr="00B16F09">
        <w:rPr>
          <w:rFonts w:cs="David" w:hint="cs"/>
          <w:sz w:val="24"/>
          <w:szCs w:val="24"/>
          <w:rtl/>
        </w:rPr>
        <w:t>דלף מידע ואובדן מידע</w:t>
      </w:r>
      <w:bookmarkEnd w:id="226"/>
      <w:bookmarkEnd w:id="227"/>
      <w:r w:rsidR="008F0D82" w:rsidRPr="00B16F09">
        <w:rPr>
          <w:rFonts w:cs="David" w:hint="cs"/>
          <w:sz w:val="24"/>
          <w:szCs w:val="24"/>
          <w:rtl/>
        </w:rPr>
        <w:t xml:space="preserve"> </w:t>
      </w:r>
    </w:p>
    <w:p w:rsidR="00214FDC"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bookmarkStart w:id="229" w:name="_Ref110157327"/>
      <w:bookmarkStart w:id="230" w:name="_Hlk109910684"/>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תגדיר</w:t>
      </w:r>
      <w:r w:rsidRPr="00B16F09">
        <w:rPr>
          <w:rFonts w:ascii="Arial" w:hAnsi="Arial" w:cs="David" w:hint="cs"/>
          <w:sz w:val="24"/>
          <w:szCs w:val="24"/>
          <w:rtl/>
        </w:rPr>
        <w:t xml:space="preserve"> </w:t>
      </w:r>
      <w:r w:rsidR="007A2E84" w:rsidRPr="00B16F09">
        <w:rPr>
          <w:rFonts w:ascii="Arial" w:hAnsi="Arial" w:cs="David" w:hint="eastAsia"/>
          <w:sz w:val="24"/>
          <w:szCs w:val="24"/>
          <w:rtl/>
        </w:rPr>
        <w:t>כללים</w:t>
      </w:r>
      <w:r w:rsidRPr="00B16F09">
        <w:rPr>
          <w:rFonts w:ascii="Arial" w:hAnsi="Arial" w:cs="David"/>
          <w:sz w:val="24"/>
          <w:szCs w:val="24"/>
          <w:rtl/>
        </w:rPr>
        <w:t xml:space="preserve"> </w:t>
      </w:r>
      <w:r w:rsidR="00C83B1E" w:rsidRPr="00B16F09">
        <w:rPr>
          <w:rFonts w:ascii="Arial" w:hAnsi="Arial" w:cs="David" w:hint="eastAsia"/>
          <w:sz w:val="24"/>
          <w:szCs w:val="24"/>
          <w:rtl/>
        </w:rPr>
        <w:t>בעניין</w:t>
      </w:r>
      <w:r w:rsidR="00C83B1E" w:rsidRPr="00B16F09">
        <w:rPr>
          <w:rFonts w:ascii="Arial" w:hAnsi="Arial" w:cs="David" w:hint="cs"/>
          <w:sz w:val="24"/>
          <w:szCs w:val="24"/>
          <w:rtl/>
        </w:rPr>
        <w:t xml:space="preserve"> </w:t>
      </w:r>
      <w:r w:rsidRPr="00B16F09">
        <w:rPr>
          <w:rFonts w:ascii="Arial" w:hAnsi="Arial" w:cs="David" w:hint="cs"/>
          <w:sz w:val="24"/>
          <w:szCs w:val="24"/>
          <w:rtl/>
        </w:rPr>
        <w:t xml:space="preserve">מניעת </w:t>
      </w:r>
      <w:r w:rsidR="002C31B3" w:rsidRPr="00B16F09">
        <w:rPr>
          <w:rFonts w:ascii="Arial" w:hAnsi="Arial" w:cs="David" w:hint="cs"/>
          <w:sz w:val="24"/>
          <w:szCs w:val="24"/>
          <w:rtl/>
        </w:rPr>
        <w:t>דלף מידע ו</w:t>
      </w:r>
      <w:r w:rsidRPr="00B16F09">
        <w:rPr>
          <w:rFonts w:ascii="Arial" w:hAnsi="Arial" w:cs="David" w:hint="cs"/>
          <w:sz w:val="24"/>
          <w:szCs w:val="24"/>
          <w:rtl/>
        </w:rPr>
        <w:t>אובדן מידע</w:t>
      </w:r>
      <w:r w:rsidR="000504B0" w:rsidRPr="00B16F09">
        <w:rPr>
          <w:rFonts w:ascii="Arial" w:hAnsi="Arial" w:cs="David" w:hint="cs"/>
          <w:sz w:val="24"/>
          <w:szCs w:val="24"/>
          <w:rtl/>
        </w:rPr>
        <w:t>,</w:t>
      </w:r>
      <w:r w:rsidR="00402BB0" w:rsidRPr="00B16F09">
        <w:rPr>
          <w:rFonts w:ascii="Arial" w:hAnsi="Arial" w:cs="David" w:hint="cs"/>
          <w:sz w:val="24"/>
          <w:szCs w:val="24"/>
          <w:rtl/>
        </w:rPr>
        <w:t xml:space="preserve"> ובהתאם לכך</w:t>
      </w:r>
      <w:r w:rsidRPr="00B16F09">
        <w:rPr>
          <w:rFonts w:ascii="Arial" w:hAnsi="Arial" w:cs="David" w:hint="cs"/>
          <w:sz w:val="24"/>
          <w:szCs w:val="24"/>
          <w:rtl/>
        </w:rPr>
        <w:t xml:space="preserve"> </w:t>
      </w:r>
      <w:r w:rsidR="00C83B1E" w:rsidRPr="00B16F09">
        <w:rPr>
          <w:rFonts w:ascii="Arial" w:hAnsi="Arial" w:cs="David" w:hint="eastAsia"/>
          <w:sz w:val="24"/>
          <w:szCs w:val="24"/>
          <w:rtl/>
        </w:rPr>
        <w:t>תטמיע</w:t>
      </w:r>
      <w:r w:rsidR="003C3CB1" w:rsidRPr="00B16F09">
        <w:rPr>
          <w:rFonts w:ascii="Arial" w:hAnsi="Arial" w:cs="David"/>
          <w:sz w:val="24"/>
          <w:szCs w:val="24"/>
        </w:rPr>
        <w:t xml:space="preserve"> </w:t>
      </w:r>
      <w:r w:rsidR="003C3CB1" w:rsidRPr="00B16F09">
        <w:rPr>
          <w:rFonts w:ascii="Arial" w:hAnsi="Arial" w:cs="David" w:hint="eastAsia"/>
          <w:sz w:val="24"/>
          <w:szCs w:val="24"/>
          <w:rtl/>
        </w:rPr>
        <w:t>כלים</w:t>
      </w:r>
      <w:r w:rsidR="003C3CB1" w:rsidRPr="00B16F09">
        <w:rPr>
          <w:rFonts w:ascii="Arial" w:hAnsi="Arial" w:cs="David"/>
          <w:sz w:val="24"/>
          <w:szCs w:val="24"/>
          <w:rtl/>
        </w:rPr>
        <w:t xml:space="preserve"> </w:t>
      </w:r>
      <w:r w:rsidR="003C3CB1" w:rsidRPr="00B16F09">
        <w:rPr>
          <w:rFonts w:ascii="Arial" w:hAnsi="Arial" w:cs="David" w:hint="eastAsia"/>
          <w:sz w:val="24"/>
          <w:szCs w:val="24"/>
          <w:rtl/>
        </w:rPr>
        <w:t>טכנולוגיים</w:t>
      </w:r>
      <w:r w:rsidR="003C3CB1" w:rsidRPr="00B16F09">
        <w:rPr>
          <w:rFonts w:ascii="Arial" w:hAnsi="Arial" w:cs="David"/>
          <w:sz w:val="24"/>
          <w:szCs w:val="24"/>
          <w:rtl/>
        </w:rPr>
        <w:t>,</w:t>
      </w:r>
      <w:r w:rsidR="00152A1C" w:rsidRPr="00B16F09">
        <w:rPr>
          <w:rFonts w:ascii="Arial" w:hAnsi="Arial" w:cs="David" w:hint="cs"/>
          <w:sz w:val="24"/>
          <w:szCs w:val="24"/>
          <w:rtl/>
        </w:rPr>
        <w:t xml:space="preserve"> </w:t>
      </w:r>
      <w:r w:rsidRPr="00B16F09">
        <w:rPr>
          <w:rFonts w:ascii="Arial" w:hAnsi="Arial" w:cs="David" w:hint="cs"/>
          <w:sz w:val="24"/>
          <w:szCs w:val="24"/>
          <w:rtl/>
        </w:rPr>
        <w:t xml:space="preserve">תהליכים ובקרות </w:t>
      </w:r>
      <w:r w:rsidR="00152A1C" w:rsidRPr="00B16F09">
        <w:rPr>
          <w:rFonts w:ascii="Arial" w:hAnsi="Arial" w:cs="David" w:hint="cs"/>
          <w:sz w:val="24"/>
          <w:szCs w:val="24"/>
          <w:rtl/>
        </w:rPr>
        <w:t>רלוונטיים</w:t>
      </w:r>
      <w:r w:rsidR="0059445B" w:rsidRPr="00B16F09">
        <w:rPr>
          <w:rFonts w:ascii="Arial" w:hAnsi="Arial" w:cs="David" w:hint="cs"/>
          <w:sz w:val="24"/>
          <w:szCs w:val="24"/>
          <w:rtl/>
        </w:rPr>
        <w:t>,</w:t>
      </w:r>
      <w:r w:rsidR="00152A1C" w:rsidRPr="00B16F09">
        <w:rPr>
          <w:rFonts w:ascii="Arial" w:hAnsi="Arial" w:cs="David" w:hint="cs"/>
          <w:sz w:val="24"/>
          <w:szCs w:val="24"/>
          <w:rtl/>
        </w:rPr>
        <w:t xml:space="preserve"> </w:t>
      </w:r>
      <w:r w:rsidRPr="00B16F09">
        <w:rPr>
          <w:rFonts w:ascii="Arial" w:hAnsi="Arial" w:cs="David" w:hint="eastAsia"/>
          <w:sz w:val="24"/>
          <w:szCs w:val="24"/>
          <w:rtl/>
        </w:rPr>
        <w:t>ו</w:t>
      </w:r>
      <w:r w:rsidR="00C83B1E" w:rsidRPr="00B16F09">
        <w:rPr>
          <w:rFonts w:ascii="Arial" w:hAnsi="Arial" w:cs="David" w:hint="eastAsia"/>
          <w:sz w:val="24"/>
          <w:szCs w:val="24"/>
          <w:rtl/>
        </w:rPr>
        <w:t>תנקוט</w:t>
      </w:r>
      <w:r w:rsidR="00152A1C" w:rsidRPr="00B16F09">
        <w:rPr>
          <w:rFonts w:ascii="Arial" w:hAnsi="Arial" w:cs="David"/>
          <w:sz w:val="24"/>
          <w:szCs w:val="24"/>
          <w:rtl/>
        </w:rPr>
        <w:t xml:space="preserve"> </w:t>
      </w:r>
      <w:r w:rsidR="00C83B1E" w:rsidRPr="00B16F09">
        <w:rPr>
          <w:rFonts w:ascii="Arial" w:hAnsi="Arial" w:cs="David" w:hint="eastAsia"/>
          <w:sz w:val="24"/>
          <w:szCs w:val="24"/>
          <w:rtl/>
        </w:rPr>
        <w:t>ב</w:t>
      </w:r>
      <w:r w:rsidR="00152A1C" w:rsidRPr="00B16F09">
        <w:rPr>
          <w:rFonts w:ascii="Arial" w:hAnsi="Arial" w:cs="David" w:hint="cs"/>
          <w:sz w:val="24"/>
          <w:szCs w:val="24"/>
          <w:rtl/>
        </w:rPr>
        <w:t>פעולות ל</w:t>
      </w:r>
      <w:r w:rsidRPr="00B16F09">
        <w:rPr>
          <w:rFonts w:ascii="Arial" w:hAnsi="Arial" w:cs="David" w:hint="cs"/>
          <w:sz w:val="24"/>
          <w:szCs w:val="24"/>
          <w:rtl/>
        </w:rPr>
        <w:t>העלאת רמת מודעות העובדים</w:t>
      </w:r>
      <w:r w:rsidR="00EC6EB1" w:rsidRPr="00B16F09">
        <w:rPr>
          <w:rFonts w:ascii="Arial" w:hAnsi="Arial" w:cs="David" w:hint="cs"/>
          <w:sz w:val="24"/>
          <w:szCs w:val="24"/>
          <w:rtl/>
        </w:rPr>
        <w:t>;</w:t>
      </w:r>
      <w:bookmarkEnd w:id="229"/>
    </w:p>
    <w:p w:rsidR="00EC6EB1" w:rsidRPr="00B16F09" w:rsidRDefault="0021282B" w:rsidP="004D6699">
      <w:pPr>
        <w:pStyle w:val="a9"/>
        <w:spacing w:afterLines="160" w:after="384" w:line="360" w:lineRule="auto"/>
        <w:ind w:left="504"/>
        <w:jc w:val="both"/>
        <w:rPr>
          <w:rFonts w:ascii="Arial" w:hAnsi="Arial" w:cs="David"/>
          <w:sz w:val="24"/>
          <w:szCs w:val="24"/>
          <w:rtl/>
        </w:rPr>
      </w:pPr>
      <w:r w:rsidRPr="00B16F09">
        <w:rPr>
          <w:rFonts w:ascii="Arial" w:hAnsi="Arial" w:cs="David" w:hint="eastAsia"/>
          <w:sz w:val="24"/>
          <w:szCs w:val="24"/>
          <w:rtl/>
        </w:rPr>
        <w:t>לעניין</w:t>
      </w:r>
      <w:r w:rsidRPr="00B16F09">
        <w:rPr>
          <w:rFonts w:ascii="Arial" w:hAnsi="Arial" w:cs="David"/>
          <w:sz w:val="24"/>
          <w:szCs w:val="24"/>
          <w:rtl/>
        </w:rPr>
        <w:t xml:space="preserve"> זה, "</w:t>
      </w:r>
      <w:r w:rsidRPr="00B16F09">
        <w:rPr>
          <w:rFonts w:ascii="Arial" w:hAnsi="Arial" w:cs="David" w:hint="eastAsia"/>
          <w:sz w:val="24"/>
          <w:szCs w:val="24"/>
          <w:rtl/>
        </w:rPr>
        <w:t>דלף</w:t>
      </w:r>
      <w:r w:rsidRPr="00B16F09">
        <w:rPr>
          <w:rFonts w:ascii="Arial" w:hAnsi="Arial" w:cs="David"/>
          <w:sz w:val="24"/>
          <w:szCs w:val="24"/>
          <w:rtl/>
        </w:rPr>
        <w:t xml:space="preserve"> מידע" </w:t>
      </w:r>
      <w:r w:rsidR="00C41008" w:rsidRPr="00B16F09">
        <w:rPr>
          <w:rFonts w:ascii="Arial" w:hAnsi="Arial" w:cs="David" w:hint="cs"/>
          <w:sz w:val="24"/>
          <w:szCs w:val="24"/>
          <w:rtl/>
        </w:rPr>
        <w:t>(</w:t>
      </w:r>
      <w:r w:rsidR="00C83B1E" w:rsidRPr="00B16F09">
        <w:rPr>
          <w:rFonts w:ascii="David" w:hAnsi="David" w:cs="David"/>
          <w:sz w:val="24"/>
          <w:szCs w:val="24"/>
        </w:rPr>
        <w:t>Data Leakage</w:t>
      </w:r>
      <w:r w:rsidR="00C83B1E" w:rsidRPr="00B16F09">
        <w:rPr>
          <w:rFonts w:ascii="Arial" w:hAnsi="Arial" w:cs="David"/>
          <w:sz w:val="24"/>
          <w:szCs w:val="24"/>
          <w:rtl/>
        </w:rPr>
        <w:t>)</w:t>
      </w:r>
      <w:r w:rsidR="00CC344B" w:rsidRPr="00B16F09">
        <w:rPr>
          <w:rFonts w:ascii="Arial" w:hAnsi="Arial" w:cs="David" w:hint="cs"/>
          <w:sz w:val="24"/>
          <w:szCs w:val="24"/>
          <w:rtl/>
        </w:rPr>
        <w:t xml:space="preserve"> -</w:t>
      </w:r>
      <w:r w:rsidR="00C83B1E" w:rsidRPr="00B16F09">
        <w:rPr>
          <w:rFonts w:ascii="Arial" w:hAnsi="Arial" w:cs="David"/>
          <w:sz w:val="24"/>
          <w:szCs w:val="24"/>
          <w:rtl/>
        </w:rPr>
        <w:t xml:space="preserve"> </w:t>
      </w:r>
      <w:r w:rsidRPr="00B16F09">
        <w:rPr>
          <w:rFonts w:ascii="Arial" w:hAnsi="Arial" w:cs="David" w:hint="eastAsia"/>
          <w:sz w:val="24"/>
          <w:szCs w:val="24"/>
          <w:rtl/>
        </w:rPr>
        <w:t>חשיפת</w:t>
      </w:r>
      <w:r w:rsidRPr="00B16F09">
        <w:rPr>
          <w:rFonts w:ascii="Arial" w:hAnsi="Arial" w:cs="David"/>
          <w:sz w:val="24"/>
          <w:szCs w:val="24"/>
          <w:rtl/>
        </w:rPr>
        <w:t xml:space="preserve"> מידע לגורמים שאינם מורשים </w:t>
      </w:r>
      <w:r w:rsidR="00204887" w:rsidRPr="00B16F09">
        <w:rPr>
          <w:rFonts w:ascii="Arial" w:hAnsi="Arial" w:cs="David" w:hint="cs"/>
          <w:sz w:val="24"/>
          <w:szCs w:val="24"/>
          <w:rtl/>
        </w:rPr>
        <w:t>מחוץ לארגון</w:t>
      </w:r>
      <w:r w:rsidR="00C83B1E" w:rsidRPr="00B16F09">
        <w:rPr>
          <w:rFonts w:ascii="Arial" w:hAnsi="Arial" w:cs="David" w:hint="cs"/>
          <w:sz w:val="24"/>
          <w:szCs w:val="24"/>
          <w:rtl/>
        </w:rPr>
        <w:t>;</w:t>
      </w:r>
      <w:r w:rsidR="00204887" w:rsidRPr="00B16F09">
        <w:rPr>
          <w:rFonts w:ascii="Arial" w:hAnsi="Arial" w:cs="David" w:hint="cs"/>
          <w:sz w:val="24"/>
          <w:szCs w:val="24"/>
          <w:rtl/>
        </w:rPr>
        <w:t xml:space="preserve"> </w:t>
      </w:r>
    </w:p>
    <w:p w:rsidR="000C7393" w:rsidRPr="00B16F09" w:rsidRDefault="0021282B" w:rsidP="004D6699">
      <w:pPr>
        <w:pStyle w:val="a9"/>
        <w:spacing w:afterLines="160" w:after="384" w:line="360" w:lineRule="auto"/>
        <w:ind w:left="504"/>
        <w:jc w:val="both"/>
        <w:rPr>
          <w:rFonts w:ascii="Arial" w:hAnsi="Arial" w:cs="David"/>
          <w:sz w:val="24"/>
          <w:szCs w:val="24"/>
          <w:rtl/>
        </w:rPr>
      </w:pPr>
      <w:r w:rsidRPr="00B16F09">
        <w:rPr>
          <w:rFonts w:ascii="Arial" w:hAnsi="Arial" w:cs="David" w:hint="cs"/>
          <w:sz w:val="24"/>
          <w:szCs w:val="24"/>
          <w:rtl/>
        </w:rPr>
        <w:t>"</w:t>
      </w:r>
      <w:r w:rsidR="002C31B3" w:rsidRPr="00B16F09">
        <w:rPr>
          <w:rFonts w:ascii="Arial" w:hAnsi="Arial" w:cs="David" w:hint="eastAsia"/>
          <w:sz w:val="24"/>
          <w:szCs w:val="24"/>
          <w:rtl/>
        </w:rPr>
        <w:t>אובדן</w:t>
      </w:r>
      <w:r w:rsidR="002C31B3" w:rsidRPr="00B16F09">
        <w:rPr>
          <w:rFonts w:ascii="Arial" w:hAnsi="Arial" w:cs="David"/>
          <w:sz w:val="24"/>
          <w:szCs w:val="24"/>
          <w:rtl/>
        </w:rPr>
        <w:t xml:space="preserve"> </w:t>
      </w:r>
      <w:r w:rsidR="002C31B3" w:rsidRPr="00B16F09">
        <w:rPr>
          <w:rFonts w:ascii="Arial" w:hAnsi="Arial" w:cs="David" w:hint="eastAsia"/>
          <w:sz w:val="24"/>
          <w:szCs w:val="24"/>
          <w:rtl/>
        </w:rPr>
        <w:t>מידע</w:t>
      </w:r>
      <w:r w:rsidRPr="00B16F09">
        <w:rPr>
          <w:rFonts w:ascii="Arial" w:hAnsi="Arial" w:cs="David" w:hint="cs"/>
          <w:sz w:val="24"/>
          <w:szCs w:val="24"/>
          <w:rtl/>
        </w:rPr>
        <w:t>"</w:t>
      </w:r>
      <w:r w:rsidR="00C83B1E" w:rsidRPr="00B16F09">
        <w:rPr>
          <w:rFonts w:ascii="Arial" w:hAnsi="Arial" w:cs="David" w:hint="cs"/>
          <w:sz w:val="24"/>
          <w:szCs w:val="24"/>
          <w:rtl/>
        </w:rPr>
        <w:t xml:space="preserve"> </w:t>
      </w:r>
      <w:r w:rsidR="00C83B1E" w:rsidRPr="00B16F09">
        <w:rPr>
          <w:rFonts w:ascii="Arial" w:hAnsi="Arial" w:cs="David"/>
          <w:sz w:val="24"/>
          <w:szCs w:val="24"/>
          <w:rtl/>
        </w:rPr>
        <w:t>(</w:t>
      </w:r>
      <w:r w:rsidR="00C83B1E" w:rsidRPr="00B16F09">
        <w:rPr>
          <w:rFonts w:ascii="David" w:hAnsi="David" w:cs="David"/>
          <w:sz w:val="24"/>
          <w:szCs w:val="24"/>
        </w:rPr>
        <w:t>Data Loss</w:t>
      </w:r>
      <w:r w:rsidR="00C83B1E" w:rsidRPr="00B16F09">
        <w:rPr>
          <w:rFonts w:ascii="Arial" w:hAnsi="Arial" w:cs="David"/>
          <w:sz w:val="24"/>
          <w:szCs w:val="24"/>
          <w:rtl/>
        </w:rPr>
        <w:t xml:space="preserve">) </w:t>
      </w:r>
      <w:r w:rsidR="00EC6EB1" w:rsidRPr="00B16F09">
        <w:rPr>
          <w:rFonts w:ascii="Arial" w:hAnsi="Arial" w:cs="David" w:hint="cs"/>
          <w:sz w:val="24"/>
          <w:szCs w:val="24"/>
          <w:rtl/>
        </w:rPr>
        <w:t xml:space="preserve">- </w:t>
      </w:r>
      <w:r w:rsidR="002C31B3" w:rsidRPr="00B16F09">
        <w:rPr>
          <w:rFonts w:ascii="Arial" w:hAnsi="Arial" w:cs="David"/>
          <w:sz w:val="24"/>
          <w:szCs w:val="24"/>
          <w:rtl/>
        </w:rPr>
        <w:t>פגיעה בשלמות המידע (</w:t>
      </w:r>
      <w:r w:rsidR="00C83B1E" w:rsidRPr="00B16F09">
        <w:rPr>
          <w:rFonts w:ascii="Times New Roman" w:hAnsi="Times New Roman" w:cs="Times New Roman"/>
          <w:sz w:val="24"/>
          <w:szCs w:val="24"/>
        </w:rPr>
        <w:t>Data Integrity</w:t>
      </w:r>
      <w:r w:rsidR="00C83B1E" w:rsidRPr="00B16F09">
        <w:rPr>
          <w:rFonts w:ascii="Arial" w:hAnsi="Arial" w:cs="David"/>
          <w:sz w:val="24"/>
          <w:szCs w:val="24"/>
          <w:rtl/>
        </w:rPr>
        <w:t>)</w:t>
      </w:r>
      <w:r w:rsidR="002C31B3" w:rsidRPr="00B16F09">
        <w:rPr>
          <w:rFonts w:ascii="Arial" w:hAnsi="Arial" w:cs="David"/>
          <w:sz w:val="24"/>
          <w:szCs w:val="24"/>
          <w:rtl/>
        </w:rPr>
        <w:t>, לרבות במצב מנוחה (</w:t>
      </w:r>
      <w:r w:rsidR="00D13519" w:rsidRPr="00B16F09">
        <w:rPr>
          <w:rFonts w:ascii="Times New Roman" w:hAnsi="Times New Roman" w:cs="Times New Roman"/>
          <w:sz w:val="24"/>
          <w:szCs w:val="24"/>
        </w:rPr>
        <w:t>Data At Rest</w:t>
      </w:r>
      <w:r w:rsidR="002C31B3" w:rsidRPr="00B16F09">
        <w:rPr>
          <w:rFonts w:ascii="Arial" w:hAnsi="Arial" w:cs="David"/>
          <w:sz w:val="24"/>
          <w:szCs w:val="24"/>
          <w:rtl/>
        </w:rPr>
        <w:t xml:space="preserve">), </w:t>
      </w:r>
      <w:r w:rsidR="00D13519" w:rsidRPr="00B16F09">
        <w:rPr>
          <w:rFonts w:ascii="Arial" w:hAnsi="Arial" w:cs="David" w:hint="cs"/>
          <w:sz w:val="24"/>
          <w:szCs w:val="24"/>
          <w:rtl/>
        </w:rPr>
        <w:t xml:space="preserve">בעת </w:t>
      </w:r>
      <w:r w:rsidR="002C31B3" w:rsidRPr="00B16F09">
        <w:rPr>
          <w:rFonts w:ascii="Arial" w:hAnsi="Arial" w:cs="David"/>
          <w:sz w:val="24"/>
          <w:szCs w:val="24"/>
          <w:rtl/>
        </w:rPr>
        <w:t>שימוש (</w:t>
      </w:r>
      <w:r w:rsidR="00C83B1E" w:rsidRPr="00B16F09">
        <w:rPr>
          <w:rFonts w:ascii="Times New Roman" w:hAnsi="Times New Roman" w:cs="Times New Roman"/>
          <w:sz w:val="24"/>
          <w:szCs w:val="24"/>
        </w:rPr>
        <w:t>Data In Use</w:t>
      </w:r>
      <w:r w:rsidR="002C31B3" w:rsidRPr="00B16F09">
        <w:rPr>
          <w:rFonts w:ascii="Arial" w:hAnsi="Arial" w:cs="David"/>
          <w:sz w:val="24"/>
          <w:szCs w:val="24"/>
          <w:rtl/>
        </w:rPr>
        <w:t>) ובתנועה (</w:t>
      </w:r>
      <w:r w:rsidR="00C83B1E" w:rsidRPr="00B16F09">
        <w:rPr>
          <w:rFonts w:ascii="Times New Roman" w:hAnsi="Times New Roman" w:cs="Times New Roman"/>
          <w:sz w:val="24"/>
          <w:szCs w:val="24"/>
        </w:rPr>
        <w:t>Data In Transit</w:t>
      </w:r>
      <w:r w:rsidR="002C31B3" w:rsidRPr="00B16F09">
        <w:rPr>
          <w:rFonts w:ascii="Arial" w:hAnsi="Arial" w:cs="David"/>
          <w:sz w:val="24"/>
          <w:szCs w:val="24"/>
          <w:rtl/>
        </w:rPr>
        <w:t xml:space="preserve">). </w:t>
      </w:r>
      <w:bookmarkStart w:id="231" w:name="_Hlk109910766"/>
      <w:bookmarkEnd w:id="230"/>
    </w:p>
    <w:p w:rsidR="00902F6D"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B16F09">
        <w:rPr>
          <w:rFonts w:ascii="Arial" w:hAnsi="Arial" w:cs="David" w:hint="cs"/>
          <w:sz w:val="24"/>
          <w:szCs w:val="24"/>
          <w:rtl/>
        </w:rPr>
        <w:t>הלשכה תקבע את</w:t>
      </w:r>
      <w:r w:rsidRPr="00B16F09">
        <w:rPr>
          <w:rFonts w:ascii="Arial" w:hAnsi="Arial" w:cs="David"/>
          <w:sz w:val="24"/>
          <w:szCs w:val="24"/>
          <w:rtl/>
        </w:rPr>
        <w:t xml:space="preserve"> </w:t>
      </w:r>
      <w:r w:rsidRPr="00B16F09">
        <w:rPr>
          <w:rFonts w:ascii="Arial" w:hAnsi="Arial" w:cs="David" w:hint="eastAsia"/>
          <w:sz w:val="24"/>
          <w:szCs w:val="24"/>
          <w:rtl/>
        </w:rPr>
        <w:t>אופן</w:t>
      </w:r>
      <w:r w:rsidRPr="00B16F09">
        <w:rPr>
          <w:rFonts w:ascii="Arial" w:hAnsi="Arial" w:cs="David"/>
          <w:sz w:val="24"/>
          <w:szCs w:val="24"/>
          <w:rtl/>
        </w:rPr>
        <w:t xml:space="preserve"> </w:t>
      </w:r>
      <w:r w:rsidR="00D13519" w:rsidRPr="00B16F09">
        <w:rPr>
          <w:rFonts w:ascii="Arial" w:hAnsi="Arial" w:cs="David" w:hint="eastAsia"/>
          <w:sz w:val="24"/>
          <w:szCs w:val="24"/>
          <w:rtl/>
        </w:rPr>
        <w:t>העברת</w:t>
      </w:r>
      <w:r w:rsidR="00D13519" w:rsidRPr="00B16F09">
        <w:rPr>
          <w:rFonts w:ascii="Arial" w:hAnsi="Arial" w:cs="David"/>
          <w:sz w:val="24"/>
          <w:szCs w:val="24"/>
          <w:rtl/>
        </w:rPr>
        <w:t xml:space="preserve"> או </w:t>
      </w:r>
      <w:r w:rsidRPr="00B16F09">
        <w:rPr>
          <w:rFonts w:ascii="Arial" w:hAnsi="Arial" w:cs="David" w:hint="eastAsia"/>
          <w:sz w:val="24"/>
          <w:szCs w:val="24"/>
          <w:rtl/>
        </w:rPr>
        <w:t>הוצאת</w:t>
      </w:r>
      <w:r w:rsidRPr="00B16F09">
        <w:rPr>
          <w:rFonts w:ascii="Arial" w:hAnsi="Arial" w:cs="David"/>
          <w:sz w:val="24"/>
          <w:szCs w:val="24"/>
          <w:rtl/>
        </w:rPr>
        <w:t xml:space="preserve"> </w:t>
      </w:r>
      <w:r w:rsidRPr="00B16F09">
        <w:rPr>
          <w:rFonts w:ascii="Arial" w:hAnsi="Arial" w:cs="David" w:hint="eastAsia"/>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אל</w:t>
      </w:r>
      <w:r w:rsidRPr="00B16F09">
        <w:rPr>
          <w:rFonts w:ascii="Arial" w:hAnsi="Arial" w:cs="David"/>
          <w:sz w:val="24"/>
          <w:szCs w:val="24"/>
          <w:rtl/>
        </w:rPr>
        <w:t xml:space="preserve"> </w:t>
      </w:r>
      <w:r w:rsidRPr="00B16F09">
        <w:rPr>
          <w:rFonts w:ascii="Arial" w:hAnsi="Arial" w:cs="David" w:hint="eastAsia"/>
          <w:sz w:val="24"/>
          <w:szCs w:val="24"/>
          <w:rtl/>
        </w:rPr>
        <w:t>מחוץ</w:t>
      </w:r>
      <w:r w:rsidRPr="00B16F09">
        <w:rPr>
          <w:rFonts w:ascii="Arial" w:hAnsi="Arial" w:cs="David"/>
          <w:sz w:val="24"/>
          <w:szCs w:val="24"/>
          <w:rtl/>
        </w:rPr>
        <w:t xml:space="preserve"> </w:t>
      </w:r>
      <w:r w:rsidRPr="00B16F09">
        <w:rPr>
          <w:rFonts w:ascii="Arial" w:hAnsi="Arial" w:cs="David" w:hint="eastAsia"/>
          <w:sz w:val="24"/>
          <w:szCs w:val="24"/>
          <w:rtl/>
        </w:rPr>
        <w:t>לחצרות</w:t>
      </w:r>
      <w:r w:rsidRPr="00B16F09">
        <w:rPr>
          <w:rFonts w:ascii="Arial" w:hAnsi="Arial" w:cs="David"/>
          <w:sz w:val="24"/>
          <w:szCs w:val="24"/>
          <w:rtl/>
        </w:rPr>
        <w:t xml:space="preserve"> הלשכה, </w:t>
      </w:r>
      <w:r w:rsidRPr="00B16F09">
        <w:rPr>
          <w:rFonts w:ascii="Arial" w:hAnsi="Arial" w:cs="David" w:hint="eastAsia"/>
          <w:sz w:val="24"/>
          <w:szCs w:val="24"/>
          <w:rtl/>
        </w:rPr>
        <w:t>בהתאם</w:t>
      </w:r>
      <w:r w:rsidRPr="00B16F09">
        <w:rPr>
          <w:rFonts w:ascii="Arial" w:hAnsi="Arial" w:cs="David"/>
          <w:sz w:val="24"/>
          <w:szCs w:val="24"/>
          <w:rtl/>
        </w:rPr>
        <w:t xml:space="preserve"> </w:t>
      </w:r>
      <w:r w:rsidRPr="00B16F09">
        <w:rPr>
          <w:rFonts w:ascii="Arial" w:hAnsi="Arial" w:cs="David" w:hint="eastAsia"/>
          <w:sz w:val="24"/>
          <w:szCs w:val="24"/>
          <w:rtl/>
        </w:rPr>
        <w:t>לרמת</w:t>
      </w:r>
      <w:r w:rsidRPr="00B16F09">
        <w:rPr>
          <w:rFonts w:ascii="Arial" w:hAnsi="Arial" w:cs="David"/>
          <w:sz w:val="24"/>
          <w:szCs w:val="24"/>
          <w:rtl/>
        </w:rPr>
        <w:t xml:space="preserve"> </w:t>
      </w:r>
      <w:r w:rsidRPr="00B16F09">
        <w:rPr>
          <w:rFonts w:ascii="Arial" w:hAnsi="Arial" w:cs="David" w:hint="eastAsia"/>
          <w:sz w:val="24"/>
          <w:szCs w:val="24"/>
          <w:rtl/>
        </w:rPr>
        <w:t>רגישותם</w:t>
      </w:r>
      <w:r w:rsidRPr="00B16F09">
        <w:rPr>
          <w:rFonts w:ascii="Arial" w:hAnsi="Arial" w:cs="David"/>
          <w:sz w:val="24"/>
          <w:szCs w:val="24"/>
          <w:rtl/>
        </w:rPr>
        <w:t xml:space="preserve">, </w:t>
      </w:r>
      <w:r w:rsidRPr="00B16F09">
        <w:rPr>
          <w:rFonts w:ascii="Arial" w:hAnsi="Arial" w:cs="David" w:hint="eastAsia"/>
          <w:sz w:val="24"/>
          <w:szCs w:val="24"/>
          <w:rtl/>
        </w:rPr>
        <w:t>וכן</w:t>
      </w:r>
      <w:r w:rsidRPr="00B16F09">
        <w:rPr>
          <w:rFonts w:ascii="Arial" w:hAnsi="Arial" w:cs="David"/>
          <w:sz w:val="24"/>
          <w:szCs w:val="24"/>
          <w:rtl/>
        </w:rPr>
        <w:t xml:space="preserve"> </w:t>
      </w:r>
      <w:r w:rsidRPr="00B16F09">
        <w:rPr>
          <w:rFonts w:ascii="Arial" w:hAnsi="Arial" w:cs="David" w:hint="cs"/>
          <w:sz w:val="24"/>
          <w:szCs w:val="24"/>
          <w:rtl/>
        </w:rPr>
        <w:t xml:space="preserve">תגדיר ותיישם </w:t>
      </w:r>
      <w:r w:rsidRPr="00B16F09">
        <w:rPr>
          <w:rFonts w:ascii="Arial" w:hAnsi="Arial" w:cs="David"/>
          <w:sz w:val="24"/>
          <w:szCs w:val="24"/>
          <w:rtl/>
        </w:rPr>
        <w:t xml:space="preserve">תהליכי </w:t>
      </w:r>
      <w:r w:rsidRPr="00B16F09">
        <w:rPr>
          <w:rFonts w:ascii="Arial" w:hAnsi="Arial" w:cs="David" w:hint="eastAsia"/>
          <w:sz w:val="24"/>
          <w:szCs w:val="24"/>
          <w:rtl/>
        </w:rPr>
        <w:t>הגנה</w:t>
      </w:r>
      <w:r w:rsidRPr="00B16F09">
        <w:rPr>
          <w:rFonts w:ascii="Arial" w:hAnsi="Arial" w:cs="David"/>
          <w:sz w:val="24"/>
          <w:szCs w:val="24"/>
          <w:rtl/>
        </w:rPr>
        <w:t xml:space="preserve"> </w:t>
      </w:r>
      <w:r w:rsidRPr="00B16F09">
        <w:rPr>
          <w:rFonts w:ascii="Arial" w:hAnsi="Arial" w:cs="David" w:hint="eastAsia"/>
          <w:sz w:val="24"/>
          <w:szCs w:val="24"/>
          <w:rtl/>
        </w:rPr>
        <w:t>הכרחיים</w:t>
      </w:r>
      <w:r w:rsidR="00D13519" w:rsidRPr="00B16F09">
        <w:rPr>
          <w:rFonts w:ascii="Arial" w:hAnsi="Arial" w:cs="David" w:hint="cs"/>
          <w:sz w:val="24"/>
          <w:szCs w:val="24"/>
          <w:rtl/>
        </w:rPr>
        <w:t xml:space="preserve"> להעברת או</w:t>
      </w:r>
      <w:r w:rsidRPr="00B16F09">
        <w:rPr>
          <w:rFonts w:ascii="Arial" w:hAnsi="Arial" w:cs="David"/>
          <w:sz w:val="24"/>
          <w:szCs w:val="24"/>
          <w:rtl/>
        </w:rPr>
        <w:t xml:space="preserve"> </w:t>
      </w:r>
      <w:r w:rsidRPr="00B16F09">
        <w:rPr>
          <w:rFonts w:ascii="Arial" w:hAnsi="Arial" w:cs="David" w:hint="eastAsia"/>
          <w:sz w:val="24"/>
          <w:szCs w:val="24"/>
          <w:rtl/>
        </w:rPr>
        <w:t>לה</w:t>
      </w:r>
      <w:r w:rsidR="00230E17" w:rsidRPr="00B16F09">
        <w:rPr>
          <w:rFonts w:ascii="Arial" w:hAnsi="Arial" w:cs="David" w:hint="eastAsia"/>
          <w:sz w:val="24"/>
          <w:szCs w:val="24"/>
          <w:rtl/>
        </w:rPr>
        <w:t>וצאת</w:t>
      </w:r>
      <w:r w:rsidRPr="00B16F09">
        <w:rPr>
          <w:rFonts w:ascii="Arial" w:hAnsi="Arial" w:cs="David"/>
          <w:sz w:val="24"/>
          <w:szCs w:val="24"/>
          <w:rtl/>
        </w:rPr>
        <w:t xml:space="preserve"> </w:t>
      </w:r>
      <w:r w:rsidR="001532EB" w:rsidRPr="00B16F09">
        <w:rPr>
          <w:rFonts w:ascii="Arial" w:hAnsi="Arial" w:cs="David" w:hint="cs"/>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כאמור</w:t>
      </w:r>
      <w:r w:rsidR="00EC6EB1"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sz w:val="24"/>
          <w:szCs w:val="24"/>
          <w:rtl/>
        </w:rPr>
        <w:lastRenderedPageBreak/>
        <w:t xml:space="preserve">כגון: </w:t>
      </w:r>
      <w:r w:rsidRPr="00B16F09">
        <w:rPr>
          <w:rFonts w:ascii="Arial" w:hAnsi="Arial" w:cs="David" w:hint="eastAsia"/>
          <w:sz w:val="24"/>
          <w:szCs w:val="24"/>
          <w:rtl/>
        </w:rPr>
        <w:t>הצפנת</w:t>
      </w:r>
      <w:r w:rsidRPr="00B16F09">
        <w:rPr>
          <w:rFonts w:ascii="Arial" w:hAnsi="Arial" w:cs="David"/>
          <w:sz w:val="24"/>
          <w:szCs w:val="24"/>
          <w:rtl/>
        </w:rPr>
        <w:t xml:space="preserve"> </w:t>
      </w:r>
      <w:r w:rsidRPr="00B16F09">
        <w:rPr>
          <w:rFonts w:ascii="Arial" w:hAnsi="Arial" w:cs="David" w:hint="eastAsia"/>
          <w:sz w:val="24"/>
          <w:szCs w:val="24"/>
          <w:rtl/>
        </w:rPr>
        <w:t>תווך</w:t>
      </w:r>
      <w:r w:rsidRPr="00B16F09">
        <w:rPr>
          <w:rFonts w:ascii="Arial" w:hAnsi="Arial" w:cs="David"/>
          <w:sz w:val="24"/>
          <w:szCs w:val="24"/>
          <w:rtl/>
        </w:rPr>
        <w:t xml:space="preserve"> </w:t>
      </w:r>
      <w:r w:rsidRPr="00B16F09">
        <w:rPr>
          <w:rFonts w:ascii="Arial" w:hAnsi="Arial" w:cs="David" w:hint="eastAsia"/>
          <w:sz w:val="24"/>
          <w:szCs w:val="24"/>
          <w:rtl/>
        </w:rPr>
        <w:t>התקשורת</w:t>
      </w:r>
      <w:r w:rsidRPr="00B16F09">
        <w:rPr>
          <w:rFonts w:ascii="Arial" w:hAnsi="Arial" w:cs="David"/>
          <w:sz w:val="24"/>
          <w:szCs w:val="24"/>
          <w:rtl/>
        </w:rPr>
        <w:t xml:space="preserve"> </w:t>
      </w:r>
      <w:r w:rsidRPr="00B16F09">
        <w:rPr>
          <w:rFonts w:ascii="Arial" w:hAnsi="Arial" w:cs="David" w:hint="eastAsia"/>
          <w:sz w:val="24"/>
          <w:szCs w:val="24"/>
          <w:rtl/>
        </w:rPr>
        <w:t>והנתונים</w:t>
      </w:r>
      <w:r w:rsidRPr="00B16F09">
        <w:rPr>
          <w:rFonts w:ascii="Arial" w:hAnsi="Arial" w:cs="David"/>
          <w:sz w:val="24"/>
          <w:szCs w:val="24"/>
          <w:rtl/>
        </w:rPr>
        <w:t xml:space="preserve"> </w:t>
      </w:r>
      <w:r w:rsidRPr="00B16F09">
        <w:rPr>
          <w:rFonts w:ascii="Arial" w:hAnsi="Arial" w:cs="David" w:hint="eastAsia"/>
          <w:sz w:val="24"/>
          <w:szCs w:val="24"/>
          <w:rtl/>
        </w:rPr>
        <w:t>מקצה</w:t>
      </w:r>
      <w:r w:rsidRPr="00B16F09">
        <w:rPr>
          <w:rFonts w:ascii="Arial" w:hAnsi="Arial" w:cs="David"/>
          <w:sz w:val="24"/>
          <w:szCs w:val="24"/>
          <w:rtl/>
        </w:rPr>
        <w:t xml:space="preserve"> </w:t>
      </w:r>
      <w:r w:rsidRPr="00B16F09">
        <w:rPr>
          <w:rFonts w:ascii="Arial" w:hAnsi="Arial" w:cs="David" w:hint="eastAsia"/>
          <w:sz w:val="24"/>
          <w:szCs w:val="24"/>
          <w:rtl/>
        </w:rPr>
        <w:t>לקצה</w:t>
      </w:r>
      <w:r w:rsidRPr="00B16F09">
        <w:rPr>
          <w:rFonts w:ascii="Arial" w:hAnsi="Arial" w:cs="David"/>
          <w:sz w:val="24"/>
          <w:szCs w:val="24"/>
          <w:rtl/>
        </w:rPr>
        <w:t xml:space="preserve">, </w:t>
      </w:r>
      <w:r w:rsidRPr="00B16F09">
        <w:rPr>
          <w:rFonts w:ascii="Arial" w:hAnsi="Arial" w:cs="David" w:hint="eastAsia"/>
          <w:sz w:val="24"/>
          <w:szCs w:val="24"/>
          <w:rtl/>
        </w:rPr>
        <w:t>וידוא</w:t>
      </w:r>
      <w:r w:rsidRPr="00B16F09">
        <w:rPr>
          <w:rFonts w:ascii="Arial" w:hAnsi="Arial" w:cs="David"/>
          <w:sz w:val="24"/>
          <w:szCs w:val="24"/>
          <w:rtl/>
        </w:rPr>
        <w:t xml:space="preserve"> </w:t>
      </w:r>
      <w:r w:rsidRPr="00B16F09">
        <w:rPr>
          <w:rFonts w:ascii="Arial" w:hAnsi="Arial" w:cs="David" w:hint="eastAsia"/>
          <w:sz w:val="24"/>
          <w:szCs w:val="24"/>
          <w:rtl/>
        </w:rPr>
        <w:t>הגעת</w:t>
      </w:r>
      <w:r w:rsidRPr="00B16F09">
        <w:rPr>
          <w:rFonts w:ascii="Arial" w:hAnsi="Arial" w:cs="David"/>
          <w:sz w:val="24"/>
          <w:szCs w:val="24"/>
          <w:rtl/>
        </w:rPr>
        <w:t xml:space="preserve"> </w:t>
      </w:r>
      <w:r w:rsidRPr="00B16F09">
        <w:rPr>
          <w:rFonts w:ascii="Arial" w:hAnsi="Arial" w:cs="David" w:hint="eastAsia"/>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ליעדם</w:t>
      </w:r>
      <w:r w:rsidRPr="00B16F09">
        <w:rPr>
          <w:rFonts w:ascii="Arial" w:hAnsi="Arial" w:cs="David"/>
          <w:sz w:val="24"/>
          <w:szCs w:val="24"/>
          <w:rtl/>
        </w:rPr>
        <w:t xml:space="preserve">, </w:t>
      </w:r>
      <w:r w:rsidRPr="00B16F09">
        <w:rPr>
          <w:rFonts w:ascii="Arial" w:hAnsi="Arial" w:cs="David" w:hint="eastAsia"/>
          <w:sz w:val="24"/>
          <w:szCs w:val="24"/>
          <w:rtl/>
        </w:rPr>
        <w:t>הגבלת</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לנתונים</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בסיס</w:t>
      </w:r>
      <w:r w:rsidRPr="00B16F09">
        <w:rPr>
          <w:rFonts w:ascii="Arial" w:hAnsi="Arial" w:cs="David"/>
          <w:sz w:val="24"/>
          <w:szCs w:val="24"/>
          <w:rtl/>
        </w:rPr>
        <w:t xml:space="preserve"> "הצורך </w:t>
      </w:r>
      <w:r w:rsidRPr="00B16F09">
        <w:rPr>
          <w:rFonts w:ascii="Arial" w:hAnsi="Arial" w:cs="David" w:hint="eastAsia"/>
          <w:sz w:val="24"/>
          <w:szCs w:val="24"/>
          <w:rtl/>
        </w:rPr>
        <w:t>לדעת</w:t>
      </w:r>
      <w:r w:rsidRPr="00B16F09">
        <w:rPr>
          <w:rFonts w:ascii="Arial" w:hAnsi="Arial" w:cs="David"/>
          <w:sz w:val="24"/>
          <w:szCs w:val="24"/>
          <w:rtl/>
        </w:rPr>
        <w:t>"</w:t>
      </w:r>
      <w:r w:rsidR="00EC6EB1"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בהתאם</w:t>
      </w:r>
      <w:r w:rsidRPr="00B16F09">
        <w:rPr>
          <w:rFonts w:ascii="Arial" w:hAnsi="Arial" w:cs="David"/>
          <w:sz w:val="24"/>
          <w:szCs w:val="24"/>
          <w:rtl/>
        </w:rPr>
        <w:t xml:space="preserve"> </w:t>
      </w:r>
      <w:r w:rsidRPr="00B16F09">
        <w:rPr>
          <w:rFonts w:ascii="Arial" w:hAnsi="Arial" w:cs="David" w:hint="eastAsia"/>
          <w:sz w:val="24"/>
          <w:szCs w:val="24"/>
          <w:rtl/>
        </w:rPr>
        <w:t>לרמת</w:t>
      </w:r>
      <w:r w:rsidRPr="00B16F09">
        <w:rPr>
          <w:rFonts w:ascii="Arial" w:hAnsi="Arial" w:cs="David"/>
          <w:sz w:val="24"/>
          <w:szCs w:val="24"/>
          <w:rtl/>
        </w:rPr>
        <w:t xml:space="preserve"> </w:t>
      </w:r>
      <w:r w:rsidRPr="00B16F09">
        <w:rPr>
          <w:rFonts w:ascii="Arial" w:hAnsi="Arial" w:cs="David" w:hint="eastAsia"/>
          <w:sz w:val="24"/>
          <w:szCs w:val="24"/>
          <w:rtl/>
        </w:rPr>
        <w:t>רגישות</w:t>
      </w:r>
      <w:r w:rsidR="001532EB" w:rsidRPr="00B16F09">
        <w:rPr>
          <w:rFonts w:ascii="Arial" w:hAnsi="Arial" w:cs="David" w:hint="cs"/>
          <w:sz w:val="24"/>
          <w:szCs w:val="24"/>
          <w:rtl/>
        </w:rPr>
        <w:t>ם</w:t>
      </w:r>
      <w:r w:rsidRPr="00B16F09">
        <w:rPr>
          <w:rFonts w:ascii="Arial" w:hAnsi="Arial" w:cs="David"/>
          <w:sz w:val="24"/>
          <w:szCs w:val="24"/>
          <w:rtl/>
        </w:rPr>
        <w:t>.</w:t>
      </w:r>
      <w:r w:rsidR="000C7393" w:rsidRPr="00B16F09">
        <w:rPr>
          <w:rFonts w:ascii="Arial" w:hAnsi="Arial" w:cs="David" w:hint="cs"/>
          <w:sz w:val="24"/>
          <w:szCs w:val="24"/>
          <w:rtl/>
        </w:rPr>
        <w:t xml:space="preserve"> </w:t>
      </w:r>
    </w:p>
    <w:p w:rsidR="00613CE8"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B16F09">
        <w:rPr>
          <w:rFonts w:ascii="Arial" w:hAnsi="Arial" w:cs="David" w:hint="cs"/>
          <w:sz w:val="24"/>
          <w:szCs w:val="24"/>
          <w:rtl/>
        </w:rPr>
        <w:t>הלשכה תזהה את הסיכונים הרלוונטיים</w:t>
      </w:r>
      <w:r w:rsidR="00B17F01" w:rsidRPr="00B16F09">
        <w:rPr>
          <w:rFonts w:ascii="Arial" w:hAnsi="Arial" w:cs="David" w:hint="cs"/>
          <w:sz w:val="24"/>
          <w:szCs w:val="24"/>
          <w:rtl/>
        </w:rPr>
        <w:t xml:space="preserve"> לדלף מידע ולאובדן מידע</w:t>
      </w:r>
      <w:r w:rsidRPr="00B16F09">
        <w:rPr>
          <w:rFonts w:ascii="Arial" w:hAnsi="Arial" w:cs="David" w:hint="cs"/>
          <w:sz w:val="24"/>
          <w:szCs w:val="24"/>
          <w:rtl/>
        </w:rPr>
        <w:t>.</w:t>
      </w:r>
    </w:p>
    <w:p w:rsidR="00613CE8"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B16F09">
        <w:rPr>
          <w:rFonts w:ascii="Arial" w:hAnsi="Arial" w:cs="David" w:hint="cs"/>
          <w:sz w:val="24"/>
          <w:szCs w:val="24"/>
          <w:rtl/>
        </w:rPr>
        <w:t xml:space="preserve">הלשכה תוודא יישום בקרות מתאימות למניעת דלף מידע ואובדן מידע, לדוגמה הטמעת התראות או חסימות על ניסיונות </w:t>
      </w:r>
      <w:r w:rsidRPr="00B16F09">
        <w:rPr>
          <w:rFonts w:ascii="Arial" w:hAnsi="Arial" w:cs="David" w:hint="eastAsia"/>
          <w:sz w:val="24"/>
          <w:szCs w:val="24"/>
          <w:rtl/>
        </w:rPr>
        <w:t>ל</w:t>
      </w:r>
      <w:r w:rsidRPr="00B16F09">
        <w:rPr>
          <w:rFonts w:ascii="Arial" w:hAnsi="Arial" w:cs="David" w:hint="cs"/>
          <w:sz w:val="24"/>
          <w:szCs w:val="24"/>
          <w:rtl/>
        </w:rPr>
        <w:t xml:space="preserve">העברת או </w:t>
      </w:r>
      <w:r w:rsidRPr="00B16F09">
        <w:rPr>
          <w:rFonts w:ascii="Arial" w:hAnsi="Arial" w:cs="David" w:hint="eastAsia"/>
          <w:sz w:val="24"/>
          <w:szCs w:val="24"/>
          <w:rtl/>
        </w:rPr>
        <w:t>הוצאת</w:t>
      </w:r>
      <w:r w:rsidRPr="00B16F09">
        <w:rPr>
          <w:rFonts w:ascii="Arial" w:hAnsi="Arial" w:cs="David" w:hint="cs"/>
          <w:sz w:val="24"/>
          <w:szCs w:val="24"/>
          <w:rtl/>
        </w:rPr>
        <w:t xml:space="preserve"> נתונים על ידי גורמים שאינם מורשים, או בניגוד למדיניות ולנהלים שנקבעו על ידי הלשכה.</w:t>
      </w:r>
    </w:p>
    <w:p w:rsidR="00613CE8"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B16F09">
        <w:rPr>
          <w:rFonts w:ascii="Arial" w:hAnsi="Arial" w:cs="David" w:hint="cs"/>
          <w:sz w:val="24"/>
          <w:szCs w:val="24"/>
          <w:rtl/>
        </w:rPr>
        <w:t>הלשכה תבצע טיוב של הבקרות באופן שוטף, בהתאם לסוגי המידע ולערוצי התקשורת הרלוונטיים ולשינויים מהותיים בסביבת הפעילות ובחשיפה לסיכונים, תוך</w:t>
      </w:r>
      <w:r w:rsidRPr="00B16F09">
        <w:rPr>
          <w:rFonts w:ascii="Arial" w:hAnsi="Arial" w:cs="David"/>
          <w:sz w:val="24"/>
          <w:szCs w:val="24"/>
          <w:rtl/>
        </w:rPr>
        <w:t xml:space="preserve"> </w:t>
      </w:r>
      <w:r w:rsidRPr="00B16F09">
        <w:rPr>
          <w:rFonts w:ascii="Arial" w:hAnsi="Arial" w:cs="David" w:hint="eastAsia"/>
          <w:sz w:val="24"/>
          <w:szCs w:val="24"/>
          <w:rtl/>
        </w:rPr>
        <w:t>בחינת</w:t>
      </w:r>
      <w:r w:rsidRPr="00B16F09">
        <w:rPr>
          <w:rFonts w:ascii="Arial" w:hAnsi="Arial" w:cs="David"/>
          <w:sz w:val="24"/>
          <w:szCs w:val="24"/>
          <w:rtl/>
        </w:rPr>
        <w:t xml:space="preserve"> </w:t>
      </w:r>
      <w:r w:rsidR="00D65597" w:rsidRPr="00B16F09">
        <w:rPr>
          <w:rFonts w:ascii="Arial" w:hAnsi="Arial" w:cs="David" w:hint="cs"/>
          <w:sz w:val="24"/>
          <w:szCs w:val="24"/>
          <w:rtl/>
        </w:rPr>
        <w:t>הכללים</w:t>
      </w:r>
      <w:r w:rsidRPr="00B16F09">
        <w:rPr>
          <w:rFonts w:ascii="Arial" w:hAnsi="Arial" w:cs="David"/>
          <w:sz w:val="24"/>
          <w:szCs w:val="24"/>
          <w:rtl/>
        </w:rPr>
        <w:t xml:space="preserve"> </w:t>
      </w:r>
      <w:r w:rsidRPr="00B16F09">
        <w:rPr>
          <w:rFonts w:ascii="Arial" w:hAnsi="Arial" w:cs="David" w:hint="eastAsia"/>
          <w:sz w:val="24"/>
          <w:szCs w:val="24"/>
          <w:rtl/>
        </w:rPr>
        <w:t>שהוגדרו</w:t>
      </w:r>
      <w:r w:rsidRPr="00B16F09">
        <w:rPr>
          <w:rFonts w:ascii="Arial" w:hAnsi="Arial" w:cs="David"/>
          <w:sz w:val="24"/>
          <w:szCs w:val="24"/>
          <w:rtl/>
        </w:rPr>
        <w:t xml:space="preserve"> </w:t>
      </w:r>
      <w:r w:rsidRPr="00B16F09">
        <w:rPr>
          <w:rFonts w:ascii="Arial" w:hAnsi="Arial" w:cs="David" w:hint="eastAsia"/>
          <w:sz w:val="24"/>
          <w:szCs w:val="24"/>
          <w:rtl/>
        </w:rPr>
        <w:t>ומהימנות</w:t>
      </w:r>
      <w:r w:rsidRPr="00B16F09">
        <w:rPr>
          <w:rFonts w:ascii="Arial" w:hAnsi="Arial" w:cs="David"/>
          <w:sz w:val="24"/>
          <w:szCs w:val="24"/>
          <w:rtl/>
        </w:rPr>
        <w:t xml:space="preserve"> </w:t>
      </w:r>
      <w:r w:rsidRPr="00B16F09">
        <w:rPr>
          <w:rFonts w:ascii="Arial" w:hAnsi="Arial" w:cs="David" w:hint="eastAsia"/>
          <w:sz w:val="24"/>
          <w:szCs w:val="24"/>
          <w:rtl/>
        </w:rPr>
        <w:t>הכלים</w:t>
      </w:r>
      <w:r w:rsidRPr="00B16F09">
        <w:rPr>
          <w:rFonts w:ascii="Arial" w:hAnsi="Arial" w:cs="David"/>
          <w:sz w:val="24"/>
          <w:szCs w:val="24"/>
          <w:rtl/>
        </w:rPr>
        <w:t xml:space="preserve"> </w:t>
      </w:r>
      <w:r w:rsidRPr="00B16F09">
        <w:rPr>
          <w:rFonts w:ascii="Arial" w:hAnsi="Arial" w:cs="David" w:hint="eastAsia"/>
          <w:sz w:val="24"/>
          <w:szCs w:val="24"/>
          <w:rtl/>
        </w:rPr>
        <w:t>הטכנולוגיים</w:t>
      </w:r>
      <w:r w:rsidRPr="00B16F09">
        <w:rPr>
          <w:rFonts w:ascii="Arial" w:hAnsi="Arial" w:cs="David"/>
          <w:sz w:val="24"/>
          <w:szCs w:val="24"/>
          <w:rtl/>
        </w:rPr>
        <w:t xml:space="preserve"> </w:t>
      </w:r>
      <w:r w:rsidRPr="00B16F09">
        <w:rPr>
          <w:rFonts w:ascii="Arial" w:hAnsi="Arial" w:cs="David" w:hint="eastAsia"/>
          <w:sz w:val="24"/>
          <w:szCs w:val="24"/>
          <w:rtl/>
        </w:rPr>
        <w:t>שהוטמעו</w:t>
      </w:r>
      <w:r w:rsidRPr="00B16F09">
        <w:rPr>
          <w:rFonts w:ascii="Arial" w:hAnsi="Arial" w:cs="David" w:hint="cs"/>
          <w:sz w:val="24"/>
          <w:szCs w:val="24"/>
          <w:rtl/>
        </w:rPr>
        <w:t>.</w:t>
      </w:r>
      <w:r w:rsidR="00CC344B" w:rsidRPr="00B16F09">
        <w:rPr>
          <w:rFonts w:ascii="Arial" w:hAnsi="Arial" w:cs="David" w:hint="cs"/>
          <w:sz w:val="24"/>
          <w:szCs w:val="24"/>
          <w:rtl/>
        </w:rPr>
        <w:t xml:space="preserve"> </w:t>
      </w:r>
    </w:p>
    <w:p w:rsidR="00613CE8" w:rsidRPr="00B16F09" w:rsidRDefault="0021282B" w:rsidP="00D1047D">
      <w:pPr>
        <w:pStyle w:val="a9"/>
        <w:numPr>
          <w:ilvl w:val="0"/>
          <w:numId w:val="43"/>
        </w:numPr>
        <w:tabs>
          <w:tab w:val="clear" w:pos="453"/>
        </w:tabs>
        <w:spacing w:afterLines="160" w:after="384" w:line="360" w:lineRule="auto"/>
        <w:ind w:left="504" w:hanging="504"/>
        <w:jc w:val="both"/>
        <w:rPr>
          <w:rFonts w:ascii="Arial" w:hAnsi="Arial" w:cs="David"/>
          <w:sz w:val="24"/>
          <w:szCs w:val="24"/>
        </w:rPr>
      </w:pPr>
      <w:r w:rsidRPr="00B16F09">
        <w:rPr>
          <w:rFonts w:ascii="Arial" w:hAnsi="Arial" w:cs="David" w:hint="cs"/>
          <w:sz w:val="24"/>
          <w:szCs w:val="24"/>
          <w:rtl/>
        </w:rPr>
        <w:t xml:space="preserve">הלשכה תבחן את </w:t>
      </w:r>
      <w:r w:rsidRPr="00B16F09">
        <w:rPr>
          <w:rFonts w:ascii="Arial" w:hAnsi="Arial" w:cs="David" w:hint="eastAsia"/>
          <w:sz w:val="24"/>
          <w:szCs w:val="24"/>
          <w:rtl/>
        </w:rPr>
        <w:t>ה</w:t>
      </w:r>
      <w:r w:rsidR="007A2E84" w:rsidRPr="00B16F09">
        <w:rPr>
          <w:rFonts w:ascii="Arial" w:hAnsi="Arial" w:cs="David" w:hint="eastAsia"/>
          <w:sz w:val="24"/>
          <w:szCs w:val="24"/>
          <w:rtl/>
        </w:rPr>
        <w:t>כללים</w:t>
      </w:r>
      <w:r w:rsidR="00C83B1E" w:rsidRPr="00B16F09">
        <w:rPr>
          <w:rFonts w:ascii="Arial" w:hAnsi="Arial" w:cs="David"/>
          <w:sz w:val="24"/>
          <w:szCs w:val="24"/>
          <w:rtl/>
        </w:rPr>
        <w:t xml:space="preserve"> בעניין </w:t>
      </w:r>
      <w:r w:rsidRPr="00B16F09">
        <w:rPr>
          <w:rFonts w:ascii="Arial" w:hAnsi="Arial" w:cs="David" w:hint="cs"/>
          <w:sz w:val="24"/>
          <w:szCs w:val="24"/>
          <w:rtl/>
        </w:rPr>
        <w:t xml:space="preserve">מניעת דלף מידע ואובדן מידע בתדירות של אחת </w:t>
      </w:r>
      <w:r w:rsidRPr="00B16F09">
        <w:rPr>
          <w:rFonts w:ascii="Arial" w:hAnsi="Arial" w:cs="David" w:hint="eastAsia"/>
          <w:sz w:val="24"/>
          <w:szCs w:val="24"/>
          <w:rtl/>
        </w:rPr>
        <w:t>ל</w:t>
      </w:r>
      <w:r w:rsidRPr="00B16F09">
        <w:rPr>
          <w:rFonts w:ascii="Arial" w:hAnsi="Arial" w:cs="David" w:hint="cs"/>
          <w:sz w:val="24"/>
          <w:szCs w:val="24"/>
          <w:rtl/>
        </w:rPr>
        <w:t>שנה לכל הפחות, וכן בעת שינויים מהותיים בסביבת הפעילות או בחשיפה לסיכונים, ותעדכנ</w:t>
      </w:r>
      <w:r w:rsidR="00B45982" w:rsidRPr="00B16F09">
        <w:rPr>
          <w:rFonts w:ascii="Arial" w:hAnsi="Arial" w:cs="David" w:hint="cs"/>
          <w:sz w:val="24"/>
          <w:szCs w:val="24"/>
          <w:rtl/>
        </w:rPr>
        <w:t>ם</w:t>
      </w:r>
      <w:r w:rsidRPr="00B16F09">
        <w:rPr>
          <w:rFonts w:ascii="Arial" w:hAnsi="Arial" w:cs="David" w:hint="cs"/>
          <w:sz w:val="24"/>
          <w:szCs w:val="24"/>
          <w:rtl/>
        </w:rPr>
        <w:t xml:space="preserve"> במידת הצורך.</w:t>
      </w:r>
    </w:p>
    <w:p w:rsidR="001465D3" w:rsidRPr="00B16F09" w:rsidRDefault="0021282B" w:rsidP="00BE5848">
      <w:pPr>
        <w:pStyle w:val="20"/>
        <w:jc w:val="both"/>
        <w:rPr>
          <w:rFonts w:cs="David"/>
          <w:sz w:val="24"/>
          <w:szCs w:val="24"/>
        </w:rPr>
      </w:pPr>
      <w:bookmarkStart w:id="232" w:name="_Toc145230034"/>
      <w:bookmarkStart w:id="233" w:name="_Toc146723624"/>
      <w:bookmarkEnd w:id="228"/>
      <w:bookmarkEnd w:id="231"/>
      <w:r w:rsidRPr="00B16F09">
        <w:rPr>
          <w:rFonts w:cs="David" w:hint="cs"/>
          <w:sz w:val="24"/>
          <w:szCs w:val="24"/>
          <w:rtl/>
        </w:rPr>
        <w:t>קבלה</w:t>
      </w:r>
      <w:r w:rsidR="008A5CE3" w:rsidRPr="00B16F09">
        <w:rPr>
          <w:rFonts w:cs="David" w:hint="cs"/>
          <w:sz w:val="24"/>
          <w:szCs w:val="24"/>
          <w:rtl/>
        </w:rPr>
        <w:t xml:space="preserve"> ו</w:t>
      </w:r>
      <w:r w:rsidR="0019658A" w:rsidRPr="00B16F09">
        <w:rPr>
          <w:rFonts w:cs="David" w:hint="cs"/>
          <w:sz w:val="24"/>
          <w:szCs w:val="24"/>
          <w:rtl/>
        </w:rPr>
        <w:t xml:space="preserve">הצפנת </w:t>
      </w:r>
      <w:r w:rsidR="00D22133" w:rsidRPr="00B16F09">
        <w:rPr>
          <w:rFonts w:cs="David" w:hint="cs"/>
          <w:sz w:val="24"/>
          <w:szCs w:val="24"/>
          <w:rtl/>
        </w:rPr>
        <w:t>נתונים</w:t>
      </w:r>
      <w:bookmarkEnd w:id="232"/>
      <w:bookmarkEnd w:id="233"/>
      <w:r w:rsidR="00D22133" w:rsidRPr="00B16F09">
        <w:rPr>
          <w:rFonts w:cs="David" w:hint="cs"/>
          <w:sz w:val="24"/>
          <w:szCs w:val="24"/>
          <w:rtl/>
        </w:rPr>
        <w:t xml:space="preserve"> </w:t>
      </w:r>
    </w:p>
    <w:p w:rsidR="008F0D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תפנה בבקשות לקבלת נתוני אשראי ממערכת נתוני אשראי לצורך מתן שירותים לפי חוק נתוני אשראי ותקבל נתוני אשראי על הלקוח בתבניות שנקבעו על ידי הממונה במסמך בנושא "אפיון מפורט של השאילתות ונתוני האשראי שיקבלו לשכות האשראי".</w:t>
      </w:r>
    </w:p>
    <w:p w:rsidR="00D2213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C5271D" w:rsidRPr="00B16F09">
        <w:rPr>
          <w:rFonts w:ascii="Arial" w:hAnsi="Arial" w:cs="David" w:hint="cs"/>
          <w:sz w:val="24"/>
          <w:szCs w:val="24"/>
          <w:rtl/>
        </w:rPr>
        <w:t xml:space="preserve">. </w:t>
      </w:r>
    </w:p>
    <w:p w:rsidR="00D2213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C5271D" w:rsidRPr="00B16F09">
        <w:rPr>
          <w:rFonts w:ascii="Arial" w:hAnsi="Arial" w:cs="David" w:hint="cs"/>
          <w:sz w:val="24"/>
          <w:szCs w:val="24"/>
          <w:rtl/>
        </w:rPr>
        <w:t xml:space="preserve">. </w:t>
      </w:r>
    </w:p>
    <w:p w:rsidR="00B64EA9"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C5271D" w:rsidRPr="00B16F09">
        <w:rPr>
          <w:rFonts w:ascii="Arial" w:hAnsi="Arial" w:cs="David" w:hint="cs"/>
          <w:sz w:val="24"/>
          <w:szCs w:val="24"/>
          <w:rtl/>
        </w:rPr>
        <w:t xml:space="preserve">. </w:t>
      </w:r>
    </w:p>
    <w:p w:rsidR="0020584A"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תצפין</w:t>
      </w:r>
      <w:r w:rsidR="00BE7E8D" w:rsidRPr="00B16F09">
        <w:rPr>
          <w:rFonts w:ascii="Arial" w:hAnsi="Arial" w:cs="David" w:hint="cs"/>
          <w:sz w:val="24"/>
          <w:szCs w:val="24"/>
          <w:rtl/>
        </w:rPr>
        <w:t xml:space="preserve"> תעבורה</w:t>
      </w:r>
      <w:r w:rsidR="00996192" w:rsidRPr="00B16F09">
        <w:rPr>
          <w:rFonts w:ascii="Arial" w:hAnsi="Arial" w:cs="David" w:hint="cs"/>
          <w:sz w:val="24"/>
          <w:szCs w:val="24"/>
          <w:rtl/>
        </w:rPr>
        <w:t xml:space="preserve"> </w:t>
      </w:r>
      <w:r w:rsidR="00E876F5" w:rsidRPr="00B16F09">
        <w:rPr>
          <w:rFonts w:ascii="Arial" w:hAnsi="Arial" w:cs="David" w:hint="eastAsia"/>
          <w:sz w:val="24"/>
          <w:szCs w:val="24"/>
          <w:rtl/>
        </w:rPr>
        <w:t>בתווך</w:t>
      </w:r>
      <w:r w:rsidR="00CA4FE0" w:rsidRPr="00B16F09">
        <w:rPr>
          <w:rFonts w:ascii="Arial" w:hAnsi="Arial" w:cs="David"/>
          <w:sz w:val="24"/>
          <w:szCs w:val="24"/>
          <w:rtl/>
        </w:rPr>
        <w:t xml:space="preserve"> </w:t>
      </w:r>
      <w:r w:rsidR="00C2518E" w:rsidRPr="00B16F09">
        <w:rPr>
          <w:rFonts w:ascii="Arial" w:hAnsi="Arial" w:cs="David"/>
          <w:sz w:val="24"/>
          <w:szCs w:val="24"/>
        </w:rPr>
        <w:t xml:space="preserve"> </w:t>
      </w:r>
      <w:r w:rsidR="00E876F5" w:rsidRPr="00B16F09">
        <w:rPr>
          <w:rFonts w:ascii="Arial" w:hAnsi="Arial" w:cs="David"/>
          <w:sz w:val="24"/>
          <w:szCs w:val="24"/>
        </w:rPr>
        <w:t>(</w:t>
      </w:r>
      <w:r w:rsidR="00E876F5" w:rsidRPr="00B16F09">
        <w:rPr>
          <w:rFonts w:ascii="David" w:hAnsi="David" w:cs="David"/>
          <w:sz w:val="24"/>
          <w:szCs w:val="24"/>
        </w:rPr>
        <w:t>Data In-Transit</w:t>
      </w:r>
      <w:r w:rsidR="003979B0" w:rsidRPr="00B16F09">
        <w:rPr>
          <w:rFonts w:ascii="Arial" w:hAnsi="Arial" w:cs="David"/>
          <w:sz w:val="24"/>
          <w:szCs w:val="24"/>
        </w:rPr>
        <w:t>)</w:t>
      </w:r>
      <w:r w:rsidR="00255DF1" w:rsidRPr="00B16F09">
        <w:rPr>
          <w:rFonts w:ascii="Arial" w:hAnsi="Arial" w:cs="David" w:hint="cs"/>
          <w:sz w:val="24"/>
          <w:szCs w:val="24"/>
          <w:rtl/>
        </w:rPr>
        <w:t xml:space="preserve">בכפוף </w:t>
      </w:r>
      <w:r w:rsidR="00CC344B" w:rsidRPr="00B16F09">
        <w:rPr>
          <w:rFonts w:ascii="Arial" w:hAnsi="Arial" w:cs="David" w:hint="cs"/>
          <w:sz w:val="24"/>
          <w:szCs w:val="24"/>
          <w:rtl/>
        </w:rPr>
        <w:t>ל</w:t>
      </w:r>
      <w:r w:rsidR="007A2E84" w:rsidRPr="00B16F09">
        <w:rPr>
          <w:rFonts w:ascii="Arial" w:hAnsi="Arial" w:cs="David" w:hint="eastAsia"/>
          <w:sz w:val="24"/>
          <w:szCs w:val="24"/>
          <w:rtl/>
        </w:rPr>
        <w:t>הערכת</w:t>
      </w:r>
      <w:r w:rsidR="00255DF1" w:rsidRPr="00B16F09">
        <w:rPr>
          <w:rFonts w:ascii="Arial" w:hAnsi="Arial" w:cs="David" w:hint="cs"/>
          <w:sz w:val="24"/>
          <w:szCs w:val="24"/>
          <w:rtl/>
        </w:rPr>
        <w:t xml:space="preserve"> סיכונים</w:t>
      </w:r>
      <w:r w:rsidR="004E35A7" w:rsidRPr="00B16F09">
        <w:rPr>
          <w:rFonts w:ascii="Arial" w:hAnsi="Arial" w:cs="David" w:hint="cs"/>
          <w:sz w:val="24"/>
          <w:szCs w:val="24"/>
          <w:rtl/>
        </w:rPr>
        <w:t>,</w:t>
      </w:r>
      <w:r w:rsidR="0082351F" w:rsidRPr="00B16F09">
        <w:rPr>
          <w:rFonts w:ascii="Arial" w:hAnsi="Arial" w:cs="David" w:hint="cs"/>
          <w:sz w:val="24"/>
          <w:szCs w:val="24"/>
          <w:rtl/>
        </w:rPr>
        <w:t xml:space="preserve"> </w:t>
      </w:r>
      <w:r w:rsidR="00255DF1" w:rsidRPr="00B16F09">
        <w:rPr>
          <w:rFonts w:ascii="Arial" w:hAnsi="Arial" w:cs="David" w:hint="cs"/>
          <w:sz w:val="24"/>
          <w:szCs w:val="24"/>
          <w:rtl/>
        </w:rPr>
        <w:t>ו</w:t>
      </w:r>
      <w:r w:rsidR="001D60AC" w:rsidRPr="00B16F09">
        <w:rPr>
          <w:rFonts w:ascii="Arial" w:hAnsi="Arial" w:cs="David" w:hint="cs"/>
          <w:sz w:val="24"/>
          <w:szCs w:val="24"/>
          <w:rtl/>
        </w:rPr>
        <w:t xml:space="preserve">לכל הפחות בתקשורת מחוץ לחצרות הלשכה, </w:t>
      </w:r>
      <w:r w:rsidR="005B5E27" w:rsidRPr="00B16F09">
        <w:rPr>
          <w:rFonts w:ascii="Arial" w:hAnsi="Arial" w:cs="David" w:hint="cs"/>
          <w:sz w:val="24"/>
          <w:szCs w:val="24"/>
          <w:rtl/>
        </w:rPr>
        <w:t xml:space="preserve">ובכלל זאת </w:t>
      </w:r>
      <w:r w:rsidRPr="00B16F09">
        <w:rPr>
          <w:rFonts w:ascii="Arial" w:hAnsi="Arial" w:cs="David" w:hint="eastAsia"/>
          <w:sz w:val="24"/>
          <w:szCs w:val="24"/>
          <w:rtl/>
        </w:rPr>
        <w:t>במקרים</w:t>
      </w:r>
      <w:r w:rsidRPr="00B16F09">
        <w:rPr>
          <w:rFonts w:ascii="Arial" w:hAnsi="Arial" w:cs="David"/>
          <w:sz w:val="24"/>
          <w:szCs w:val="24"/>
          <w:rtl/>
        </w:rPr>
        <w:t xml:space="preserve"> </w:t>
      </w:r>
      <w:r w:rsidRPr="00B16F09">
        <w:rPr>
          <w:rFonts w:ascii="Arial" w:hAnsi="Arial" w:cs="David" w:hint="eastAsia"/>
          <w:sz w:val="24"/>
          <w:szCs w:val="24"/>
          <w:rtl/>
        </w:rPr>
        <w:t>הבאים</w:t>
      </w:r>
      <w:r w:rsidRPr="00B16F09">
        <w:rPr>
          <w:rFonts w:ascii="Arial" w:hAnsi="Arial" w:cs="David" w:hint="cs"/>
          <w:sz w:val="24"/>
          <w:szCs w:val="24"/>
          <w:rtl/>
        </w:rPr>
        <w:t>:</w:t>
      </w:r>
    </w:p>
    <w:p w:rsidR="0020584A" w:rsidRPr="00B16F09" w:rsidRDefault="0021282B" w:rsidP="00D1047D">
      <w:pPr>
        <w:pStyle w:val="a9"/>
        <w:numPr>
          <w:ilvl w:val="1"/>
          <w:numId w:val="9"/>
        </w:numPr>
        <w:spacing w:line="360" w:lineRule="auto"/>
        <w:ind w:hanging="586"/>
        <w:jc w:val="both"/>
        <w:rPr>
          <w:rFonts w:ascii="Arial" w:hAnsi="Arial" w:cs="David"/>
          <w:sz w:val="24"/>
          <w:szCs w:val="24"/>
        </w:rPr>
      </w:pPr>
      <w:r w:rsidRPr="00B16F09">
        <w:rPr>
          <w:rFonts w:ascii="Arial" w:hAnsi="Arial" w:cs="David" w:hint="cs"/>
          <w:sz w:val="24"/>
          <w:szCs w:val="24"/>
          <w:rtl/>
        </w:rPr>
        <w:t>תקשורת באמצעות האינטרנט</w:t>
      </w:r>
      <w:r w:rsidR="008F7242" w:rsidRPr="00B16F09">
        <w:rPr>
          <w:rFonts w:ascii="Arial" w:hAnsi="Arial" w:cs="David" w:hint="cs"/>
          <w:sz w:val="24"/>
          <w:szCs w:val="24"/>
          <w:rtl/>
        </w:rPr>
        <w:t>;</w:t>
      </w:r>
    </w:p>
    <w:p w:rsidR="0020584A" w:rsidRPr="00B16F09" w:rsidRDefault="0021282B" w:rsidP="00D1047D">
      <w:pPr>
        <w:pStyle w:val="a9"/>
        <w:numPr>
          <w:ilvl w:val="1"/>
          <w:numId w:val="9"/>
        </w:numPr>
        <w:spacing w:line="360" w:lineRule="auto"/>
        <w:ind w:hanging="586"/>
        <w:jc w:val="both"/>
        <w:rPr>
          <w:rFonts w:ascii="Arial" w:hAnsi="Arial" w:cs="David"/>
          <w:sz w:val="24"/>
          <w:szCs w:val="24"/>
        </w:rPr>
      </w:pPr>
      <w:r w:rsidRPr="00B16F09">
        <w:rPr>
          <w:rFonts w:ascii="Arial" w:hAnsi="Arial" w:cs="David" w:hint="cs"/>
          <w:sz w:val="24"/>
          <w:szCs w:val="24"/>
          <w:rtl/>
        </w:rPr>
        <w:t>גישה מרחוק למחשבי הלשכה</w:t>
      </w:r>
      <w:r w:rsidR="008F7242" w:rsidRPr="00B16F09">
        <w:rPr>
          <w:rFonts w:ascii="Arial" w:hAnsi="Arial" w:cs="David" w:hint="cs"/>
          <w:sz w:val="24"/>
          <w:szCs w:val="24"/>
          <w:rtl/>
        </w:rPr>
        <w:t>;</w:t>
      </w:r>
    </w:p>
    <w:p w:rsidR="0020584A" w:rsidRPr="00B16F09" w:rsidRDefault="0021282B" w:rsidP="00D1047D">
      <w:pPr>
        <w:pStyle w:val="a9"/>
        <w:numPr>
          <w:ilvl w:val="1"/>
          <w:numId w:val="9"/>
        </w:numPr>
        <w:spacing w:line="360" w:lineRule="auto"/>
        <w:ind w:hanging="586"/>
        <w:jc w:val="both"/>
        <w:rPr>
          <w:rFonts w:ascii="Arial" w:hAnsi="Arial" w:cs="David"/>
          <w:sz w:val="24"/>
          <w:szCs w:val="24"/>
        </w:rPr>
      </w:pPr>
      <w:r w:rsidRPr="00B16F09">
        <w:rPr>
          <w:rFonts w:ascii="Arial" w:hAnsi="Arial" w:cs="David" w:hint="cs"/>
          <w:sz w:val="24"/>
          <w:szCs w:val="24"/>
          <w:rtl/>
        </w:rPr>
        <w:t>בוטל</w:t>
      </w:r>
      <w:r w:rsidR="005B7F99" w:rsidRPr="00B16F09">
        <w:rPr>
          <w:rFonts w:ascii="Arial" w:hAnsi="Arial" w:cs="David" w:hint="cs"/>
          <w:sz w:val="24"/>
          <w:szCs w:val="24"/>
          <w:rtl/>
        </w:rPr>
        <w:t>;</w:t>
      </w:r>
    </w:p>
    <w:p w:rsidR="0020584A" w:rsidRPr="00B16F09" w:rsidRDefault="0021282B" w:rsidP="00D1047D">
      <w:pPr>
        <w:pStyle w:val="a9"/>
        <w:numPr>
          <w:ilvl w:val="1"/>
          <w:numId w:val="9"/>
        </w:numPr>
        <w:spacing w:line="360" w:lineRule="auto"/>
        <w:ind w:hanging="586"/>
        <w:jc w:val="both"/>
        <w:rPr>
          <w:rFonts w:ascii="Arial" w:hAnsi="Arial" w:cs="David"/>
          <w:sz w:val="24"/>
          <w:szCs w:val="24"/>
        </w:rPr>
      </w:pPr>
      <w:r w:rsidRPr="00B16F09">
        <w:rPr>
          <w:rFonts w:ascii="Arial" w:hAnsi="Arial" w:cs="David" w:hint="cs"/>
          <w:sz w:val="24"/>
          <w:szCs w:val="24"/>
          <w:rtl/>
        </w:rPr>
        <w:t>תקשורת ללקוחות קבועים של הלשכה</w:t>
      </w:r>
      <w:r w:rsidR="008F7242" w:rsidRPr="00B16F09">
        <w:rPr>
          <w:rFonts w:ascii="Arial" w:hAnsi="Arial" w:cs="David" w:hint="cs"/>
          <w:sz w:val="24"/>
          <w:szCs w:val="24"/>
          <w:rtl/>
        </w:rPr>
        <w:t>;</w:t>
      </w:r>
    </w:p>
    <w:p w:rsidR="007E1986" w:rsidRPr="00B16F09" w:rsidRDefault="0021282B" w:rsidP="00D1047D">
      <w:pPr>
        <w:pStyle w:val="a9"/>
        <w:numPr>
          <w:ilvl w:val="1"/>
          <w:numId w:val="9"/>
        </w:numPr>
        <w:spacing w:line="360" w:lineRule="auto"/>
        <w:ind w:hanging="586"/>
        <w:jc w:val="both"/>
        <w:rPr>
          <w:rFonts w:ascii="Arial" w:hAnsi="Arial" w:cs="David"/>
          <w:sz w:val="24"/>
          <w:szCs w:val="24"/>
        </w:rPr>
      </w:pPr>
      <w:r w:rsidRPr="00B16F09">
        <w:rPr>
          <w:rFonts w:ascii="Arial" w:hAnsi="Arial" w:cs="David" w:hint="cs"/>
          <w:sz w:val="24"/>
          <w:szCs w:val="24"/>
          <w:rtl/>
        </w:rPr>
        <w:t xml:space="preserve">מקרים נוספים כפי שיבחנו </w:t>
      </w:r>
      <w:r w:rsidR="008F7242" w:rsidRPr="00B16F09">
        <w:rPr>
          <w:rFonts w:ascii="Arial" w:hAnsi="Arial" w:cs="David" w:hint="cs"/>
          <w:sz w:val="24"/>
          <w:szCs w:val="24"/>
          <w:rtl/>
        </w:rPr>
        <w:t xml:space="preserve">ויוגדרו </w:t>
      </w:r>
      <w:r w:rsidRPr="00B16F09">
        <w:rPr>
          <w:rFonts w:ascii="Arial" w:hAnsi="Arial" w:cs="David" w:hint="cs"/>
          <w:sz w:val="24"/>
          <w:szCs w:val="24"/>
          <w:rtl/>
        </w:rPr>
        <w:t>ע"י הלשכה כבעלי סיכון גבוה.</w:t>
      </w:r>
      <w:bookmarkStart w:id="234" w:name="_Hlk109910804"/>
    </w:p>
    <w:p w:rsidR="00C14688" w:rsidRPr="00B16F09" w:rsidRDefault="0021282B" w:rsidP="002E0A79">
      <w:pPr>
        <w:pStyle w:val="a9"/>
        <w:numPr>
          <w:ilvl w:val="0"/>
          <w:numId w:val="16"/>
        </w:numPr>
        <w:spacing w:line="360" w:lineRule="auto"/>
        <w:ind w:left="504" w:hanging="388"/>
        <w:jc w:val="both"/>
        <w:rPr>
          <w:rFonts w:ascii="Arial" w:hAnsi="Arial" w:cs="David"/>
          <w:sz w:val="24"/>
          <w:szCs w:val="24"/>
        </w:rPr>
      </w:pPr>
      <w:bookmarkStart w:id="235" w:name="_Hlk119266375"/>
      <w:bookmarkEnd w:id="234"/>
      <w:r w:rsidRPr="00B16F09">
        <w:rPr>
          <w:rFonts w:ascii="Arial" w:hAnsi="Arial" w:cs="David"/>
          <w:sz w:val="24"/>
          <w:szCs w:val="24"/>
          <w:rtl/>
        </w:rPr>
        <w:t>הלשכה תצפין</w:t>
      </w:r>
      <w:r w:rsidRPr="00B16F09">
        <w:rPr>
          <w:rFonts w:ascii="Arial" w:hAnsi="Arial" w:cs="David" w:hint="cs"/>
          <w:sz w:val="24"/>
          <w:szCs w:val="24"/>
          <w:rtl/>
        </w:rPr>
        <w:t xml:space="preserve"> </w:t>
      </w:r>
      <w:r w:rsidRPr="00B16F09">
        <w:rPr>
          <w:rFonts w:ascii="Arial" w:hAnsi="Arial" w:cs="David"/>
          <w:sz w:val="24"/>
          <w:szCs w:val="24"/>
          <w:rtl/>
        </w:rPr>
        <w:t xml:space="preserve">במנוחה </w:t>
      </w:r>
      <w:r w:rsidRPr="00B16F09">
        <w:rPr>
          <w:rFonts w:ascii="Arial" w:hAnsi="Arial" w:cs="David"/>
          <w:sz w:val="24"/>
          <w:szCs w:val="24"/>
        </w:rPr>
        <w:t>(</w:t>
      </w:r>
      <w:r w:rsidRPr="00B16F09">
        <w:rPr>
          <w:rFonts w:ascii="David" w:hAnsi="David" w:cs="David"/>
          <w:sz w:val="24"/>
          <w:szCs w:val="24"/>
        </w:rPr>
        <w:t>Data At-Rest</w:t>
      </w:r>
      <w:r w:rsidRPr="00B16F09">
        <w:rPr>
          <w:rFonts w:ascii="Arial" w:hAnsi="Arial" w:cs="David"/>
          <w:sz w:val="24"/>
          <w:szCs w:val="24"/>
        </w:rPr>
        <w:t>)</w:t>
      </w:r>
      <w:r w:rsidRPr="00B16F09">
        <w:rPr>
          <w:rFonts w:ascii="Arial" w:hAnsi="Arial" w:cs="David" w:hint="cs"/>
          <w:sz w:val="24"/>
          <w:szCs w:val="24"/>
          <w:rtl/>
        </w:rPr>
        <w:t xml:space="preserve"> נתוני אשראי</w:t>
      </w:r>
      <w:ins w:id="236" w:author="מחבר">
        <w:r w:rsidR="00D55AB5" w:rsidRPr="00B16F09">
          <w:rPr>
            <w:rFonts w:ascii="Arial" w:hAnsi="Arial" w:cs="David" w:hint="cs"/>
            <w:sz w:val="24"/>
            <w:szCs w:val="24"/>
            <w:rtl/>
          </w:rPr>
          <w:t>,</w:t>
        </w:r>
      </w:ins>
      <w:r w:rsidRPr="00B16F09">
        <w:rPr>
          <w:rFonts w:ascii="Arial" w:hAnsi="Arial" w:cs="David" w:hint="cs"/>
          <w:sz w:val="24"/>
          <w:szCs w:val="24"/>
          <w:rtl/>
        </w:rPr>
        <w:t xml:space="preserve"> </w:t>
      </w:r>
      <w:ins w:id="237" w:author="מחבר">
        <w:del w:id="238" w:author="מחבר">
          <w:r w:rsidRPr="00B16F09" w:rsidDel="0018405A">
            <w:rPr>
              <w:rFonts w:ascii="Arial" w:hAnsi="Arial" w:cs="David"/>
              <w:sz w:val="24"/>
              <w:szCs w:val="24"/>
              <w:rtl/>
            </w:rPr>
            <w:delText>ו</w:delText>
          </w:r>
        </w:del>
      </w:ins>
      <w:r w:rsidR="002E0A79">
        <w:rPr>
          <w:rFonts w:ascii="Arial" w:hAnsi="Arial" w:cs="David" w:hint="cs"/>
          <w:sz w:val="24"/>
          <w:szCs w:val="24"/>
          <w:rtl/>
        </w:rPr>
        <w:t xml:space="preserve">מידע </w:t>
      </w:r>
      <w:del w:id="239" w:author="מחבר">
        <w:r w:rsidR="002E0A79" w:rsidDel="002E0A79">
          <w:rPr>
            <w:rFonts w:ascii="Arial" w:hAnsi="Arial" w:cs="David" w:hint="cs"/>
            <w:sz w:val="24"/>
            <w:szCs w:val="24"/>
            <w:rtl/>
          </w:rPr>
          <w:delText>אחר</w:delText>
        </w:r>
      </w:del>
      <w:ins w:id="240" w:author="מחבר">
        <w:r w:rsidR="002E0A79">
          <w:rPr>
            <w:rFonts w:ascii="Arial" w:hAnsi="Arial" w:cs="David" w:hint="cs"/>
            <w:sz w:val="24"/>
            <w:szCs w:val="24"/>
            <w:rtl/>
          </w:rPr>
          <w:t>כלכלי</w:t>
        </w:r>
        <w:r w:rsidRPr="00B16F09">
          <w:rPr>
            <w:rFonts w:ascii="Arial" w:hAnsi="Arial" w:cs="David"/>
            <w:sz w:val="24"/>
            <w:szCs w:val="24"/>
            <w:rtl/>
          </w:rPr>
          <w:t xml:space="preserve"> </w:t>
        </w:r>
        <w:r w:rsidRPr="00B16F09">
          <w:rPr>
            <w:rFonts w:ascii="Arial" w:hAnsi="Arial" w:cs="David" w:hint="cs"/>
            <w:sz w:val="24"/>
            <w:szCs w:val="24"/>
            <w:rtl/>
          </w:rPr>
          <w:t>או מידע ביומטרי</w:t>
        </w:r>
        <w:r w:rsidRPr="00B16F09">
          <w:rPr>
            <w:rFonts w:ascii="Arial" w:hAnsi="Arial" w:cs="David"/>
            <w:sz w:val="24"/>
            <w:szCs w:val="24"/>
            <w:rtl/>
          </w:rPr>
          <w:t xml:space="preserve"> </w:t>
        </w:r>
        <w:bookmarkStart w:id="241" w:name="_Hlk147676779"/>
        <w:r w:rsidR="001777A9" w:rsidRPr="00B16F09">
          <w:rPr>
            <w:rFonts w:ascii="Arial" w:hAnsi="Arial" w:cs="David" w:hint="cs"/>
            <w:sz w:val="24"/>
            <w:szCs w:val="24"/>
            <w:rtl/>
          </w:rPr>
          <w:t>הנוגע ללקוחות</w:t>
        </w:r>
      </w:ins>
      <w:r w:rsidR="001777A9" w:rsidRPr="00B16F09">
        <w:rPr>
          <w:rFonts w:ascii="Arial" w:hAnsi="Arial" w:cs="David" w:hint="cs"/>
          <w:sz w:val="24"/>
          <w:szCs w:val="24"/>
          <w:rtl/>
        </w:rPr>
        <w:t xml:space="preserve"> </w:t>
      </w:r>
      <w:del w:id="242" w:author="מחבר">
        <w:r w:rsidRPr="00B16F09">
          <w:rPr>
            <w:rFonts w:ascii="Arial" w:hAnsi="Arial" w:cs="David" w:hint="cs"/>
            <w:sz w:val="24"/>
            <w:szCs w:val="24"/>
            <w:rtl/>
          </w:rPr>
          <w:delText>הנכלל בסעי</w:delText>
        </w:r>
        <w:r w:rsidR="00C83C23" w:rsidRPr="00B16F09">
          <w:rPr>
            <w:rFonts w:ascii="Arial" w:hAnsi="Arial" w:cs="David" w:hint="cs"/>
            <w:sz w:val="24"/>
            <w:szCs w:val="24"/>
            <w:rtl/>
          </w:rPr>
          <w:delText>פים</w:delText>
        </w:r>
        <w:r w:rsidRPr="00B16F09">
          <w:rPr>
            <w:rFonts w:ascii="Arial" w:hAnsi="Arial" w:cs="David" w:hint="cs"/>
            <w:sz w:val="24"/>
            <w:szCs w:val="24"/>
            <w:rtl/>
          </w:rPr>
          <w:delText xml:space="preserve"> 1(3)</w:delText>
        </w:r>
        <w:r w:rsidR="00C83C23" w:rsidRPr="00B16F09">
          <w:rPr>
            <w:rFonts w:ascii="Arial" w:hAnsi="Arial" w:cs="David" w:hint="cs"/>
            <w:sz w:val="24"/>
            <w:szCs w:val="24"/>
            <w:rtl/>
          </w:rPr>
          <w:delText>(ז)</w:delText>
        </w:r>
        <w:r w:rsidR="00EF6BD7" w:rsidRPr="00B16F09">
          <w:rPr>
            <w:rFonts w:ascii="Arial" w:hAnsi="Arial" w:cs="David" w:hint="cs"/>
            <w:sz w:val="24"/>
            <w:szCs w:val="24"/>
            <w:rtl/>
          </w:rPr>
          <w:delText xml:space="preserve"> ו- 1(3)</w:delText>
        </w:r>
        <w:r w:rsidRPr="00B16F09">
          <w:rPr>
            <w:rFonts w:ascii="Arial" w:hAnsi="Arial" w:cs="David" w:hint="cs"/>
            <w:sz w:val="24"/>
            <w:szCs w:val="24"/>
            <w:rtl/>
          </w:rPr>
          <w:delText>(ח) בתוספת הראשונה לתקנות הגנת הפרטיות</w:delText>
        </w:r>
      </w:del>
      <w:bookmarkEnd w:id="241"/>
      <w:r w:rsidR="00C83C23" w:rsidRPr="00B16F09">
        <w:rPr>
          <w:rFonts w:ascii="Arial" w:hAnsi="Arial" w:cs="David" w:hint="cs"/>
          <w:sz w:val="24"/>
          <w:szCs w:val="24"/>
          <w:rtl/>
        </w:rPr>
        <w:t xml:space="preserve">, </w:t>
      </w:r>
      <w:del w:id="243" w:author="מחבר">
        <w:r w:rsidR="00C83C23" w:rsidRPr="00B16F09">
          <w:rPr>
            <w:rFonts w:ascii="Arial" w:hAnsi="Arial" w:cs="David" w:hint="cs"/>
            <w:sz w:val="24"/>
            <w:szCs w:val="24"/>
            <w:rtl/>
          </w:rPr>
          <w:delText>הנאסף על ידה במסגרת מתן שירותים ללקוח</w:delText>
        </w:r>
      </w:del>
      <w:r w:rsidRPr="00B16F09">
        <w:rPr>
          <w:rFonts w:ascii="Arial" w:hAnsi="Arial" w:cs="David" w:hint="cs"/>
          <w:sz w:val="24"/>
          <w:szCs w:val="24"/>
          <w:rtl/>
        </w:rPr>
        <w:t xml:space="preserve">, </w:t>
      </w:r>
      <w:r w:rsidRPr="00B16F09">
        <w:rPr>
          <w:rFonts w:ascii="Arial" w:hAnsi="Arial" w:cs="David"/>
          <w:sz w:val="24"/>
          <w:szCs w:val="24"/>
          <w:rtl/>
        </w:rPr>
        <w:t>לרבות בבסיסי הנתונים ובקלטות גיבוי</w:t>
      </w:r>
      <w:r w:rsidRPr="00B16F09">
        <w:rPr>
          <w:rFonts w:ascii="Arial" w:hAnsi="Arial" w:cs="David" w:hint="cs"/>
          <w:sz w:val="24"/>
          <w:szCs w:val="24"/>
          <w:rtl/>
        </w:rPr>
        <w:t xml:space="preserve">. הצפנה </w:t>
      </w:r>
      <w:r w:rsidRPr="00B16F09">
        <w:rPr>
          <w:rFonts w:ascii="Arial" w:hAnsi="Arial" w:cs="David" w:hint="eastAsia"/>
          <w:sz w:val="24"/>
          <w:szCs w:val="24"/>
          <w:rtl/>
        </w:rPr>
        <w:t>כאמור</w:t>
      </w:r>
      <w:r w:rsidRPr="00B16F09">
        <w:rPr>
          <w:rFonts w:ascii="Arial" w:hAnsi="Arial" w:cs="David" w:hint="cs"/>
          <w:sz w:val="24"/>
          <w:szCs w:val="24"/>
          <w:rtl/>
        </w:rPr>
        <w:t xml:space="preserve"> בבסיס הנתונים תבוצע עם כניסת המידע לבסיס הנתונים.</w:t>
      </w:r>
    </w:p>
    <w:bookmarkEnd w:id="235"/>
    <w:p w:rsidR="00254F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4E35A7" w:rsidRPr="00B16F09">
        <w:rPr>
          <w:rFonts w:ascii="Arial" w:hAnsi="Arial" w:cs="David" w:hint="cs"/>
          <w:sz w:val="24"/>
          <w:szCs w:val="24"/>
          <w:rtl/>
        </w:rPr>
        <w:t>.</w:t>
      </w:r>
    </w:p>
    <w:p w:rsidR="00254F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ההצפנה</w:t>
      </w:r>
      <w:r w:rsidRPr="00B16F09">
        <w:rPr>
          <w:rFonts w:ascii="Arial" w:hAnsi="Arial" w:cs="David" w:hint="cs"/>
          <w:sz w:val="24"/>
          <w:szCs w:val="24"/>
          <w:rtl/>
        </w:rPr>
        <w:t xml:space="preserve"> תיושם באמצעות</w:t>
      </w:r>
      <w:r w:rsidR="001465D3" w:rsidRPr="00B16F09">
        <w:rPr>
          <w:rFonts w:ascii="Arial" w:hAnsi="Arial" w:cs="David"/>
          <w:sz w:val="24"/>
          <w:szCs w:val="24"/>
          <w:rtl/>
        </w:rPr>
        <w:t xml:space="preserve"> טכניקות הצפנה מוכרות </w:t>
      </w:r>
      <w:r w:rsidR="001465D3" w:rsidRPr="00B16F09">
        <w:rPr>
          <w:rFonts w:ascii="Arial" w:hAnsi="Arial" w:cs="David" w:hint="cs"/>
          <w:sz w:val="24"/>
          <w:szCs w:val="24"/>
          <w:rtl/>
        </w:rPr>
        <w:t>ש</w:t>
      </w:r>
      <w:r w:rsidR="001465D3" w:rsidRPr="00B16F09">
        <w:rPr>
          <w:rFonts w:ascii="Arial" w:hAnsi="Arial" w:cs="David"/>
          <w:sz w:val="24"/>
          <w:szCs w:val="24"/>
          <w:rtl/>
        </w:rPr>
        <w:t xml:space="preserve">הוכחו כיעילות, </w:t>
      </w:r>
      <w:r w:rsidR="009F5BED" w:rsidRPr="00B16F09">
        <w:rPr>
          <w:rFonts w:ascii="Arial" w:hAnsi="Arial" w:cs="David"/>
          <w:sz w:val="24"/>
          <w:szCs w:val="24"/>
          <w:rtl/>
        </w:rPr>
        <w:t>ו</w:t>
      </w:r>
      <w:r w:rsidR="009F5BED" w:rsidRPr="00B16F09">
        <w:rPr>
          <w:rFonts w:ascii="Arial" w:hAnsi="Arial" w:cs="David" w:hint="cs"/>
          <w:sz w:val="24"/>
          <w:szCs w:val="24"/>
          <w:rtl/>
        </w:rPr>
        <w:t>ת</w:t>
      </w:r>
      <w:r w:rsidR="009F5BED" w:rsidRPr="00B16F09">
        <w:rPr>
          <w:rFonts w:ascii="Arial" w:hAnsi="Arial" w:cs="David"/>
          <w:sz w:val="24"/>
          <w:szCs w:val="24"/>
          <w:rtl/>
        </w:rPr>
        <w:t>ת</w:t>
      </w:r>
      <w:r w:rsidRPr="00B16F09">
        <w:rPr>
          <w:rFonts w:ascii="Arial" w:hAnsi="Arial" w:cs="David" w:hint="cs"/>
          <w:sz w:val="24"/>
          <w:szCs w:val="24"/>
          <w:rtl/>
        </w:rPr>
        <w:t>ו</w:t>
      </w:r>
      <w:r w:rsidR="009F5BED" w:rsidRPr="00B16F09">
        <w:rPr>
          <w:rFonts w:ascii="Arial" w:hAnsi="Arial" w:cs="David"/>
          <w:sz w:val="24"/>
          <w:szCs w:val="24"/>
          <w:rtl/>
        </w:rPr>
        <w:t xml:space="preserve">קף </w:t>
      </w:r>
      <w:r w:rsidR="001465D3" w:rsidRPr="00B16F09">
        <w:rPr>
          <w:rFonts w:ascii="Arial" w:hAnsi="Arial" w:cs="David"/>
          <w:sz w:val="24"/>
          <w:szCs w:val="24"/>
          <w:rtl/>
        </w:rPr>
        <w:t>האפקטיביות של</w:t>
      </w:r>
      <w:r w:rsidR="008603E6" w:rsidRPr="00B16F09">
        <w:rPr>
          <w:rFonts w:ascii="Arial" w:hAnsi="Arial" w:cs="David" w:hint="cs"/>
          <w:sz w:val="24"/>
          <w:szCs w:val="24"/>
          <w:rtl/>
        </w:rPr>
        <w:t>הן</w:t>
      </w:r>
      <w:r w:rsidR="001465D3" w:rsidRPr="00B16F09">
        <w:rPr>
          <w:rFonts w:ascii="Arial" w:hAnsi="Arial" w:cs="David"/>
          <w:sz w:val="24"/>
          <w:szCs w:val="24"/>
          <w:rtl/>
        </w:rPr>
        <w:t xml:space="preserve"> באופן תקופתי. </w:t>
      </w:r>
    </w:p>
    <w:p w:rsidR="00D436DF"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lastRenderedPageBreak/>
        <w:t>הלשכה תגדיר נהלים מתאימים ליצירה, עדכון, חידוש, התקנה וביטול של מפתחות הצפנה ככל שרלוונטי לפעילותה.</w:t>
      </w:r>
    </w:p>
    <w:p w:rsidR="003B0D7B" w:rsidRPr="00B16F09" w:rsidRDefault="0021282B" w:rsidP="00BE5848">
      <w:pPr>
        <w:pStyle w:val="20"/>
        <w:jc w:val="both"/>
        <w:rPr>
          <w:rFonts w:cs="David"/>
          <w:sz w:val="24"/>
          <w:szCs w:val="24"/>
        </w:rPr>
      </w:pPr>
      <w:bookmarkStart w:id="244" w:name="_Toc146723625"/>
      <w:r w:rsidRPr="00B16F09">
        <w:rPr>
          <w:rFonts w:cs="David" w:hint="eastAsia"/>
          <w:sz w:val="24"/>
          <w:szCs w:val="24"/>
          <w:rtl/>
        </w:rPr>
        <w:t>א</w:t>
      </w:r>
      <w:bookmarkStart w:id="245" w:name="_Toc145230035"/>
      <w:r w:rsidRPr="00B16F09">
        <w:rPr>
          <w:rFonts w:cs="David" w:hint="eastAsia"/>
          <w:sz w:val="24"/>
          <w:szCs w:val="24"/>
          <w:rtl/>
        </w:rPr>
        <w:t>בטחת</w:t>
      </w:r>
      <w:r w:rsidRPr="00B16F09">
        <w:rPr>
          <w:rFonts w:cs="David"/>
          <w:sz w:val="24"/>
          <w:szCs w:val="24"/>
          <w:rtl/>
        </w:rPr>
        <w:t xml:space="preserve"> </w:t>
      </w:r>
      <w:r w:rsidRPr="00B16F09">
        <w:rPr>
          <w:rFonts w:cs="David" w:hint="eastAsia"/>
          <w:sz w:val="24"/>
          <w:szCs w:val="24"/>
          <w:rtl/>
        </w:rPr>
        <w:t>מערכות</w:t>
      </w:r>
      <w:r w:rsidRPr="00B16F09">
        <w:rPr>
          <w:rFonts w:cs="David"/>
          <w:sz w:val="24"/>
          <w:szCs w:val="24"/>
          <w:rtl/>
        </w:rPr>
        <w:t xml:space="preserve"> </w:t>
      </w:r>
      <w:r w:rsidRPr="00B16F09">
        <w:rPr>
          <w:rFonts w:cs="David" w:hint="eastAsia"/>
          <w:sz w:val="24"/>
          <w:szCs w:val="24"/>
          <w:rtl/>
        </w:rPr>
        <w:t>ועדכונן</w:t>
      </w:r>
      <w:bookmarkEnd w:id="244"/>
      <w:bookmarkEnd w:id="245"/>
      <w:r w:rsidR="00827E86" w:rsidRPr="00B16F09">
        <w:rPr>
          <w:rFonts w:cs="David" w:hint="cs"/>
          <w:sz w:val="24"/>
          <w:szCs w:val="24"/>
          <w:rtl/>
        </w:rPr>
        <w:t xml:space="preserve"> </w:t>
      </w:r>
    </w:p>
    <w:p w:rsidR="00254F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תשמור</w:t>
      </w:r>
      <w:r w:rsidRPr="00B16F09">
        <w:rPr>
          <w:rFonts w:ascii="Arial" w:hAnsi="Arial" w:cs="David"/>
          <w:sz w:val="24"/>
          <w:szCs w:val="24"/>
          <w:rtl/>
        </w:rPr>
        <w:t xml:space="preserve"> </w:t>
      </w:r>
      <w:r w:rsidRPr="00B16F09">
        <w:rPr>
          <w:rFonts w:ascii="Arial" w:hAnsi="Arial" w:cs="David" w:hint="cs"/>
          <w:sz w:val="24"/>
          <w:szCs w:val="24"/>
          <w:rtl/>
        </w:rPr>
        <w:t>רשימה</w:t>
      </w:r>
      <w:r w:rsidRPr="00B16F09">
        <w:rPr>
          <w:rFonts w:ascii="Arial" w:hAnsi="Arial" w:cs="David"/>
          <w:sz w:val="24"/>
          <w:szCs w:val="24"/>
          <w:rtl/>
        </w:rPr>
        <w:t xml:space="preserve"> </w:t>
      </w:r>
      <w:r w:rsidRPr="00B16F09">
        <w:rPr>
          <w:rFonts w:ascii="Arial" w:hAnsi="Arial" w:cs="David" w:hint="cs"/>
          <w:sz w:val="24"/>
          <w:szCs w:val="24"/>
          <w:rtl/>
        </w:rPr>
        <w:t>עדכנית</w:t>
      </w:r>
      <w:r w:rsidR="0006196E" w:rsidRPr="00B16F09">
        <w:rPr>
          <w:rFonts w:ascii="Arial" w:hAnsi="Arial" w:cs="David" w:hint="cs"/>
          <w:sz w:val="24"/>
          <w:szCs w:val="24"/>
          <w:rtl/>
        </w:rPr>
        <w:t xml:space="preserve"> </w:t>
      </w:r>
      <w:r w:rsidR="0006196E" w:rsidRPr="00B16F09">
        <w:rPr>
          <w:rFonts w:ascii="Arial" w:hAnsi="Arial" w:cs="David"/>
          <w:sz w:val="24"/>
          <w:szCs w:val="24"/>
          <w:rtl/>
        </w:rPr>
        <w:t>(</w:t>
      </w:r>
      <w:r w:rsidR="0006196E" w:rsidRPr="00B16F09">
        <w:rPr>
          <w:rFonts w:ascii="David" w:hAnsi="David" w:cs="David"/>
          <w:sz w:val="24"/>
          <w:szCs w:val="24"/>
        </w:rPr>
        <w:t>Inventory</w:t>
      </w:r>
      <w:r w:rsidR="0006196E" w:rsidRPr="00B16F09">
        <w:rPr>
          <w:rFonts w:ascii="Arial" w:hAnsi="Arial" w:cs="David"/>
          <w:sz w:val="24"/>
          <w:szCs w:val="24"/>
          <w:rtl/>
        </w:rPr>
        <w:t>)</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תשתיות</w:t>
      </w:r>
      <w:r w:rsidRPr="00B16F09">
        <w:rPr>
          <w:rFonts w:ascii="Arial" w:hAnsi="Arial" w:cs="David"/>
          <w:sz w:val="24"/>
          <w:szCs w:val="24"/>
          <w:rtl/>
        </w:rPr>
        <w:t xml:space="preserve"> </w:t>
      </w:r>
      <w:r w:rsidRPr="00B16F09">
        <w:rPr>
          <w:rFonts w:ascii="Arial" w:hAnsi="Arial" w:cs="David" w:hint="cs"/>
          <w:sz w:val="24"/>
          <w:szCs w:val="24"/>
          <w:rtl/>
        </w:rPr>
        <w:t>ומערכות</w:t>
      </w:r>
      <w:r w:rsidRPr="00B16F09">
        <w:rPr>
          <w:rFonts w:ascii="Arial" w:hAnsi="Arial" w:cs="David"/>
          <w:sz w:val="24"/>
          <w:szCs w:val="24"/>
          <w:rtl/>
        </w:rPr>
        <w:t xml:space="preserve"> </w:t>
      </w:r>
      <w:r w:rsidRPr="00B16F09">
        <w:rPr>
          <w:rFonts w:ascii="Arial" w:hAnsi="Arial" w:cs="David" w:hint="cs"/>
          <w:sz w:val="24"/>
          <w:szCs w:val="24"/>
          <w:rtl/>
        </w:rPr>
        <w:t xml:space="preserve">מידע לצורך הגנה </w:t>
      </w:r>
      <w:r w:rsidR="00321D0E" w:rsidRPr="00B16F09">
        <w:rPr>
          <w:rFonts w:ascii="Arial" w:hAnsi="Arial" w:cs="David" w:hint="cs"/>
          <w:sz w:val="24"/>
          <w:szCs w:val="24"/>
          <w:rtl/>
        </w:rPr>
        <w:t xml:space="preserve">על המידע. </w:t>
      </w:r>
      <w:r w:rsidR="004D68F5" w:rsidRPr="00B16F09">
        <w:rPr>
          <w:rFonts w:ascii="Arial" w:hAnsi="Arial" w:cs="David" w:hint="cs"/>
          <w:sz w:val="24"/>
          <w:szCs w:val="24"/>
          <w:rtl/>
        </w:rPr>
        <w:t xml:space="preserve">הלשכה תגדיר תהליכים </w:t>
      </w:r>
      <w:r w:rsidR="00155FAF" w:rsidRPr="00B16F09">
        <w:rPr>
          <w:rFonts w:ascii="Arial" w:hAnsi="Arial" w:cs="David" w:hint="cs"/>
          <w:sz w:val="24"/>
          <w:szCs w:val="24"/>
          <w:rtl/>
        </w:rPr>
        <w:t xml:space="preserve">שוטפים </w:t>
      </w:r>
      <w:r w:rsidR="004D68F5" w:rsidRPr="00B16F09">
        <w:rPr>
          <w:rFonts w:ascii="Arial" w:hAnsi="Arial" w:cs="David" w:hint="cs"/>
          <w:sz w:val="24"/>
          <w:szCs w:val="24"/>
          <w:rtl/>
        </w:rPr>
        <w:t>לשמירת עדכניות הרשימה.</w:t>
      </w:r>
      <w:r w:rsidR="00E655FE" w:rsidRPr="00B16F09">
        <w:rPr>
          <w:rFonts w:ascii="Arial" w:hAnsi="Arial" w:cs="David" w:hint="cs"/>
          <w:sz w:val="24"/>
          <w:szCs w:val="24"/>
          <w:rtl/>
        </w:rPr>
        <w:t xml:space="preserve"> </w:t>
      </w:r>
    </w:p>
    <w:p w:rsidR="00254F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הלשכה </w:t>
      </w:r>
      <w:r w:rsidR="001465D3" w:rsidRPr="00B16F09">
        <w:rPr>
          <w:rFonts w:ascii="Arial" w:hAnsi="Arial" w:cs="David" w:hint="cs"/>
          <w:sz w:val="24"/>
          <w:szCs w:val="24"/>
          <w:rtl/>
        </w:rPr>
        <w:t>תגדיר</w:t>
      </w:r>
      <w:r w:rsidR="001465D3" w:rsidRPr="00B16F09">
        <w:rPr>
          <w:rFonts w:ascii="Arial" w:hAnsi="Arial" w:cs="David"/>
          <w:sz w:val="24"/>
          <w:szCs w:val="24"/>
          <w:rtl/>
        </w:rPr>
        <w:t xml:space="preserve"> </w:t>
      </w:r>
      <w:r w:rsidR="00E26C6C" w:rsidRPr="00B16F09">
        <w:rPr>
          <w:rFonts w:ascii="Arial" w:hAnsi="Arial" w:cs="David" w:hint="cs"/>
          <w:sz w:val="24"/>
          <w:szCs w:val="24"/>
          <w:rtl/>
        </w:rPr>
        <w:t>ותיישם</w:t>
      </w:r>
      <w:r w:rsidR="00E26C6C" w:rsidRPr="00B16F09">
        <w:rPr>
          <w:rFonts w:ascii="Arial" w:hAnsi="Arial" w:cs="David"/>
          <w:sz w:val="24"/>
          <w:szCs w:val="24"/>
          <w:rtl/>
        </w:rPr>
        <w:t xml:space="preserve"> </w:t>
      </w:r>
      <w:r w:rsidR="00E26C6C" w:rsidRPr="00B16F09">
        <w:rPr>
          <w:rFonts w:ascii="Arial" w:hAnsi="Arial" w:cs="David" w:hint="cs"/>
          <w:sz w:val="24"/>
          <w:szCs w:val="24"/>
          <w:rtl/>
        </w:rPr>
        <w:t>עדכוני</w:t>
      </w:r>
      <w:r w:rsidR="00E26C6C" w:rsidRPr="00B16F09">
        <w:rPr>
          <w:rFonts w:ascii="Arial" w:hAnsi="Arial" w:cs="David"/>
          <w:sz w:val="24"/>
          <w:szCs w:val="24"/>
          <w:rtl/>
        </w:rPr>
        <w:t xml:space="preserve"> </w:t>
      </w:r>
      <w:r w:rsidR="006B264C" w:rsidRPr="00B16F09">
        <w:rPr>
          <w:rFonts w:ascii="Arial" w:hAnsi="Arial" w:cs="David" w:hint="cs"/>
          <w:sz w:val="24"/>
          <w:szCs w:val="24"/>
          <w:rtl/>
        </w:rPr>
        <w:t xml:space="preserve">תוכנה ועדכוני </w:t>
      </w:r>
      <w:r w:rsidR="00E26C6C" w:rsidRPr="00B16F09">
        <w:rPr>
          <w:rFonts w:ascii="Arial" w:hAnsi="Arial" w:cs="David" w:hint="cs"/>
          <w:sz w:val="24"/>
          <w:szCs w:val="24"/>
          <w:rtl/>
        </w:rPr>
        <w:t>אבטחת</w:t>
      </w:r>
      <w:r w:rsidR="00E26C6C" w:rsidRPr="00B16F09">
        <w:rPr>
          <w:rFonts w:ascii="Arial" w:hAnsi="Arial" w:cs="David"/>
          <w:sz w:val="24"/>
          <w:szCs w:val="24"/>
          <w:rtl/>
        </w:rPr>
        <w:t xml:space="preserve"> </w:t>
      </w:r>
      <w:r w:rsidR="00E26C6C" w:rsidRPr="00B16F09">
        <w:rPr>
          <w:rFonts w:ascii="Arial" w:hAnsi="Arial" w:cs="David" w:hint="cs"/>
          <w:sz w:val="24"/>
          <w:szCs w:val="24"/>
          <w:rtl/>
        </w:rPr>
        <w:t>מידע</w:t>
      </w:r>
      <w:r w:rsidR="00E26C6C" w:rsidRPr="00B16F09">
        <w:rPr>
          <w:rFonts w:ascii="Arial" w:hAnsi="Arial" w:cs="David"/>
          <w:sz w:val="24"/>
          <w:szCs w:val="24"/>
          <w:rtl/>
        </w:rPr>
        <w:t xml:space="preserve"> </w:t>
      </w:r>
      <w:r w:rsidR="00E26C6C" w:rsidRPr="00B16F09">
        <w:rPr>
          <w:rFonts w:ascii="Arial" w:hAnsi="Arial" w:cs="David" w:hint="cs"/>
          <w:sz w:val="24"/>
          <w:szCs w:val="24"/>
          <w:rtl/>
        </w:rPr>
        <w:t>שוטפים</w:t>
      </w:r>
      <w:r w:rsidR="00E26C6C" w:rsidRPr="00B16F09">
        <w:rPr>
          <w:rFonts w:ascii="Arial" w:hAnsi="Arial" w:cs="David"/>
          <w:sz w:val="24"/>
          <w:szCs w:val="24"/>
          <w:rtl/>
        </w:rPr>
        <w:t xml:space="preserve"> </w:t>
      </w:r>
      <w:r w:rsidR="00E26C6C" w:rsidRPr="00B16F09">
        <w:rPr>
          <w:rFonts w:ascii="Arial" w:hAnsi="Arial" w:cs="David" w:hint="cs"/>
          <w:sz w:val="24"/>
          <w:szCs w:val="24"/>
          <w:rtl/>
        </w:rPr>
        <w:t>ומבוקרים למערכות</w:t>
      </w:r>
      <w:r w:rsidR="00E26C6C" w:rsidRPr="00B16F09">
        <w:rPr>
          <w:rFonts w:ascii="Arial" w:hAnsi="Arial" w:cs="David"/>
          <w:sz w:val="24"/>
          <w:szCs w:val="24"/>
          <w:rtl/>
        </w:rPr>
        <w:t xml:space="preserve"> </w:t>
      </w:r>
      <w:r w:rsidR="002914A9" w:rsidRPr="00B16F09">
        <w:rPr>
          <w:rFonts w:ascii="Arial" w:hAnsi="Arial" w:cs="David" w:hint="cs"/>
          <w:sz w:val="24"/>
          <w:szCs w:val="24"/>
          <w:rtl/>
        </w:rPr>
        <w:t xml:space="preserve">המידע </w:t>
      </w:r>
      <w:r w:rsidR="00E26C6C" w:rsidRPr="00B16F09">
        <w:rPr>
          <w:rFonts w:ascii="Arial" w:hAnsi="Arial" w:cs="David" w:hint="cs"/>
          <w:sz w:val="24"/>
          <w:szCs w:val="24"/>
          <w:rtl/>
        </w:rPr>
        <w:t>ולתשתיות באופן</w:t>
      </w:r>
      <w:r w:rsidR="00E26C6C" w:rsidRPr="00B16F09">
        <w:rPr>
          <w:rFonts w:ascii="Arial" w:hAnsi="Arial" w:cs="David"/>
          <w:sz w:val="24"/>
          <w:szCs w:val="24"/>
          <w:rtl/>
        </w:rPr>
        <w:t xml:space="preserve"> </w:t>
      </w:r>
      <w:r w:rsidR="00E26C6C" w:rsidRPr="00B16F09">
        <w:rPr>
          <w:rFonts w:ascii="Arial" w:hAnsi="Arial" w:cs="David" w:hint="cs"/>
          <w:sz w:val="24"/>
          <w:szCs w:val="24"/>
          <w:rtl/>
        </w:rPr>
        <w:t>תקופתי</w:t>
      </w:r>
      <w:r w:rsidR="001465D3" w:rsidRPr="00B16F09">
        <w:rPr>
          <w:rFonts w:ascii="Arial" w:hAnsi="Arial" w:cs="David"/>
          <w:sz w:val="24"/>
          <w:szCs w:val="24"/>
          <w:rtl/>
        </w:rPr>
        <w:t xml:space="preserve">, </w:t>
      </w:r>
      <w:r w:rsidR="001465D3" w:rsidRPr="00B16F09">
        <w:rPr>
          <w:rFonts w:ascii="Arial" w:hAnsi="Arial" w:cs="David" w:hint="cs"/>
          <w:sz w:val="24"/>
          <w:szCs w:val="24"/>
          <w:rtl/>
        </w:rPr>
        <w:t>תוך</w:t>
      </w:r>
      <w:r w:rsidR="001465D3" w:rsidRPr="00B16F09">
        <w:rPr>
          <w:rFonts w:ascii="Arial" w:hAnsi="Arial" w:cs="David"/>
          <w:sz w:val="24"/>
          <w:szCs w:val="24"/>
          <w:rtl/>
        </w:rPr>
        <w:t xml:space="preserve"> התייחסות למקוריות קבצי העדכון, בדיק</w:t>
      </w:r>
      <w:r w:rsidR="001465D3" w:rsidRPr="00B16F09">
        <w:rPr>
          <w:rFonts w:ascii="Arial" w:hAnsi="Arial" w:cs="David" w:hint="cs"/>
          <w:sz w:val="24"/>
          <w:szCs w:val="24"/>
          <w:rtl/>
        </w:rPr>
        <w:t>ת</w:t>
      </w:r>
      <w:r w:rsidR="001465D3" w:rsidRPr="00B16F09">
        <w:rPr>
          <w:rFonts w:ascii="Arial" w:hAnsi="Arial" w:cs="David"/>
          <w:sz w:val="24"/>
          <w:szCs w:val="24"/>
          <w:rtl/>
        </w:rPr>
        <w:t xml:space="preserve"> עדכונים בטרם יישומם, </w:t>
      </w:r>
      <w:r w:rsidR="001465D3" w:rsidRPr="00B16F09">
        <w:rPr>
          <w:rFonts w:ascii="Arial" w:hAnsi="Arial" w:cs="David" w:hint="cs"/>
          <w:sz w:val="24"/>
          <w:szCs w:val="24"/>
          <w:rtl/>
        </w:rPr>
        <w:t>ושמירה</w:t>
      </w:r>
      <w:r w:rsidR="001465D3" w:rsidRPr="00B16F09">
        <w:rPr>
          <w:rFonts w:ascii="Arial" w:hAnsi="Arial" w:cs="David"/>
          <w:sz w:val="24"/>
          <w:szCs w:val="24"/>
          <w:rtl/>
        </w:rPr>
        <w:t xml:space="preserve"> </w:t>
      </w:r>
      <w:r w:rsidR="001465D3" w:rsidRPr="00B16F09">
        <w:rPr>
          <w:rFonts w:ascii="Arial" w:hAnsi="Arial" w:cs="David" w:hint="cs"/>
          <w:sz w:val="24"/>
          <w:szCs w:val="24"/>
          <w:rtl/>
        </w:rPr>
        <w:t>על</w:t>
      </w:r>
      <w:r w:rsidR="001465D3" w:rsidRPr="00B16F09">
        <w:rPr>
          <w:rFonts w:ascii="Arial" w:hAnsi="Arial" w:cs="David"/>
          <w:sz w:val="24"/>
          <w:szCs w:val="24"/>
          <w:rtl/>
        </w:rPr>
        <w:t xml:space="preserve"> </w:t>
      </w:r>
      <w:r w:rsidR="001465D3" w:rsidRPr="00B16F09">
        <w:rPr>
          <w:rFonts w:ascii="Arial" w:hAnsi="Arial" w:cs="David" w:hint="cs"/>
          <w:sz w:val="24"/>
          <w:szCs w:val="24"/>
          <w:rtl/>
        </w:rPr>
        <w:t>יציבות</w:t>
      </w:r>
      <w:r w:rsidR="001465D3" w:rsidRPr="00B16F09">
        <w:rPr>
          <w:rFonts w:ascii="Arial" w:hAnsi="Arial" w:cs="David"/>
          <w:sz w:val="24"/>
          <w:szCs w:val="24"/>
          <w:rtl/>
        </w:rPr>
        <w:t xml:space="preserve"> </w:t>
      </w:r>
      <w:r w:rsidR="001465D3" w:rsidRPr="00B16F09">
        <w:rPr>
          <w:rFonts w:ascii="Arial" w:hAnsi="Arial" w:cs="David" w:hint="cs"/>
          <w:sz w:val="24"/>
          <w:szCs w:val="24"/>
          <w:rtl/>
        </w:rPr>
        <w:t>מערכות</w:t>
      </w:r>
      <w:r w:rsidR="001465D3" w:rsidRPr="00B16F09">
        <w:rPr>
          <w:rFonts w:ascii="Arial" w:hAnsi="Arial" w:cs="David"/>
          <w:sz w:val="24"/>
          <w:szCs w:val="24"/>
          <w:rtl/>
        </w:rPr>
        <w:t xml:space="preserve"> </w:t>
      </w:r>
      <w:r w:rsidR="001465D3" w:rsidRPr="00B16F09">
        <w:rPr>
          <w:rFonts w:ascii="Arial" w:hAnsi="Arial" w:cs="David" w:hint="cs"/>
          <w:sz w:val="24"/>
          <w:szCs w:val="24"/>
          <w:rtl/>
        </w:rPr>
        <w:t>בתהליך</w:t>
      </w:r>
      <w:r w:rsidR="001465D3" w:rsidRPr="00B16F09">
        <w:rPr>
          <w:rFonts w:ascii="Arial" w:hAnsi="Arial" w:cs="David"/>
          <w:sz w:val="24"/>
          <w:szCs w:val="24"/>
          <w:rtl/>
        </w:rPr>
        <w:t xml:space="preserve"> </w:t>
      </w:r>
      <w:r w:rsidR="001465D3" w:rsidRPr="00B16F09">
        <w:rPr>
          <w:rFonts w:ascii="Arial" w:hAnsi="Arial" w:cs="David" w:hint="cs"/>
          <w:sz w:val="24"/>
          <w:szCs w:val="24"/>
          <w:rtl/>
        </w:rPr>
        <w:t>העדכון</w:t>
      </w:r>
      <w:r w:rsidR="00174C59" w:rsidRPr="00B16F09">
        <w:rPr>
          <w:rFonts w:ascii="Arial" w:hAnsi="Arial" w:cs="David" w:hint="cs"/>
          <w:sz w:val="24"/>
          <w:szCs w:val="24"/>
          <w:rtl/>
        </w:rPr>
        <w:t xml:space="preserve">, והגדרת תהליכים לוידוא עדכניות אמצעי האבטחה </w:t>
      </w:r>
      <w:r w:rsidR="00174C59" w:rsidRPr="00B16F09">
        <w:rPr>
          <w:rFonts w:ascii="Arial" w:hAnsi="Arial" w:cs="David"/>
          <w:sz w:val="24"/>
          <w:szCs w:val="24"/>
          <w:rtl/>
        </w:rPr>
        <w:t>(כגון: קבלת התרעות על כשל בעדכון קבצי חתימות)</w:t>
      </w:r>
      <w:r w:rsidR="001465D3" w:rsidRPr="00B16F09">
        <w:rPr>
          <w:rFonts w:ascii="Arial" w:hAnsi="Arial" w:cs="David"/>
          <w:sz w:val="24"/>
          <w:szCs w:val="24"/>
          <w:rtl/>
        </w:rPr>
        <w:t>.</w:t>
      </w:r>
      <w:r w:rsidR="006B264C" w:rsidRPr="00B16F09">
        <w:rPr>
          <w:rFonts w:ascii="Arial" w:hAnsi="Arial" w:cs="David" w:hint="cs"/>
          <w:sz w:val="24"/>
          <w:szCs w:val="24"/>
          <w:rtl/>
        </w:rPr>
        <w:t xml:space="preserve"> </w:t>
      </w:r>
    </w:p>
    <w:p w:rsidR="009E3B4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תבצע עדכון תוכנה מיידי בעת זיהוי חולשות קריטיות</w:t>
      </w:r>
      <w:r w:rsidR="003C3CB1" w:rsidRPr="00B16F09">
        <w:rPr>
          <w:rFonts w:ascii="Arial" w:hAnsi="Arial" w:cs="David" w:hint="cs"/>
          <w:sz w:val="24"/>
          <w:szCs w:val="24"/>
          <w:rtl/>
        </w:rPr>
        <w:t xml:space="preserve"> </w:t>
      </w:r>
      <w:r w:rsidR="003C3CB1" w:rsidRPr="00B16F09">
        <w:rPr>
          <w:rFonts w:ascii="Arial" w:hAnsi="Arial" w:cs="David" w:hint="eastAsia"/>
          <w:sz w:val="24"/>
          <w:szCs w:val="24"/>
          <w:rtl/>
        </w:rPr>
        <w:t>וזאת</w:t>
      </w:r>
      <w:r w:rsidR="003C3CB1" w:rsidRPr="00B16F09">
        <w:rPr>
          <w:rFonts w:ascii="Arial" w:hAnsi="Arial" w:cs="David"/>
          <w:sz w:val="24"/>
          <w:szCs w:val="24"/>
          <w:rtl/>
        </w:rPr>
        <w:t xml:space="preserve"> </w:t>
      </w:r>
      <w:r w:rsidR="003C3CB1" w:rsidRPr="00B16F09">
        <w:rPr>
          <w:rFonts w:ascii="Arial" w:hAnsi="Arial" w:cs="David" w:hint="eastAsia"/>
          <w:sz w:val="24"/>
          <w:szCs w:val="24"/>
          <w:rtl/>
        </w:rPr>
        <w:t>לאחר</w:t>
      </w:r>
      <w:r w:rsidR="003C3CB1" w:rsidRPr="00B16F09">
        <w:rPr>
          <w:rFonts w:ascii="Arial" w:hAnsi="Arial" w:cs="David"/>
          <w:sz w:val="24"/>
          <w:szCs w:val="24"/>
          <w:rtl/>
        </w:rPr>
        <w:t xml:space="preserve"> </w:t>
      </w:r>
      <w:r w:rsidR="003C3CB1" w:rsidRPr="00B16F09">
        <w:rPr>
          <w:rFonts w:ascii="Arial" w:hAnsi="Arial" w:cs="David" w:hint="eastAsia"/>
          <w:sz w:val="24"/>
          <w:szCs w:val="24"/>
          <w:rtl/>
        </w:rPr>
        <w:t>שנבדק</w:t>
      </w:r>
      <w:r w:rsidR="003C3CB1" w:rsidRPr="00B16F09">
        <w:rPr>
          <w:rFonts w:ascii="Arial" w:hAnsi="Arial" w:cs="David"/>
          <w:sz w:val="24"/>
          <w:szCs w:val="24"/>
          <w:rtl/>
        </w:rPr>
        <w:t xml:space="preserve"> </w:t>
      </w:r>
      <w:r w:rsidR="003C3CB1" w:rsidRPr="00B16F09">
        <w:rPr>
          <w:rFonts w:ascii="Arial" w:hAnsi="Arial" w:cs="David" w:hint="eastAsia"/>
          <w:sz w:val="24"/>
          <w:szCs w:val="24"/>
          <w:rtl/>
        </w:rPr>
        <w:t>ונמצא</w:t>
      </w:r>
      <w:r w:rsidR="003C3CB1" w:rsidRPr="00B16F09">
        <w:rPr>
          <w:rFonts w:ascii="Arial" w:hAnsi="Arial" w:cs="David"/>
          <w:sz w:val="24"/>
          <w:szCs w:val="24"/>
          <w:rtl/>
        </w:rPr>
        <w:t xml:space="preserve"> </w:t>
      </w:r>
      <w:r w:rsidR="003C3CB1" w:rsidRPr="00B16F09">
        <w:rPr>
          <w:rFonts w:ascii="Arial" w:hAnsi="Arial" w:cs="David" w:hint="eastAsia"/>
          <w:sz w:val="24"/>
          <w:szCs w:val="24"/>
          <w:rtl/>
        </w:rPr>
        <w:t>כי</w:t>
      </w:r>
      <w:r w:rsidR="003C3CB1" w:rsidRPr="00B16F09">
        <w:rPr>
          <w:rFonts w:ascii="Arial" w:hAnsi="Arial" w:cs="David"/>
          <w:sz w:val="24"/>
          <w:szCs w:val="24"/>
          <w:rtl/>
        </w:rPr>
        <w:t xml:space="preserve"> </w:t>
      </w:r>
      <w:r w:rsidR="003C3CB1" w:rsidRPr="00B16F09">
        <w:rPr>
          <w:rFonts w:ascii="Arial" w:hAnsi="Arial" w:cs="David" w:hint="eastAsia"/>
          <w:sz w:val="24"/>
          <w:szCs w:val="24"/>
          <w:rtl/>
        </w:rPr>
        <w:t>העדכון</w:t>
      </w:r>
      <w:r w:rsidR="003C3CB1" w:rsidRPr="00B16F09">
        <w:rPr>
          <w:rFonts w:ascii="Arial" w:hAnsi="Arial" w:cs="David"/>
          <w:sz w:val="24"/>
          <w:szCs w:val="24"/>
          <w:rtl/>
        </w:rPr>
        <w:t xml:space="preserve"> </w:t>
      </w:r>
      <w:r w:rsidR="003C3CB1" w:rsidRPr="00B16F09">
        <w:rPr>
          <w:rFonts w:ascii="Arial" w:hAnsi="Arial" w:cs="David" w:hint="eastAsia"/>
          <w:sz w:val="24"/>
          <w:szCs w:val="24"/>
          <w:rtl/>
        </w:rPr>
        <w:t>אינו</w:t>
      </w:r>
      <w:r w:rsidR="003C3CB1" w:rsidRPr="00B16F09">
        <w:rPr>
          <w:rFonts w:ascii="Arial" w:hAnsi="Arial" w:cs="David"/>
          <w:sz w:val="24"/>
          <w:szCs w:val="24"/>
          <w:rtl/>
        </w:rPr>
        <w:t xml:space="preserve"> </w:t>
      </w:r>
      <w:r w:rsidR="003C3CB1" w:rsidRPr="00B16F09">
        <w:rPr>
          <w:rFonts w:ascii="Arial" w:hAnsi="Arial" w:cs="David" w:hint="eastAsia"/>
          <w:sz w:val="24"/>
          <w:szCs w:val="24"/>
          <w:rtl/>
        </w:rPr>
        <w:t>צפוי</w:t>
      </w:r>
      <w:r w:rsidR="003C3CB1" w:rsidRPr="00B16F09">
        <w:rPr>
          <w:rFonts w:ascii="Arial" w:hAnsi="Arial" w:cs="David"/>
          <w:sz w:val="24"/>
          <w:szCs w:val="24"/>
          <w:rtl/>
        </w:rPr>
        <w:t xml:space="preserve"> </w:t>
      </w:r>
      <w:r w:rsidR="003C3CB1" w:rsidRPr="00B16F09">
        <w:rPr>
          <w:rFonts w:ascii="Arial" w:hAnsi="Arial" w:cs="David" w:hint="eastAsia"/>
          <w:sz w:val="24"/>
          <w:szCs w:val="24"/>
          <w:rtl/>
        </w:rPr>
        <w:t>לגרום</w:t>
      </w:r>
      <w:r w:rsidR="003C3CB1" w:rsidRPr="00B16F09">
        <w:rPr>
          <w:rFonts w:ascii="Arial" w:hAnsi="Arial" w:cs="David"/>
          <w:sz w:val="24"/>
          <w:szCs w:val="24"/>
          <w:rtl/>
        </w:rPr>
        <w:t xml:space="preserve"> </w:t>
      </w:r>
      <w:r w:rsidR="003C3CB1" w:rsidRPr="00B16F09">
        <w:rPr>
          <w:rFonts w:ascii="Arial" w:hAnsi="Arial" w:cs="David" w:hint="eastAsia"/>
          <w:sz w:val="24"/>
          <w:szCs w:val="24"/>
          <w:rtl/>
        </w:rPr>
        <w:t>לכשל</w:t>
      </w:r>
      <w:r w:rsidR="003C3CB1" w:rsidRPr="00B16F09">
        <w:rPr>
          <w:rFonts w:ascii="Arial" w:hAnsi="Arial" w:cs="David"/>
          <w:sz w:val="24"/>
          <w:szCs w:val="24"/>
          <w:rtl/>
        </w:rPr>
        <w:t xml:space="preserve"> </w:t>
      </w:r>
      <w:r w:rsidR="003C3CB1" w:rsidRPr="00B16F09">
        <w:rPr>
          <w:rFonts w:ascii="Arial" w:hAnsi="Arial" w:cs="David" w:hint="eastAsia"/>
          <w:sz w:val="24"/>
          <w:szCs w:val="24"/>
          <w:rtl/>
        </w:rPr>
        <w:t>במערכותיה</w:t>
      </w:r>
      <w:r w:rsidRPr="00B16F09">
        <w:rPr>
          <w:rFonts w:ascii="Arial" w:hAnsi="Arial" w:cs="David" w:hint="cs"/>
          <w:sz w:val="24"/>
          <w:szCs w:val="24"/>
          <w:rtl/>
        </w:rPr>
        <w:t>.</w:t>
      </w:r>
      <w:bookmarkStart w:id="246" w:name="_Hlk109910945"/>
    </w:p>
    <w:p w:rsidR="00516C39" w:rsidRPr="00B16F09" w:rsidRDefault="0021282B" w:rsidP="00D1047D">
      <w:pPr>
        <w:pStyle w:val="a9"/>
        <w:numPr>
          <w:ilvl w:val="0"/>
          <w:numId w:val="17"/>
        </w:numPr>
        <w:spacing w:line="360" w:lineRule="auto"/>
        <w:ind w:left="509" w:hanging="393"/>
        <w:jc w:val="both"/>
        <w:rPr>
          <w:rFonts w:ascii="Arial" w:hAnsi="Arial" w:cs="David"/>
          <w:sz w:val="24"/>
          <w:szCs w:val="24"/>
        </w:rPr>
      </w:pPr>
      <w:r w:rsidRPr="00B16F09">
        <w:rPr>
          <w:rFonts w:ascii="Arial" w:hAnsi="Arial" w:cs="David"/>
          <w:sz w:val="24"/>
          <w:szCs w:val="24"/>
          <w:rtl/>
        </w:rPr>
        <w:t xml:space="preserve">הלשכה תגדיר ותיישם מדיניות </w:t>
      </w:r>
      <w:r w:rsidRPr="00B16F09">
        <w:rPr>
          <w:rFonts w:ascii="Arial" w:hAnsi="Arial" w:cs="David" w:hint="cs"/>
          <w:sz w:val="24"/>
          <w:szCs w:val="24"/>
          <w:rtl/>
        </w:rPr>
        <w:t>לביצוע עדכוני אבטחת מידע ו</w:t>
      </w:r>
      <w:r w:rsidRPr="00B16F09">
        <w:rPr>
          <w:rFonts w:ascii="Arial" w:hAnsi="Arial" w:cs="David"/>
          <w:sz w:val="24"/>
          <w:szCs w:val="24"/>
          <w:rtl/>
        </w:rPr>
        <w:t>לזיהוי, דירוג ותיקון פרצות אבטחה. מדינ</w:t>
      </w:r>
      <w:r w:rsidRPr="00B16F09">
        <w:rPr>
          <w:rFonts w:ascii="Arial" w:hAnsi="Arial" w:cs="David" w:hint="cs"/>
          <w:sz w:val="24"/>
          <w:szCs w:val="24"/>
          <w:rtl/>
        </w:rPr>
        <w:t>י</w:t>
      </w:r>
      <w:r w:rsidRPr="00B16F09">
        <w:rPr>
          <w:rFonts w:ascii="Arial" w:hAnsi="Arial" w:cs="David"/>
          <w:sz w:val="24"/>
          <w:szCs w:val="24"/>
          <w:rtl/>
        </w:rPr>
        <w:t>ות זו תכלול</w:t>
      </w:r>
      <w:r w:rsidRPr="00B16F09">
        <w:rPr>
          <w:rFonts w:ascii="Arial" w:hAnsi="Arial" w:cs="David" w:hint="cs"/>
          <w:sz w:val="24"/>
          <w:szCs w:val="24"/>
          <w:rtl/>
        </w:rPr>
        <w:t>,</w:t>
      </w:r>
      <w:r w:rsidRPr="00B16F09">
        <w:rPr>
          <w:rFonts w:ascii="Arial" w:hAnsi="Arial" w:cs="David"/>
          <w:sz w:val="24"/>
          <w:szCs w:val="24"/>
          <w:rtl/>
        </w:rPr>
        <w:t xml:space="preserve"> בין היתר</w:t>
      </w:r>
      <w:r w:rsidRPr="00B16F09">
        <w:rPr>
          <w:rFonts w:ascii="Arial" w:hAnsi="Arial" w:cs="David" w:hint="cs"/>
          <w:sz w:val="24"/>
          <w:szCs w:val="24"/>
          <w:rtl/>
        </w:rPr>
        <w:t>,</w:t>
      </w:r>
      <w:r w:rsidRPr="00B16F09">
        <w:rPr>
          <w:rFonts w:ascii="Arial" w:hAnsi="Arial" w:cs="David"/>
          <w:sz w:val="24"/>
          <w:szCs w:val="24"/>
          <w:rtl/>
        </w:rPr>
        <w:t xml:space="preserve"> התייחסות לנושאים הבאים: </w:t>
      </w:r>
    </w:p>
    <w:p w:rsidR="00DB4C51"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cs"/>
          <w:sz w:val="24"/>
          <w:szCs w:val="24"/>
          <w:rtl/>
        </w:rPr>
        <w:t>תהליך לאיתור הודעות רלוונטיות ממקור מהימן;</w:t>
      </w:r>
    </w:p>
    <w:p w:rsidR="00DB4C51"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cs"/>
          <w:sz w:val="24"/>
          <w:szCs w:val="24"/>
          <w:rtl/>
        </w:rPr>
        <w:t>תהליך שוטף של בחינת קוד המקור הנכתב בלשכה ואיתור חולשות אבטחה;</w:t>
      </w:r>
    </w:p>
    <w:p w:rsidR="009B2870"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cs"/>
          <w:sz w:val="24"/>
          <w:szCs w:val="24"/>
          <w:rtl/>
        </w:rPr>
        <w:t xml:space="preserve">דירוג חולשות האבטחה שאותרו לפי סדר עדיפות ולוחות הזמנים לתיקון, על סמך </w:t>
      </w:r>
    </w:p>
    <w:p w:rsidR="00DB4C51" w:rsidRPr="00B16F09" w:rsidRDefault="0021282B" w:rsidP="009B2870">
      <w:pPr>
        <w:pStyle w:val="a9"/>
        <w:tabs>
          <w:tab w:val="left" w:pos="1218"/>
        </w:tabs>
        <w:spacing w:line="360" w:lineRule="auto"/>
        <w:ind w:left="1218"/>
        <w:jc w:val="both"/>
        <w:rPr>
          <w:rFonts w:ascii="Arial" w:hAnsi="Arial" w:cs="David"/>
          <w:sz w:val="24"/>
          <w:szCs w:val="24"/>
        </w:rPr>
      </w:pPr>
      <w:r w:rsidRPr="00B16F09">
        <w:rPr>
          <w:rFonts w:ascii="Arial" w:hAnsi="Arial" w:cs="David" w:hint="cs"/>
          <w:sz w:val="24"/>
          <w:szCs w:val="24"/>
          <w:rtl/>
        </w:rPr>
        <w:t xml:space="preserve">ציון מקובל לפגיעות </w:t>
      </w:r>
      <w:r w:rsidRPr="00B16F09">
        <w:rPr>
          <w:rFonts w:ascii="Arial" w:hAnsi="Arial" w:cs="David"/>
          <w:sz w:val="24"/>
          <w:szCs w:val="24"/>
          <w:rtl/>
        </w:rPr>
        <w:t>(</w:t>
      </w:r>
      <w:r w:rsidRPr="00B16F09">
        <w:rPr>
          <w:rFonts w:ascii="David" w:hAnsi="David" w:cs="David"/>
          <w:sz w:val="24"/>
          <w:szCs w:val="24"/>
        </w:rPr>
        <w:t>CV</w:t>
      </w:r>
      <w:r w:rsidR="003C3CB1" w:rsidRPr="00B16F09">
        <w:rPr>
          <w:rFonts w:ascii="David" w:hAnsi="David" w:cs="David"/>
          <w:sz w:val="24"/>
          <w:szCs w:val="24"/>
        </w:rPr>
        <w:t>SS</w:t>
      </w:r>
      <w:r w:rsidRPr="00B16F09">
        <w:rPr>
          <w:rFonts w:ascii="David" w:hAnsi="David" w:cs="David"/>
          <w:sz w:val="24"/>
          <w:szCs w:val="24"/>
        </w:rPr>
        <w:t xml:space="preserve"> - Common </w:t>
      </w:r>
      <w:r w:rsidR="003C3CB1" w:rsidRPr="00B16F09">
        <w:rPr>
          <w:rFonts w:ascii="David" w:hAnsi="David" w:cs="David"/>
          <w:sz w:val="24"/>
          <w:szCs w:val="24"/>
        </w:rPr>
        <w:t>Scoring System</w:t>
      </w:r>
      <w:r w:rsidRPr="00B16F09">
        <w:rPr>
          <w:rFonts w:ascii="Arial" w:hAnsi="Arial" w:cs="David"/>
          <w:sz w:val="24"/>
          <w:szCs w:val="24"/>
          <w:rtl/>
        </w:rPr>
        <w:t>)</w:t>
      </w:r>
      <w:r w:rsidRPr="00B16F09">
        <w:rPr>
          <w:rFonts w:ascii="Arial" w:hAnsi="Arial" w:cs="David" w:hint="cs"/>
          <w:sz w:val="24"/>
          <w:szCs w:val="24"/>
          <w:rtl/>
        </w:rPr>
        <w:t xml:space="preserve"> והרלוונטיות של הפגיעות ללשכה</w:t>
      </w:r>
      <w:r w:rsidRPr="00B16F09">
        <w:rPr>
          <w:rFonts w:ascii="Arial" w:hAnsi="Arial" w:cs="David"/>
          <w:sz w:val="24"/>
          <w:szCs w:val="24"/>
          <w:rtl/>
        </w:rPr>
        <w:t>;</w:t>
      </w:r>
      <w:r w:rsidR="00CA4FE0" w:rsidRPr="00B16F09">
        <w:rPr>
          <w:rFonts w:ascii="Arial" w:hAnsi="Arial" w:cs="David"/>
          <w:sz w:val="24"/>
          <w:szCs w:val="24"/>
          <w:rtl/>
        </w:rPr>
        <w:t xml:space="preserve"> </w:t>
      </w:r>
    </w:p>
    <w:p w:rsidR="00DB4C51"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sz w:val="24"/>
          <w:szCs w:val="24"/>
          <w:rtl/>
        </w:rPr>
        <w:t xml:space="preserve">בחינת אופן </w:t>
      </w:r>
      <w:r w:rsidRPr="00B16F09">
        <w:rPr>
          <w:rFonts w:ascii="Arial" w:hAnsi="Arial" w:cs="David" w:hint="cs"/>
          <w:sz w:val="24"/>
          <w:szCs w:val="24"/>
          <w:rtl/>
        </w:rPr>
        <w:t>עדכון אבטחת המידע</w:t>
      </w:r>
      <w:r w:rsidRPr="00B16F09">
        <w:rPr>
          <w:rFonts w:ascii="Arial" w:hAnsi="Arial" w:cs="David"/>
          <w:sz w:val="24"/>
          <w:szCs w:val="24"/>
          <w:rtl/>
        </w:rPr>
        <w:t xml:space="preserve"> (ידני/אוטומטי/הפצה מדורגת וכד')</w:t>
      </w:r>
      <w:r w:rsidRPr="00B16F09">
        <w:rPr>
          <w:rFonts w:ascii="Arial" w:hAnsi="Arial" w:cs="David" w:hint="cs"/>
          <w:sz w:val="24"/>
          <w:szCs w:val="24"/>
          <w:rtl/>
        </w:rPr>
        <w:t>;</w:t>
      </w:r>
    </w:p>
    <w:p w:rsidR="009B2870"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cs"/>
          <w:sz w:val="24"/>
          <w:szCs w:val="24"/>
          <w:rtl/>
        </w:rPr>
        <w:t xml:space="preserve">בחינת </w:t>
      </w:r>
      <w:r w:rsidRPr="00B16F09">
        <w:rPr>
          <w:rFonts w:ascii="Arial" w:hAnsi="Arial" w:cs="David"/>
          <w:sz w:val="24"/>
          <w:szCs w:val="24"/>
          <w:rtl/>
        </w:rPr>
        <w:t xml:space="preserve">העדכונים </w:t>
      </w:r>
      <w:r w:rsidRPr="00B16F09">
        <w:rPr>
          <w:rFonts w:ascii="Arial" w:hAnsi="Arial" w:cs="David" w:hint="cs"/>
          <w:sz w:val="24"/>
          <w:szCs w:val="24"/>
          <w:rtl/>
        </w:rPr>
        <w:t>ה</w:t>
      </w:r>
      <w:r w:rsidRPr="00B16F09">
        <w:rPr>
          <w:rFonts w:ascii="Arial" w:hAnsi="Arial" w:cs="David"/>
          <w:sz w:val="24"/>
          <w:szCs w:val="24"/>
          <w:rtl/>
        </w:rPr>
        <w:t>נדרשים באמצעות רשת בדיקה יעודית</w:t>
      </w:r>
      <w:r w:rsidRPr="00B16F09">
        <w:rPr>
          <w:rFonts w:ascii="Arial" w:hAnsi="Arial" w:cs="David" w:hint="cs"/>
          <w:sz w:val="24"/>
          <w:szCs w:val="24"/>
          <w:rtl/>
        </w:rPr>
        <w:t xml:space="preserve"> או </w:t>
      </w:r>
      <w:r w:rsidRPr="00B16F09">
        <w:rPr>
          <w:rFonts w:ascii="Arial" w:hAnsi="Arial" w:cs="David"/>
          <w:sz w:val="24"/>
          <w:szCs w:val="24"/>
          <w:rtl/>
        </w:rPr>
        <w:t xml:space="preserve">מכונות לא קריטיות וכן </w:t>
      </w:r>
    </w:p>
    <w:p w:rsidR="00DB4C51" w:rsidRPr="00B16F09" w:rsidRDefault="0021282B" w:rsidP="009B2870">
      <w:pPr>
        <w:pStyle w:val="a9"/>
        <w:tabs>
          <w:tab w:val="left" w:pos="1218"/>
        </w:tabs>
        <w:spacing w:line="360" w:lineRule="auto"/>
        <w:ind w:left="1076"/>
        <w:jc w:val="both"/>
        <w:rPr>
          <w:rFonts w:ascii="Arial" w:hAnsi="Arial" w:cs="David"/>
          <w:sz w:val="24"/>
          <w:szCs w:val="24"/>
        </w:rPr>
      </w:pPr>
      <w:r w:rsidRPr="00B16F09">
        <w:rPr>
          <w:rFonts w:ascii="Arial" w:hAnsi="Arial" w:cs="David"/>
          <w:sz w:val="24"/>
          <w:szCs w:val="24"/>
          <w:rtl/>
        </w:rPr>
        <w:tab/>
        <w:t xml:space="preserve">בחינת הצורך בהטמעת בקרות מפצות עד לסיום הטמעת </w:t>
      </w:r>
      <w:r w:rsidRPr="00B16F09">
        <w:rPr>
          <w:rFonts w:ascii="Arial" w:hAnsi="Arial" w:cs="David" w:hint="cs"/>
          <w:sz w:val="24"/>
          <w:szCs w:val="24"/>
          <w:rtl/>
        </w:rPr>
        <w:t>העדכון;</w:t>
      </w:r>
      <w:r w:rsidRPr="00B16F09">
        <w:rPr>
          <w:rFonts w:ascii="Arial" w:hAnsi="Arial" w:cs="David"/>
          <w:sz w:val="24"/>
          <w:szCs w:val="24"/>
          <w:rtl/>
        </w:rPr>
        <w:t xml:space="preserve"> </w:t>
      </w:r>
    </w:p>
    <w:p w:rsidR="00DB4C51"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eastAsia"/>
          <w:sz w:val="24"/>
          <w:szCs w:val="24"/>
          <w:rtl/>
        </w:rPr>
        <w:t>ביצוע</w:t>
      </w:r>
      <w:r w:rsidRPr="00B16F09">
        <w:rPr>
          <w:rFonts w:ascii="Arial" w:hAnsi="Arial" w:cs="David"/>
          <w:sz w:val="24"/>
          <w:szCs w:val="24"/>
          <w:rtl/>
        </w:rPr>
        <w:t xml:space="preserve"> </w:t>
      </w:r>
      <w:r w:rsidRPr="00B16F09">
        <w:rPr>
          <w:rFonts w:ascii="Arial" w:hAnsi="Arial" w:cs="David" w:hint="eastAsia"/>
          <w:sz w:val="24"/>
          <w:szCs w:val="24"/>
          <w:rtl/>
        </w:rPr>
        <w:t>עדכון</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ומעקב אחר הטמעתו</w:t>
      </w:r>
      <w:r w:rsidRPr="00B16F09">
        <w:rPr>
          <w:rFonts w:ascii="Arial" w:hAnsi="Arial" w:cs="David" w:hint="cs"/>
          <w:sz w:val="24"/>
          <w:szCs w:val="24"/>
          <w:rtl/>
        </w:rPr>
        <w:t xml:space="preserve"> כנדרש</w:t>
      </w:r>
      <w:r w:rsidRPr="00B16F09">
        <w:rPr>
          <w:rFonts w:ascii="Arial" w:hAnsi="Arial" w:cs="David"/>
          <w:sz w:val="24"/>
          <w:szCs w:val="24"/>
          <w:rtl/>
        </w:rPr>
        <w:t>;</w:t>
      </w:r>
    </w:p>
    <w:p w:rsidR="009B2870" w:rsidRPr="00B16F09" w:rsidRDefault="0021282B" w:rsidP="00D1047D">
      <w:pPr>
        <w:pStyle w:val="a9"/>
        <w:numPr>
          <w:ilvl w:val="0"/>
          <w:numId w:val="18"/>
        </w:numPr>
        <w:tabs>
          <w:tab w:val="clear" w:pos="813"/>
          <w:tab w:val="left" w:pos="1218"/>
        </w:tabs>
        <w:spacing w:line="360" w:lineRule="auto"/>
        <w:ind w:left="1076" w:hanging="567"/>
        <w:jc w:val="both"/>
        <w:rPr>
          <w:rFonts w:ascii="Arial" w:hAnsi="Arial" w:cs="David"/>
          <w:sz w:val="24"/>
          <w:szCs w:val="24"/>
        </w:rPr>
      </w:pPr>
      <w:r w:rsidRPr="00B16F09">
        <w:rPr>
          <w:rFonts w:ascii="Arial" w:hAnsi="Arial" w:cs="David" w:hint="cs"/>
          <w:sz w:val="24"/>
          <w:szCs w:val="24"/>
          <w:rtl/>
        </w:rPr>
        <w:t xml:space="preserve">גיבוש </w:t>
      </w:r>
      <w:r w:rsidRPr="00B16F09">
        <w:rPr>
          <w:rFonts w:ascii="Arial" w:hAnsi="Arial" w:cs="David"/>
          <w:sz w:val="24"/>
          <w:szCs w:val="24"/>
          <w:rtl/>
        </w:rPr>
        <w:t xml:space="preserve">תכנית גיבוי המאפשרת שחזור בטוח וחזרה למצב לפני </w:t>
      </w:r>
      <w:r w:rsidRPr="00B16F09">
        <w:rPr>
          <w:rFonts w:ascii="Arial" w:hAnsi="Arial" w:cs="David" w:hint="cs"/>
          <w:sz w:val="24"/>
          <w:szCs w:val="24"/>
          <w:rtl/>
        </w:rPr>
        <w:t>העדכון</w:t>
      </w:r>
      <w:r w:rsidRPr="00B16F09">
        <w:rPr>
          <w:rFonts w:ascii="Arial" w:hAnsi="Arial" w:cs="David"/>
          <w:sz w:val="24"/>
          <w:szCs w:val="24"/>
          <w:rtl/>
        </w:rPr>
        <w:t xml:space="preserve"> במקרה של </w:t>
      </w:r>
    </w:p>
    <w:p w:rsidR="00A37DF3" w:rsidRPr="00B16F09" w:rsidRDefault="0021282B" w:rsidP="009B2870">
      <w:pPr>
        <w:pStyle w:val="a9"/>
        <w:tabs>
          <w:tab w:val="left" w:pos="1218"/>
        </w:tabs>
        <w:spacing w:line="360" w:lineRule="auto"/>
        <w:ind w:left="1076"/>
        <w:jc w:val="both"/>
        <w:rPr>
          <w:rFonts w:ascii="Arial" w:hAnsi="Arial" w:cs="David"/>
          <w:sz w:val="24"/>
          <w:szCs w:val="24"/>
        </w:rPr>
      </w:pPr>
      <w:r w:rsidRPr="00B16F09">
        <w:rPr>
          <w:rFonts w:ascii="Arial" w:hAnsi="Arial" w:cs="David"/>
          <w:sz w:val="24"/>
          <w:szCs w:val="24"/>
          <w:rtl/>
        </w:rPr>
        <w:tab/>
        <w:t>השפעות בלתי צפויות כתוצאה מעדכון</w:t>
      </w:r>
      <w:r w:rsidRPr="00B16F09">
        <w:rPr>
          <w:rFonts w:ascii="Arial" w:hAnsi="Arial" w:cs="David" w:hint="cs"/>
          <w:sz w:val="24"/>
          <w:szCs w:val="24"/>
          <w:rtl/>
        </w:rPr>
        <w:t>.</w:t>
      </w:r>
    </w:p>
    <w:p w:rsidR="00215E23" w:rsidRPr="00B16F09" w:rsidRDefault="0021282B" w:rsidP="00D1047D">
      <w:pPr>
        <w:pStyle w:val="a9"/>
        <w:numPr>
          <w:ilvl w:val="0"/>
          <w:numId w:val="17"/>
        </w:numPr>
        <w:spacing w:line="360" w:lineRule="auto"/>
        <w:ind w:left="509" w:hanging="393"/>
        <w:jc w:val="both"/>
        <w:rPr>
          <w:rFonts w:ascii="Arial" w:hAnsi="Arial" w:cs="David"/>
          <w:sz w:val="24"/>
          <w:szCs w:val="24"/>
        </w:rPr>
      </w:pPr>
      <w:bookmarkStart w:id="247" w:name="_Hlk112749580"/>
      <w:bookmarkStart w:id="248" w:name="_Hlk114001941"/>
      <w:bookmarkEnd w:id="246"/>
      <w:r w:rsidRPr="00B16F09">
        <w:rPr>
          <w:rFonts w:ascii="Arial" w:hAnsi="Arial" w:cs="David" w:hint="cs"/>
          <w:sz w:val="24"/>
          <w:szCs w:val="24"/>
          <w:rtl/>
        </w:rPr>
        <w:t xml:space="preserve">הלשכה תוודא כי </w:t>
      </w:r>
      <w:r w:rsidRPr="00B16F09">
        <w:rPr>
          <w:rFonts w:ascii="Arial" w:hAnsi="Arial" w:cs="David"/>
          <w:sz w:val="24"/>
          <w:szCs w:val="24"/>
          <w:rtl/>
        </w:rPr>
        <w:t>התקני קצה וכן תוכנות חדשות יהיו מותקנים במלואם</w:t>
      </w:r>
      <w:r w:rsidRPr="00B16F09">
        <w:rPr>
          <w:rFonts w:ascii="Arial" w:hAnsi="Arial" w:cs="David" w:hint="cs"/>
          <w:sz w:val="24"/>
          <w:szCs w:val="24"/>
          <w:rtl/>
        </w:rPr>
        <w:t>,</w:t>
      </w:r>
      <w:r w:rsidRPr="00B16F09">
        <w:rPr>
          <w:rFonts w:ascii="Arial" w:hAnsi="Arial" w:cs="David"/>
          <w:sz w:val="24"/>
          <w:szCs w:val="24"/>
          <w:rtl/>
        </w:rPr>
        <w:t xml:space="preserve"> לרבות עדכוני אבטחה אחרונים</w:t>
      </w:r>
      <w:r w:rsidRPr="00B16F09">
        <w:rPr>
          <w:rFonts w:ascii="Arial" w:hAnsi="Arial" w:cs="David" w:hint="cs"/>
          <w:sz w:val="24"/>
          <w:szCs w:val="24"/>
          <w:rtl/>
        </w:rPr>
        <w:t>,</w:t>
      </w:r>
      <w:r w:rsidRPr="00B16F09">
        <w:rPr>
          <w:rFonts w:ascii="Arial" w:hAnsi="Arial" w:cs="David"/>
          <w:sz w:val="24"/>
          <w:szCs w:val="24"/>
          <w:rtl/>
        </w:rPr>
        <w:t xml:space="preserve"> לפני </w:t>
      </w:r>
      <w:r w:rsidRPr="00B16F09">
        <w:rPr>
          <w:rFonts w:ascii="Arial" w:hAnsi="Arial" w:cs="David" w:hint="cs"/>
          <w:sz w:val="24"/>
          <w:szCs w:val="24"/>
          <w:rtl/>
        </w:rPr>
        <w:t>חיבורם</w:t>
      </w:r>
      <w:r w:rsidRPr="00B16F09">
        <w:rPr>
          <w:rFonts w:ascii="Arial" w:hAnsi="Arial" w:cs="David"/>
          <w:sz w:val="24"/>
          <w:szCs w:val="24"/>
          <w:rtl/>
        </w:rPr>
        <w:t xml:space="preserve"> לרשת הארגונית</w:t>
      </w:r>
      <w:r w:rsidRPr="00B16F09">
        <w:rPr>
          <w:rFonts w:ascii="Arial" w:hAnsi="Arial" w:cs="David" w:hint="cs"/>
          <w:sz w:val="24"/>
          <w:szCs w:val="24"/>
          <w:rtl/>
        </w:rPr>
        <w:t>.</w:t>
      </w:r>
    </w:p>
    <w:p w:rsidR="00215E23" w:rsidRPr="00B16F09" w:rsidRDefault="0021282B" w:rsidP="00D1047D">
      <w:pPr>
        <w:pStyle w:val="a9"/>
        <w:numPr>
          <w:ilvl w:val="0"/>
          <w:numId w:val="17"/>
        </w:numPr>
        <w:spacing w:line="360" w:lineRule="auto"/>
        <w:ind w:left="509" w:hanging="393"/>
        <w:jc w:val="both"/>
        <w:rPr>
          <w:rFonts w:ascii="Arial" w:hAnsi="Arial" w:cs="David"/>
          <w:sz w:val="24"/>
          <w:szCs w:val="24"/>
        </w:rPr>
      </w:pPr>
      <w:r w:rsidRPr="00B16F09">
        <w:rPr>
          <w:rFonts w:ascii="Arial" w:hAnsi="Arial" w:cs="David"/>
          <w:sz w:val="24"/>
          <w:szCs w:val="24"/>
          <w:rtl/>
        </w:rPr>
        <w:t xml:space="preserve">ככלל, לא יעשה שימוש במערכות מידע שאינן נתמכות על ידי היצרן. במקרים </w:t>
      </w:r>
      <w:r w:rsidRPr="00B16F09">
        <w:rPr>
          <w:rFonts w:ascii="Arial" w:hAnsi="Arial" w:cs="David" w:hint="cs"/>
          <w:sz w:val="24"/>
          <w:szCs w:val="24"/>
          <w:rtl/>
        </w:rPr>
        <w:t>חריגים,</w:t>
      </w:r>
      <w:r w:rsidRPr="00B16F09">
        <w:rPr>
          <w:rFonts w:ascii="Arial" w:hAnsi="Arial" w:cs="David"/>
          <w:sz w:val="24"/>
          <w:szCs w:val="24"/>
          <w:rtl/>
        </w:rPr>
        <w:t xml:space="preserve"> </w:t>
      </w:r>
      <w:r w:rsidRPr="00B16F09">
        <w:rPr>
          <w:rFonts w:ascii="Arial" w:hAnsi="Arial" w:cs="David" w:hint="cs"/>
          <w:sz w:val="24"/>
          <w:szCs w:val="24"/>
          <w:rtl/>
        </w:rPr>
        <w:t xml:space="preserve">על הלשכה </w:t>
      </w:r>
      <w:r w:rsidRPr="00B16F09">
        <w:rPr>
          <w:rFonts w:ascii="Arial" w:hAnsi="Arial" w:cs="David"/>
          <w:sz w:val="24"/>
          <w:szCs w:val="24"/>
          <w:rtl/>
        </w:rPr>
        <w:t>לבצע בחינה של הסיכונים</w:t>
      </w:r>
      <w:r w:rsidRPr="00B16F09">
        <w:rPr>
          <w:rFonts w:ascii="Arial" w:hAnsi="Arial" w:cs="David" w:hint="cs"/>
          <w:sz w:val="24"/>
          <w:szCs w:val="24"/>
          <w:rtl/>
        </w:rPr>
        <w:t xml:space="preserve"> ולקבל את אישור ההנהלה לשימוש במערכות אלו תוך מתן מענה אבטחתי הולם.</w:t>
      </w:r>
    </w:p>
    <w:bookmarkEnd w:id="247"/>
    <w:bookmarkEnd w:id="248"/>
    <w:p w:rsidR="006739BF" w:rsidRPr="00B16F09" w:rsidRDefault="0021282B" w:rsidP="00D1047D">
      <w:pPr>
        <w:pStyle w:val="a9"/>
        <w:numPr>
          <w:ilvl w:val="0"/>
          <w:numId w:val="17"/>
        </w:numPr>
        <w:spacing w:line="360" w:lineRule="auto"/>
        <w:ind w:left="509" w:hanging="393"/>
        <w:jc w:val="both"/>
        <w:rPr>
          <w:rFonts w:ascii="Arial" w:hAnsi="Arial" w:cs="David"/>
          <w:sz w:val="24"/>
          <w:szCs w:val="24"/>
          <w:rtl/>
        </w:rPr>
      </w:pPr>
      <w:r w:rsidRPr="00B16F09">
        <w:rPr>
          <w:rFonts w:ascii="Arial" w:hAnsi="Arial" w:cs="David" w:hint="cs"/>
          <w:sz w:val="24"/>
          <w:szCs w:val="24"/>
          <w:rtl/>
        </w:rPr>
        <w:t xml:space="preserve">הלשכה נדרשת לזהות </w:t>
      </w:r>
      <w:r w:rsidRPr="00B16F09">
        <w:rPr>
          <w:rFonts w:ascii="Arial" w:hAnsi="Arial" w:cs="David"/>
          <w:sz w:val="24"/>
          <w:szCs w:val="24"/>
          <w:rtl/>
        </w:rPr>
        <w:t>סיכונים הנובעים מחוסר עדכניות או היעדר תמיכה במערכות המידע</w:t>
      </w:r>
      <w:r w:rsidRPr="00B16F09">
        <w:rPr>
          <w:rFonts w:ascii="Arial" w:hAnsi="Arial" w:cs="David" w:hint="cs"/>
          <w:sz w:val="24"/>
          <w:szCs w:val="24"/>
          <w:rtl/>
        </w:rPr>
        <w:t xml:space="preserve"> ותפעל לצמצום הסיכון לרמת סיכון שיורי מקובלת.</w:t>
      </w:r>
    </w:p>
    <w:p w:rsidR="00254F8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20043B" w:rsidRPr="00B16F09">
        <w:rPr>
          <w:rFonts w:ascii="Arial" w:hAnsi="Arial" w:cs="David" w:hint="cs"/>
          <w:sz w:val="24"/>
          <w:szCs w:val="24"/>
          <w:rtl/>
        </w:rPr>
        <w:t xml:space="preserve">. </w:t>
      </w:r>
    </w:p>
    <w:p w:rsidR="00DD63C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20043B" w:rsidRPr="00B16F09">
        <w:rPr>
          <w:rFonts w:ascii="Arial" w:hAnsi="Arial" w:cs="David" w:hint="cs"/>
          <w:sz w:val="24"/>
          <w:szCs w:val="24"/>
          <w:rtl/>
        </w:rPr>
        <w:t xml:space="preserve">. </w:t>
      </w:r>
      <w:bookmarkStart w:id="249" w:name="_Hlk83904969"/>
    </w:p>
    <w:p w:rsidR="001465D3" w:rsidRPr="00B16F09" w:rsidRDefault="0021282B" w:rsidP="00BE5848">
      <w:pPr>
        <w:pStyle w:val="20"/>
        <w:jc w:val="both"/>
        <w:rPr>
          <w:rFonts w:cs="David"/>
          <w:sz w:val="24"/>
          <w:szCs w:val="24"/>
          <w:rtl/>
        </w:rPr>
      </w:pPr>
      <w:bookmarkStart w:id="250" w:name="_Toc146723626"/>
      <w:bookmarkEnd w:id="249"/>
      <w:r w:rsidRPr="00B16F09">
        <w:rPr>
          <w:rFonts w:cs="David" w:hint="eastAsia"/>
          <w:sz w:val="24"/>
          <w:szCs w:val="24"/>
          <w:rtl/>
        </w:rPr>
        <w:lastRenderedPageBreak/>
        <w:t>א</w:t>
      </w:r>
      <w:bookmarkStart w:id="251" w:name="_Toc145230036"/>
      <w:r w:rsidRPr="00B16F09">
        <w:rPr>
          <w:rFonts w:cs="David" w:hint="eastAsia"/>
          <w:sz w:val="24"/>
          <w:szCs w:val="24"/>
          <w:rtl/>
        </w:rPr>
        <w:t>בטחת</w:t>
      </w:r>
      <w:r w:rsidRPr="00B16F09">
        <w:rPr>
          <w:rFonts w:cs="David"/>
          <w:sz w:val="24"/>
          <w:szCs w:val="24"/>
          <w:rtl/>
        </w:rPr>
        <w:t xml:space="preserve"> </w:t>
      </w:r>
      <w:r w:rsidRPr="00B16F09">
        <w:rPr>
          <w:rFonts w:cs="David" w:hint="eastAsia"/>
          <w:sz w:val="24"/>
          <w:szCs w:val="24"/>
          <w:rtl/>
        </w:rPr>
        <w:t>מערכות</w:t>
      </w:r>
      <w:r w:rsidRPr="00B16F09">
        <w:rPr>
          <w:rFonts w:cs="David"/>
          <w:sz w:val="24"/>
          <w:szCs w:val="24"/>
          <w:rtl/>
        </w:rPr>
        <w:t xml:space="preserve"> </w:t>
      </w:r>
      <w:r w:rsidRPr="00B16F09">
        <w:rPr>
          <w:rFonts w:cs="David" w:hint="eastAsia"/>
          <w:sz w:val="24"/>
          <w:szCs w:val="24"/>
          <w:rtl/>
        </w:rPr>
        <w:t>קצה</w:t>
      </w:r>
      <w:bookmarkEnd w:id="250"/>
      <w:bookmarkEnd w:id="251"/>
    </w:p>
    <w:p w:rsidR="003E0611"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תיישם</w:t>
      </w:r>
      <w:r w:rsidRPr="00B16F09">
        <w:rPr>
          <w:rFonts w:ascii="Arial" w:hAnsi="Arial" w:cs="David"/>
          <w:sz w:val="24"/>
          <w:szCs w:val="24"/>
          <w:rtl/>
        </w:rPr>
        <w:t xml:space="preserve"> </w:t>
      </w:r>
      <w:r w:rsidRPr="00B16F09">
        <w:rPr>
          <w:rFonts w:ascii="Arial" w:hAnsi="Arial" w:cs="David" w:hint="cs"/>
          <w:sz w:val="24"/>
          <w:szCs w:val="24"/>
          <w:rtl/>
        </w:rPr>
        <w:t>אמצעי</w:t>
      </w:r>
      <w:r w:rsidRPr="00B16F09">
        <w:rPr>
          <w:rFonts w:ascii="Arial" w:hAnsi="Arial" w:cs="David"/>
          <w:sz w:val="24"/>
          <w:szCs w:val="24"/>
          <w:rtl/>
        </w:rPr>
        <w:t xml:space="preserve"> </w:t>
      </w:r>
      <w:r w:rsidRPr="00B16F09">
        <w:rPr>
          <w:rFonts w:ascii="Arial" w:hAnsi="Arial" w:cs="David" w:hint="cs"/>
          <w:sz w:val="24"/>
          <w:szCs w:val="24"/>
          <w:rtl/>
        </w:rPr>
        <w:t>הגנה</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מערכות</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 xml:space="preserve">, </w:t>
      </w:r>
      <w:r w:rsidRPr="00B16F09">
        <w:rPr>
          <w:rFonts w:ascii="Arial" w:hAnsi="Arial" w:cs="David" w:hint="cs"/>
          <w:sz w:val="24"/>
          <w:szCs w:val="24"/>
          <w:rtl/>
        </w:rPr>
        <w:t>תוך</w:t>
      </w:r>
      <w:r w:rsidRPr="00B16F09">
        <w:rPr>
          <w:rFonts w:ascii="Arial" w:hAnsi="Arial" w:cs="David"/>
          <w:sz w:val="24"/>
          <w:szCs w:val="24"/>
          <w:rtl/>
        </w:rPr>
        <w:t xml:space="preserve"> </w:t>
      </w:r>
      <w:r w:rsidRPr="00B16F09">
        <w:rPr>
          <w:rFonts w:ascii="Arial" w:hAnsi="Arial" w:cs="David" w:hint="cs"/>
          <w:sz w:val="24"/>
          <w:szCs w:val="24"/>
          <w:rtl/>
        </w:rPr>
        <w:t>התחשבות</w:t>
      </w:r>
      <w:r w:rsidRPr="00B16F09">
        <w:rPr>
          <w:rFonts w:ascii="Arial" w:hAnsi="Arial" w:cs="David"/>
          <w:sz w:val="24"/>
          <w:szCs w:val="24"/>
          <w:rtl/>
        </w:rPr>
        <w:t xml:space="preserve"> </w:t>
      </w:r>
      <w:r w:rsidRPr="00B16F09">
        <w:rPr>
          <w:rFonts w:ascii="Arial" w:hAnsi="Arial" w:cs="David" w:hint="cs"/>
          <w:sz w:val="24"/>
          <w:szCs w:val="24"/>
          <w:rtl/>
        </w:rPr>
        <w:t>בסיכוני</w:t>
      </w:r>
      <w:r w:rsidRPr="00B16F09">
        <w:rPr>
          <w:rFonts w:ascii="Arial" w:hAnsi="Arial" w:cs="David"/>
          <w:sz w:val="24"/>
          <w:szCs w:val="24"/>
          <w:rtl/>
        </w:rPr>
        <w:t xml:space="preserve"> </w:t>
      </w:r>
      <w:r w:rsidRPr="00B16F09">
        <w:rPr>
          <w:rFonts w:ascii="Arial" w:hAnsi="Arial" w:cs="David" w:hint="cs"/>
          <w:sz w:val="24"/>
          <w:szCs w:val="24"/>
          <w:rtl/>
        </w:rPr>
        <w:t>הפעלת</w:t>
      </w:r>
      <w:r w:rsidRPr="00B16F09">
        <w:rPr>
          <w:rFonts w:ascii="Arial" w:hAnsi="Arial" w:cs="David"/>
          <w:sz w:val="24"/>
          <w:szCs w:val="24"/>
          <w:rtl/>
        </w:rPr>
        <w:t xml:space="preserve"> </w:t>
      </w:r>
      <w:r w:rsidRPr="00B16F09">
        <w:rPr>
          <w:rFonts w:ascii="Arial" w:hAnsi="Arial" w:cs="David" w:hint="cs"/>
          <w:sz w:val="24"/>
          <w:szCs w:val="24"/>
          <w:rtl/>
        </w:rPr>
        <w:t>קוד</w:t>
      </w:r>
      <w:r w:rsidRPr="00B16F09">
        <w:rPr>
          <w:rFonts w:ascii="Arial" w:hAnsi="Arial" w:cs="David"/>
          <w:sz w:val="24"/>
          <w:szCs w:val="24"/>
          <w:rtl/>
        </w:rPr>
        <w:t xml:space="preserve"> </w:t>
      </w:r>
      <w:r w:rsidRPr="00B16F09">
        <w:rPr>
          <w:rFonts w:ascii="Arial" w:hAnsi="Arial" w:cs="David" w:hint="cs"/>
          <w:sz w:val="24"/>
          <w:szCs w:val="24"/>
          <w:rtl/>
        </w:rPr>
        <w:t>עוין</w:t>
      </w:r>
      <w:r w:rsidRPr="00B16F09">
        <w:rPr>
          <w:rFonts w:ascii="Arial" w:hAnsi="Arial" w:cs="David"/>
          <w:sz w:val="24"/>
          <w:szCs w:val="24"/>
          <w:rtl/>
        </w:rPr>
        <w:t xml:space="preserve"> </w:t>
      </w:r>
      <w:r w:rsidRPr="00B16F09">
        <w:rPr>
          <w:rFonts w:ascii="Arial" w:hAnsi="Arial" w:cs="David" w:hint="cs"/>
          <w:sz w:val="24"/>
          <w:szCs w:val="24"/>
          <w:rtl/>
        </w:rPr>
        <w:t>וסיכוני</w:t>
      </w:r>
      <w:r w:rsidRPr="00B16F09">
        <w:rPr>
          <w:rFonts w:ascii="Arial" w:hAnsi="Arial" w:cs="David"/>
          <w:sz w:val="24"/>
          <w:szCs w:val="24"/>
          <w:rtl/>
        </w:rPr>
        <w:t xml:space="preserve"> </w:t>
      </w:r>
      <w:r w:rsidRPr="00B16F09">
        <w:rPr>
          <w:rFonts w:ascii="Arial" w:hAnsi="Arial" w:cs="David" w:hint="cs"/>
          <w:sz w:val="24"/>
          <w:szCs w:val="24"/>
          <w:rtl/>
        </w:rPr>
        <w:t>חדירה</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Pr="00B16F09">
        <w:rPr>
          <w:rFonts w:ascii="Arial" w:hAnsi="Arial" w:cs="David" w:hint="cs"/>
          <w:sz w:val="24"/>
          <w:szCs w:val="24"/>
          <w:rtl/>
        </w:rPr>
        <w:t>תוך</w:t>
      </w:r>
      <w:r w:rsidRPr="00B16F09">
        <w:rPr>
          <w:rFonts w:ascii="Arial" w:hAnsi="Arial" w:cs="David"/>
          <w:sz w:val="24"/>
          <w:szCs w:val="24"/>
          <w:rtl/>
        </w:rPr>
        <w:t xml:space="preserve"> </w:t>
      </w:r>
      <w:r w:rsidRPr="00B16F09">
        <w:rPr>
          <w:rFonts w:ascii="Arial" w:hAnsi="Arial" w:cs="David" w:hint="cs"/>
          <w:sz w:val="24"/>
          <w:szCs w:val="24"/>
          <w:rtl/>
        </w:rPr>
        <w:t>ניצול</w:t>
      </w:r>
      <w:r w:rsidRPr="00B16F09">
        <w:rPr>
          <w:rFonts w:ascii="Arial" w:hAnsi="Arial" w:cs="David"/>
          <w:sz w:val="24"/>
          <w:szCs w:val="24"/>
          <w:rtl/>
        </w:rPr>
        <w:t xml:space="preserve"> </w:t>
      </w:r>
      <w:r w:rsidRPr="00B16F09">
        <w:rPr>
          <w:rFonts w:ascii="Arial" w:hAnsi="Arial" w:cs="David" w:hint="cs"/>
          <w:sz w:val="24"/>
          <w:szCs w:val="24"/>
          <w:rtl/>
        </w:rPr>
        <w:t>התקנים</w:t>
      </w:r>
      <w:r w:rsidRPr="00B16F09">
        <w:rPr>
          <w:rFonts w:ascii="Arial" w:hAnsi="Arial" w:cs="David"/>
          <w:sz w:val="24"/>
          <w:szCs w:val="24"/>
          <w:rtl/>
        </w:rPr>
        <w:t xml:space="preserve"> </w:t>
      </w:r>
      <w:r w:rsidRPr="00B16F09">
        <w:rPr>
          <w:rFonts w:ascii="Arial" w:hAnsi="Arial" w:cs="David" w:hint="cs"/>
          <w:sz w:val="24"/>
          <w:szCs w:val="24"/>
          <w:rtl/>
        </w:rPr>
        <w:t>המחוברים</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w:t>
      </w:r>
    </w:p>
    <w:p w:rsidR="003E0611"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תיישם מנגנונים טכנולוגיים אשר יוודאו כי רק אפליקציות שאושרו להתקנה ע"י גורמי אבטחת המידע יוכלו להיות מותקנות על גבי מערכות קצה.</w:t>
      </w:r>
    </w:p>
    <w:p w:rsidR="003E0611"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תשתמש</w:t>
      </w:r>
      <w:r w:rsidRPr="00B16F09">
        <w:rPr>
          <w:rFonts w:ascii="Arial" w:hAnsi="Arial" w:cs="David"/>
          <w:sz w:val="24"/>
          <w:szCs w:val="24"/>
          <w:rtl/>
        </w:rPr>
        <w:t xml:space="preserve"> </w:t>
      </w:r>
      <w:r w:rsidRPr="00B16F09">
        <w:rPr>
          <w:rFonts w:ascii="Arial" w:hAnsi="Arial" w:cs="David" w:hint="cs"/>
          <w:sz w:val="24"/>
          <w:szCs w:val="24"/>
          <w:rtl/>
        </w:rPr>
        <w:t>במערכות</w:t>
      </w:r>
      <w:r w:rsidRPr="00B16F09">
        <w:rPr>
          <w:rFonts w:ascii="Arial" w:hAnsi="Arial" w:cs="David"/>
          <w:sz w:val="24"/>
          <w:szCs w:val="24"/>
          <w:rtl/>
        </w:rPr>
        <w:t xml:space="preserve"> </w:t>
      </w:r>
      <w:r w:rsidRPr="00B16F09">
        <w:rPr>
          <w:rFonts w:ascii="Arial" w:hAnsi="Arial" w:cs="David" w:hint="cs"/>
          <w:sz w:val="24"/>
          <w:szCs w:val="24"/>
          <w:rtl/>
        </w:rPr>
        <w:t>בקרה</w:t>
      </w:r>
      <w:r w:rsidRPr="00B16F09">
        <w:rPr>
          <w:rFonts w:ascii="Arial" w:hAnsi="Arial" w:cs="David"/>
          <w:sz w:val="24"/>
          <w:szCs w:val="24"/>
          <w:rtl/>
        </w:rPr>
        <w:t xml:space="preserve">, </w:t>
      </w:r>
      <w:r w:rsidRPr="00B16F09">
        <w:rPr>
          <w:rFonts w:ascii="Arial" w:hAnsi="Arial" w:cs="David" w:hint="cs"/>
          <w:sz w:val="24"/>
          <w:szCs w:val="24"/>
          <w:rtl/>
        </w:rPr>
        <w:t>שמטרתן</w:t>
      </w:r>
      <w:r w:rsidRPr="00B16F09">
        <w:rPr>
          <w:rFonts w:ascii="Arial" w:hAnsi="Arial" w:cs="David"/>
          <w:sz w:val="24"/>
          <w:szCs w:val="24"/>
          <w:rtl/>
        </w:rPr>
        <w:t xml:space="preserve"> </w:t>
      </w:r>
      <w:r w:rsidRPr="00B16F09">
        <w:rPr>
          <w:rFonts w:ascii="Arial" w:hAnsi="Arial" w:cs="David" w:hint="cs"/>
          <w:sz w:val="24"/>
          <w:szCs w:val="24"/>
          <w:rtl/>
        </w:rPr>
        <w:t>צמצום</w:t>
      </w:r>
      <w:r w:rsidRPr="00B16F09">
        <w:rPr>
          <w:rFonts w:ascii="Arial" w:hAnsi="Arial" w:cs="David"/>
          <w:sz w:val="24"/>
          <w:szCs w:val="24"/>
          <w:rtl/>
        </w:rPr>
        <w:t xml:space="preserve"> </w:t>
      </w:r>
      <w:r w:rsidRPr="00B16F09">
        <w:rPr>
          <w:rFonts w:ascii="Arial" w:hAnsi="Arial" w:cs="David" w:hint="cs"/>
          <w:sz w:val="24"/>
          <w:szCs w:val="24"/>
          <w:rtl/>
        </w:rPr>
        <w:t>סיכון</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00F9650A" w:rsidRPr="00B16F09">
        <w:rPr>
          <w:rFonts w:ascii="Arial" w:hAnsi="Arial" w:cs="David" w:hint="cs"/>
          <w:sz w:val="24"/>
          <w:szCs w:val="24"/>
          <w:rtl/>
        </w:rPr>
        <w:t xml:space="preserve">דלף </w:t>
      </w:r>
      <w:r w:rsidR="00F9650A" w:rsidRPr="00B16F09">
        <w:rPr>
          <w:rFonts w:ascii="Arial" w:hAnsi="Arial" w:cs="David" w:hint="eastAsia"/>
          <w:sz w:val="24"/>
          <w:szCs w:val="24"/>
          <w:rtl/>
        </w:rPr>
        <w:t>מידע</w:t>
      </w:r>
      <w:r w:rsidR="00A41F83" w:rsidRPr="00B16F09">
        <w:rPr>
          <w:rFonts w:ascii="Arial" w:hAnsi="Arial" w:cs="David"/>
          <w:sz w:val="24"/>
          <w:szCs w:val="24"/>
          <w:rtl/>
        </w:rPr>
        <w:t xml:space="preserve"> רגיש</w:t>
      </w:r>
      <w:r w:rsidRPr="00B16F09">
        <w:rPr>
          <w:rFonts w:ascii="Arial" w:hAnsi="Arial" w:cs="David"/>
          <w:sz w:val="24"/>
          <w:szCs w:val="24"/>
          <w:rtl/>
        </w:rPr>
        <w:t xml:space="preserve"> </w:t>
      </w:r>
      <w:r w:rsidRPr="00B16F09">
        <w:rPr>
          <w:rFonts w:ascii="Arial" w:hAnsi="Arial" w:cs="David" w:hint="cs"/>
          <w:sz w:val="24"/>
          <w:szCs w:val="24"/>
          <w:rtl/>
        </w:rPr>
        <w:t>ממערכות</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הגבלת</w:t>
      </w:r>
      <w:r w:rsidRPr="00B16F09">
        <w:rPr>
          <w:rFonts w:ascii="Arial" w:hAnsi="Arial" w:cs="David"/>
          <w:sz w:val="24"/>
          <w:szCs w:val="24"/>
          <w:rtl/>
        </w:rPr>
        <w:t xml:space="preserve"> </w:t>
      </w:r>
      <w:r w:rsidRPr="00B16F09">
        <w:rPr>
          <w:rFonts w:ascii="Arial" w:hAnsi="Arial" w:cs="David" w:hint="cs"/>
          <w:sz w:val="24"/>
          <w:szCs w:val="24"/>
          <w:rtl/>
        </w:rPr>
        <w:t>היכולת</w:t>
      </w:r>
      <w:r w:rsidRPr="00B16F09">
        <w:rPr>
          <w:rFonts w:ascii="Arial" w:hAnsi="Arial" w:cs="David"/>
          <w:sz w:val="24"/>
          <w:szCs w:val="24"/>
          <w:rtl/>
        </w:rPr>
        <w:t xml:space="preserve"> </w:t>
      </w:r>
      <w:r w:rsidRPr="00B16F09">
        <w:rPr>
          <w:rFonts w:ascii="Arial" w:hAnsi="Arial" w:cs="David" w:hint="cs"/>
          <w:sz w:val="24"/>
          <w:szCs w:val="24"/>
          <w:rtl/>
        </w:rPr>
        <w:t>לשמור</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מערכות</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w:t>
      </w:r>
    </w:p>
    <w:p w:rsidR="00603075"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p>
    <w:p w:rsidR="001465D3" w:rsidRPr="00B16F09" w:rsidRDefault="0021282B" w:rsidP="00BE5848">
      <w:pPr>
        <w:pStyle w:val="20"/>
        <w:jc w:val="both"/>
        <w:rPr>
          <w:rFonts w:cs="David"/>
          <w:sz w:val="24"/>
          <w:szCs w:val="24"/>
          <w:rtl/>
        </w:rPr>
      </w:pPr>
      <w:bookmarkStart w:id="252" w:name="_Toc145230037"/>
      <w:bookmarkStart w:id="253" w:name="_Toc146723627"/>
      <w:bookmarkStart w:id="254" w:name="_Hlk112749893"/>
      <w:r w:rsidRPr="00B16F09">
        <w:rPr>
          <w:rFonts w:cs="David" w:hint="eastAsia"/>
          <w:sz w:val="24"/>
          <w:szCs w:val="24"/>
          <w:rtl/>
        </w:rPr>
        <w:t>מניעת</w:t>
      </w:r>
      <w:r w:rsidRPr="00B16F09">
        <w:rPr>
          <w:rFonts w:cs="David"/>
          <w:sz w:val="24"/>
          <w:szCs w:val="24"/>
          <w:rtl/>
        </w:rPr>
        <w:t xml:space="preserve"> </w:t>
      </w:r>
      <w:r w:rsidRPr="00B16F09">
        <w:rPr>
          <w:rFonts w:cs="David" w:hint="eastAsia"/>
          <w:sz w:val="24"/>
          <w:szCs w:val="24"/>
          <w:rtl/>
        </w:rPr>
        <w:t>קוד</w:t>
      </w:r>
      <w:r w:rsidRPr="00B16F09">
        <w:rPr>
          <w:rFonts w:cs="David"/>
          <w:sz w:val="24"/>
          <w:szCs w:val="24"/>
          <w:rtl/>
        </w:rPr>
        <w:t xml:space="preserve"> </w:t>
      </w:r>
      <w:r w:rsidRPr="00B16F09">
        <w:rPr>
          <w:rFonts w:cs="David" w:hint="eastAsia"/>
          <w:sz w:val="24"/>
          <w:szCs w:val="24"/>
          <w:rtl/>
        </w:rPr>
        <w:t>עוין</w:t>
      </w:r>
      <w:bookmarkEnd w:id="252"/>
      <w:bookmarkEnd w:id="253"/>
    </w:p>
    <w:bookmarkEnd w:id="254"/>
    <w:p w:rsidR="00A0522D"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תטמיע</w:t>
      </w:r>
      <w:r w:rsidRPr="00B16F09">
        <w:rPr>
          <w:rFonts w:ascii="Arial" w:hAnsi="Arial" w:cs="David"/>
          <w:sz w:val="24"/>
          <w:szCs w:val="24"/>
          <w:rtl/>
        </w:rPr>
        <w:t xml:space="preserve"> </w:t>
      </w:r>
      <w:r w:rsidRPr="00B16F09">
        <w:rPr>
          <w:rFonts w:ascii="Arial" w:hAnsi="Arial" w:cs="David" w:hint="cs"/>
          <w:sz w:val="24"/>
          <w:szCs w:val="24"/>
          <w:rtl/>
        </w:rPr>
        <w:t>אמצעי</w:t>
      </w:r>
      <w:r w:rsidRPr="00B16F09">
        <w:rPr>
          <w:rFonts w:ascii="Arial" w:hAnsi="Arial" w:cs="David"/>
          <w:sz w:val="24"/>
          <w:szCs w:val="24"/>
          <w:rtl/>
        </w:rPr>
        <w:t xml:space="preserve"> </w:t>
      </w:r>
      <w:r w:rsidRPr="00B16F09">
        <w:rPr>
          <w:rFonts w:ascii="Arial" w:hAnsi="Arial" w:cs="David" w:hint="cs"/>
          <w:sz w:val="24"/>
          <w:szCs w:val="24"/>
          <w:rtl/>
        </w:rPr>
        <w:t>אבטחה</w:t>
      </w:r>
      <w:r w:rsidR="000144E7" w:rsidRPr="00B16F09">
        <w:rPr>
          <w:rFonts w:ascii="Arial" w:hAnsi="Arial" w:cs="David" w:hint="cs"/>
          <w:sz w:val="24"/>
          <w:szCs w:val="24"/>
          <w:rtl/>
        </w:rPr>
        <w:t xml:space="preserve"> </w:t>
      </w:r>
      <w:r w:rsidRPr="00B16F09">
        <w:rPr>
          <w:rFonts w:ascii="Arial" w:hAnsi="Arial" w:cs="David" w:hint="cs"/>
          <w:sz w:val="24"/>
          <w:szCs w:val="24"/>
          <w:rtl/>
        </w:rPr>
        <w:t>למניעת</w:t>
      </w:r>
      <w:r w:rsidRPr="00B16F09">
        <w:rPr>
          <w:rFonts w:ascii="Arial" w:hAnsi="Arial" w:cs="David"/>
          <w:sz w:val="24"/>
          <w:szCs w:val="24"/>
          <w:rtl/>
        </w:rPr>
        <w:t xml:space="preserve"> </w:t>
      </w:r>
      <w:r w:rsidRPr="00B16F09">
        <w:rPr>
          <w:rFonts w:ascii="Arial" w:hAnsi="Arial" w:cs="David" w:hint="cs"/>
          <w:sz w:val="24"/>
          <w:szCs w:val="24"/>
          <w:rtl/>
        </w:rPr>
        <w:t>חדירה</w:t>
      </w:r>
      <w:r w:rsidRPr="00B16F09">
        <w:rPr>
          <w:rFonts w:ascii="Arial" w:hAnsi="Arial" w:cs="David"/>
          <w:sz w:val="24"/>
          <w:szCs w:val="24"/>
          <w:rtl/>
        </w:rPr>
        <w:t xml:space="preserve"> </w:t>
      </w:r>
      <w:r w:rsidRPr="00B16F09">
        <w:rPr>
          <w:rFonts w:ascii="Arial" w:hAnsi="Arial" w:cs="David" w:hint="cs"/>
          <w:sz w:val="24"/>
          <w:szCs w:val="24"/>
          <w:rtl/>
        </w:rPr>
        <w:t>והתפשטות</w:t>
      </w:r>
      <w:r w:rsidRPr="00B16F09">
        <w:rPr>
          <w:rFonts w:ascii="Arial" w:hAnsi="Arial" w:cs="David"/>
          <w:sz w:val="24"/>
          <w:szCs w:val="24"/>
          <w:rtl/>
        </w:rPr>
        <w:t xml:space="preserve"> </w:t>
      </w:r>
      <w:r w:rsidRPr="00B16F09">
        <w:rPr>
          <w:rFonts w:ascii="Arial" w:hAnsi="Arial" w:cs="David" w:hint="cs"/>
          <w:sz w:val="24"/>
          <w:szCs w:val="24"/>
          <w:rtl/>
        </w:rPr>
        <w:t>קוד</w:t>
      </w:r>
      <w:r w:rsidRPr="00B16F09">
        <w:rPr>
          <w:rFonts w:ascii="Arial" w:hAnsi="Arial" w:cs="David"/>
          <w:sz w:val="24"/>
          <w:szCs w:val="24"/>
          <w:rtl/>
        </w:rPr>
        <w:t xml:space="preserve"> </w:t>
      </w:r>
      <w:r w:rsidRPr="00B16F09">
        <w:rPr>
          <w:rFonts w:ascii="Arial" w:hAnsi="Arial" w:cs="David" w:hint="cs"/>
          <w:sz w:val="24"/>
          <w:szCs w:val="24"/>
          <w:rtl/>
        </w:rPr>
        <w:t>עוין</w:t>
      </w:r>
      <w:r w:rsidRPr="00B16F09">
        <w:rPr>
          <w:rFonts w:ascii="Arial" w:hAnsi="Arial" w:cs="David"/>
          <w:sz w:val="24"/>
          <w:szCs w:val="24"/>
          <w:rtl/>
        </w:rPr>
        <w:t xml:space="preserve"> </w:t>
      </w:r>
      <w:r w:rsidRPr="00B16F09">
        <w:rPr>
          <w:rFonts w:ascii="Arial" w:hAnsi="Arial" w:cs="David" w:hint="cs"/>
          <w:sz w:val="24"/>
          <w:szCs w:val="24"/>
          <w:rtl/>
        </w:rPr>
        <w:t>במערכותיה</w:t>
      </w:r>
      <w:r w:rsidRPr="00B16F09">
        <w:rPr>
          <w:rFonts w:ascii="Arial" w:hAnsi="Arial" w:cs="David"/>
          <w:sz w:val="24"/>
          <w:szCs w:val="24"/>
          <w:rtl/>
        </w:rPr>
        <w:t xml:space="preserve">, </w:t>
      </w:r>
      <w:r w:rsidRPr="00B16F09">
        <w:rPr>
          <w:rFonts w:ascii="Arial" w:hAnsi="Arial" w:cs="David" w:hint="cs"/>
          <w:sz w:val="24"/>
          <w:szCs w:val="24"/>
          <w:rtl/>
        </w:rPr>
        <w:t>שיכללו</w:t>
      </w:r>
      <w:r w:rsidRPr="00B16F09">
        <w:rPr>
          <w:rFonts w:ascii="Arial" w:hAnsi="Arial" w:cs="David"/>
          <w:sz w:val="24"/>
          <w:szCs w:val="24"/>
          <w:rtl/>
        </w:rPr>
        <w:t xml:space="preserve"> </w:t>
      </w:r>
      <w:r w:rsidRPr="00B16F09">
        <w:rPr>
          <w:rFonts w:ascii="Arial" w:hAnsi="Arial" w:cs="David" w:hint="cs"/>
          <w:sz w:val="24"/>
          <w:szCs w:val="24"/>
          <w:rtl/>
        </w:rPr>
        <w:t>מספר</w:t>
      </w:r>
      <w:r w:rsidRPr="00B16F09">
        <w:rPr>
          <w:rFonts w:ascii="Arial" w:hAnsi="Arial" w:cs="David"/>
          <w:sz w:val="24"/>
          <w:szCs w:val="24"/>
          <w:rtl/>
        </w:rPr>
        <w:t xml:space="preserve"> </w:t>
      </w:r>
      <w:r w:rsidRPr="00B16F09">
        <w:rPr>
          <w:rFonts w:ascii="Arial" w:hAnsi="Arial" w:cs="David" w:hint="cs"/>
          <w:sz w:val="24"/>
          <w:szCs w:val="24"/>
          <w:rtl/>
        </w:rPr>
        <w:t>שכבות</w:t>
      </w:r>
      <w:r w:rsidRPr="00B16F09">
        <w:rPr>
          <w:rFonts w:ascii="Arial" w:hAnsi="Arial" w:cs="David"/>
          <w:sz w:val="24"/>
          <w:szCs w:val="24"/>
          <w:rtl/>
        </w:rPr>
        <w:t xml:space="preserve"> </w:t>
      </w:r>
      <w:r w:rsidRPr="00B16F09">
        <w:rPr>
          <w:rFonts w:ascii="Arial" w:hAnsi="Arial" w:cs="David" w:hint="cs"/>
          <w:sz w:val="24"/>
          <w:szCs w:val="24"/>
          <w:rtl/>
        </w:rPr>
        <w:t>אבטחה</w:t>
      </w:r>
      <w:r w:rsidRPr="00B16F09">
        <w:rPr>
          <w:rFonts w:ascii="Arial" w:hAnsi="Arial" w:cs="David"/>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Pr="00B16F09">
        <w:rPr>
          <w:rFonts w:ascii="Arial" w:hAnsi="Arial" w:cs="David" w:hint="cs"/>
          <w:sz w:val="24"/>
          <w:szCs w:val="24"/>
          <w:rtl/>
        </w:rPr>
        <w:t>סינון</w:t>
      </w:r>
      <w:r w:rsidRPr="00B16F09">
        <w:rPr>
          <w:rFonts w:ascii="Arial" w:hAnsi="Arial" w:cs="David"/>
          <w:sz w:val="24"/>
          <w:szCs w:val="24"/>
          <w:rtl/>
        </w:rPr>
        <w:t xml:space="preserve"> </w:t>
      </w:r>
      <w:r w:rsidRPr="00B16F09">
        <w:rPr>
          <w:rFonts w:ascii="Arial" w:hAnsi="Arial" w:cs="David" w:hint="cs"/>
          <w:sz w:val="24"/>
          <w:szCs w:val="24"/>
          <w:rtl/>
        </w:rPr>
        <w:t>תקשורת</w:t>
      </w:r>
      <w:r w:rsidRPr="00B16F09">
        <w:rPr>
          <w:rFonts w:ascii="Arial" w:hAnsi="Arial" w:cs="David"/>
          <w:sz w:val="24"/>
          <w:szCs w:val="24"/>
          <w:rtl/>
        </w:rPr>
        <w:t xml:space="preserve"> </w:t>
      </w:r>
      <w:r w:rsidRPr="00B16F09">
        <w:rPr>
          <w:rFonts w:ascii="Arial" w:hAnsi="Arial" w:cs="David" w:hint="cs"/>
          <w:sz w:val="24"/>
          <w:szCs w:val="24"/>
          <w:rtl/>
        </w:rPr>
        <w:t>וקבצים</w:t>
      </w:r>
      <w:r w:rsidRPr="00B16F09">
        <w:rPr>
          <w:rFonts w:ascii="Arial" w:hAnsi="Arial" w:cs="David"/>
          <w:sz w:val="24"/>
          <w:szCs w:val="24"/>
          <w:rtl/>
        </w:rPr>
        <w:t xml:space="preserve"> </w:t>
      </w:r>
      <w:r w:rsidRPr="00B16F09">
        <w:rPr>
          <w:rFonts w:ascii="Arial" w:hAnsi="Arial" w:cs="David" w:hint="cs"/>
          <w:sz w:val="24"/>
          <w:szCs w:val="24"/>
          <w:rtl/>
        </w:rPr>
        <w:t>נכנסים</w:t>
      </w:r>
      <w:r w:rsidRPr="00B16F09">
        <w:rPr>
          <w:rFonts w:ascii="Arial" w:hAnsi="Arial" w:cs="David"/>
          <w:sz w:val="24"/>
          <w:szCs w:val="24"/>
          <w:rtl/>
        </w:rPr>
        <w:t xml:space="preserve">, </w:t>
      </w:r>
      <w:r w:rsidRPr="00B16F09">
        <w:rPr>
          <w:rFonts w:ascii="Arial" w:hAnsi="Arial" w:cs="David" w:hint="cs"/>
          <w:sz w:val="24"/>
          <w:szCs w:val="24"/>
          <w:rtl/>
        </w:rPr>
        <w:t>הגנה</w:t>
      </w:r>
      <w:r w:rsidRPr="00B16F09">
        <w:rPr>
          <w:rFonts w:ascii="Arial" w:hAnsi="Arial" w:cs="David"/>
          <w:sz w:val="24"/>
          <w:szCs w:val="24"/>
          <w:rtl/>
        </w:rPr>
        <w:t xml:space="preserve"> </w:t>
      </w:r>
      <w:r w:rsidRPr="00B16F09">
        <w:rPr>
          <w:rFonts w:ascii="Arial" w:hAnsi="Arial" w:cs="David" w:hint="cs"/>
          <w:sz w:val="24"/>
          <w:szCs w:val="24"/>
          <w:rtl/>
        </w:rPr>
        <w:t>בזמן</w:t>
      </w:r>
      <w:r w:rsidRPr="00B16F09">
        <w:rPr>
          <w:rFonts w:ascii="Arial" w:hAnsi="Arial" w:cs="David"/>
          <w:sz w:val="24"/>
          <w:szCs w:val="24"/>
          <w:rtl/>
        </w:rPr>
        <w:t xml:space="preserve"> </w:t>
      </w:r>
      <w:r w:rsidRPr="00B16F09">
        <w:rPr>
          <w:rFonts w:ascii="Arial" w:hAnsi="Arial" w:cs="David" w:hint="cs"/>
          <w:sz w:val="24"/>
          <w:szCs w:val="24"/>
          <w:rtl/>
        </w:rPr>
        <w:t>אמת</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שרתים</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תחנות</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 xml:space="preserve">, </w:t>
      </w:r>
      <w:r w:rsidRPr="00B16F09">
        <w:rPr>
          <w:rFonts w:ascii="Arial" w:hAnsi="Arial" w:cs="David" w:hint="cs"/>
          <w:sz w:val="24"/>
          <w:szCs w:val="24"/>
          <w:rtl/>
        </w:rPr>
        <w:t>ומערכות</w:t>
      </w:r>
      <w:r w:rsidRPr="00B16F09">
        <w:rPr>
          <w:rFonts w:ascii="Arial" w:hAnsi="Arial" w:cs="David"/>
          <w:sz w:val="24"/>
          <w:szCs w:val="24"/>
          <w:rtl/>
        </w:rPr>
        <w:t xml:space="preserve"> </w:t>
      </w:r>
      <w:r w:rsidRPr="00B16F09">
        <w:rPr>
          <w:rFonts w:ascii="Arial" w:hAnsi="Arial" w:cs="David" w:hint="cs"/>
          <w:sz w:val="24"/>
          <w:szCs w:val="24"/>
          <w:rtl/>
        </w:rPr>
        <w:t>ניטור</w:t>
      </w:r>
      <w:r w:rsidRPr="00B16F09">
        <w:rPr>
          <w:rFonts w:ascii="Arial" w:hAnsi="Arial" w:cs="David"/>
          <w:sz w:val="24"/>
          <w:szCs w:val="24"/>
          <w:rtl/>
        </w:rPr>
        <w:t xml:space="preserve"> </w:t>
      </w:r>
      <w:r w:rsidRPr="00B16F09">
        <w:rPr>
          <w:rFonts w:ascii="Arial" w:hAnsi="Arial" w:cs="David" w:hint="cs"/>
          <w:sz w:val="24"/>
          <w:szCs w:val="24"/>
          <w:rtl/>
        </w:rPr>
        <w:t>ומניעה</w:t>
      </w:r>
      <w:r w:rsidRPr="00B16F09">
        <w:rPr>
          <w:rFonts w:ascii="Arial" w:hAnsi="Arial" w:cs="David"/>
          <w:sz w:val="24"/>
          <w:szCs w:val="24"/>
          <w:rtl/>
        </w:rPr>
        <w:t xml:space="preserve"> </w:t>
      </w:r>
      <w:r w:rsidRPr="00B16F09">
        <w:rPr>
          <w:rFonts w:ascii="Arial" w:hAnsi="Arial" w:cs="David" w:hint="cs"/>
          <w:sz w:val="24"/>
          <w:szCs w:val="24"/>
          <w:rtl/>
        </w:rPr>
        <w:t>ייעודיות</w:t>
      </w:r>
      <w:r w:rsidRPr="00B16F09">
        <w:rPr>
          <w:rFonts w:ascii="Arial" w:hAnsi="Arial" w:cs="David"/>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w:t>
      </w:r>
      <w:r w:rsidRPr="00B16F09">
        <w:rPr>
          <w:rFonts w:ascii="Arial" w:hAnsi="Arial" w:cs="David"/>
          <w:sz w:val="24"/>
          <w:szCs w:val="24"/>
          <w:rtl/>
        </w:rPr>
        <w:t>עדכן בתדירות גבוהה את אמצעי האבטחה האמורים לעיל, ו</w:t>
      </w:r>
      <w:r w:rsidRPr="00B16F09">
        <w:rPr>
          <w:rFonts w:ascii="Arial" w:hAnsi="Arial" w:cs="David" w:hint="cs"/>
          <w:sz w:val="24"/>
          <w:szCs w:val="24"/>
          <w:rtl/>
        </w:rPr>
        <w:t>ת</w:t>
      </w:r>
      <w:r w:rsidRPr="00B16F09">
        <w:rPr>
          <w:rFonts w:ascii="Arial" w:hAnsi="Arial" w:cs="David"/>
          <w:sz w:val="24"/>
          <w:szCs w:val="24"/>
          <w:rtl/>
        </w:rPr>
        <w:t xml:space="preserve">גדיר תהליכים לווידוא עדכניות אמצעי האבטחה כאמור (כגון: קבלת התרעות על כשל בעדכון קבצי חתימות). </w:t>
      </w:r>
    </w:p>
    <w:p w:rsidR="00271B74"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eastAsia"/>
          <w:sz w:val="24"/>
          <w:szCs w:val="24"/>
          <w:rtl/>
        </w:rPr>
        <w:t>ככלל</w:t>
      </w:r>
      <w:r w:rsidRPr="00B16F09">
        <w:rPr>
          <w:rFonts w:ascii="Arial" w:hAnsi="Arial" w:cs="David"/>
          <w:sz w:val="24"/>
          <w:szCs w:val="24"/>
          <w:rtl/>
        </w:rPr>
        <w:t xml:space="preserve">, </w:t>
      </w:r>
      <w:bookmarkStart w:id="255" w:name="_Hlk112749930"/>
      <w:bookmarkStart w:id="256" w:name="OLE_LINK2"/>
      <w:r w:rsidRPr="00B16F09">
        <w:rPr>
          <w:rFonts w:ascii="Arial" w:hAnsi="Arial" w:cs="David"/>
          <w:sz w:val="24"/>
          <w:szCs w:val="24"/>
          <w:rtl/>
        </w:rPr>
        <w:t xml:space="preserve">הלשכה תחסום אפשרות לחיבור התקן </w:t>
      </w:r>
      <w:r w:rsidR="00AF049A" w:rsidRPr="00B16F09">
        <w:rPr>
          <w:rFonts w:ascii="Arial" w:hAnsi="Arial" w:cs="David" w:hint="cs"/>
          <w:sz w:val="24"/>
          <w:szCs w:val="24"/>
          <w:rtl/>
        </w:rPr>
        <w:t>זיכרון חיצוני (</w:t>
      </w:r>
      <w:r w:rsidR="00297C8F" w:rsidRPr="00B16F09">
        <w:rPr>
          <w:rFonts w:ascii="Arial" w:hAnsi="Arial" w:cs="David" w:hint="cs"/>
          <w:sz w:val="24"/>
          <w:szCs w:val="24"/>
          <w:rtl/>
        </w:rPr>
        <w:t xml:space="preserve">לרבות </w:t>
      </w:r>
      <w:r w:rsidR="00AF049A" w:rsidRPr="00B16F09">
        <w:rPr>
          <w:rFonts w:ascii="David" w:hAnsi="David" w:cs="David"/>
          <w:sz w:val="24"/>
          <w:szCs w:val="24"/>
        </w:rPr>
        <w:t>USB, DISC ON KEY</w:t>
      </w:r>
      <w:r w:rsidR="00297C8F" w:rsidRPr="00B16F09">
        <w:rPr>
          <w:rFonts w:ascii="Arial" w:hAnsi="Arial" w:cs="David" w:hint="cs"/>
          <w:sz w:val="24"/>
          <w:szCs w:val="24"/>
          <w:rtl/>
        </w:rPr>
        <w:t xml:space="preserve"> וכיו"ב</w:t>
      </w:r>
      <w:r w:rsidR="00AF049A" w:rsidRPr="00B16F09">
        <w:rPr>
          <w:rFonts w:ascii="Arial" w:hAnsi="Arial" w:cs="David" w:hint="cs"/>
          <w:sz w:val="24"/>
          <w:szCs w:val="24"/>
          <w:rtl/>
        </w:rPr>
        <w:t xml:space="preserve">) </w:t>
      </w:r>
      <w:r w:rsidRPr="00B16F09">
        <w:rPr>
          <w:rFonts w:ascii="Arial" w:hAnsi="Arial" w:cs="David"/>
          <w:sz w:val="24"/>
          <w:szCs w:val="24"/>
          <w:rtl/>
        </w:rPr>
        <w:t>למחשבי הארגון</w:t>
      </w:r>
      <w:bookmarkEnd w:id="255"/>
      <w:bookmarkEnd w:id="256"/>
      <w:r w:rsidRPr="00B16F09">
        <w:rPr>
          <w:rFonts w:ascii="Arial" w:hAnsi="Arial" w:cs="David"/>
          <w:sz w:val="24"/>
          <w:szCs w:val="24"/>
          <w:rtl/>
        </w:rPr>
        <w:t xml:space="preserve">. </w:t>
      </w:r>
      <w:r w:rsidR="002C31B3" w:rsidRPr="00B16F09">
        <w:rPr>
          <w:rFonts w:ascii="Arial" w:hAnsi="Arial" w:cs="David" w:hint="eastAsia"/>
          <w:sz w:val="24"/>
          <w:szCs w:val="24"/>
          <w:rtl/>
        </w:rPr>
        <w:t>במקרים</w:t>
      </w:r>
      <w:r w:rsidR="002C31B3" w:rsidRPr="00B16F09">
        <w:rPr>
          <w:rFonts w:ascii="Arial" w:hAnsi="Arial" w:cs="David"/>
          <w:sz w:val="24"/>
          <w:szCs w:val="24"/>
          <w:rtl/>
        </w:rPr>
        <w:t xml:space="preserve"> בהם יוחלט כי קיי</w:t>
      </w:r>
      <w:r w:rsidR="00E225F3" w:rsidRPr="00B16F09">
        <w:rPr>
          <w:rFonts w:ascii="Arial" w:hAnsi="Arial" w:cs="David" w:hint="cs"/>
          <w:sz w:val="24"/>
          <w:szCs w:val="24"/>
          <w:rtl/>
        </w:rPr>
        <w:t>מת</w:t>
      </w:r>
      <w:r w:rsidR="002C31B3" w:rsidRPr="00B16F09">
        <w:rPr>
          <w:rFonts w:ascii="Arial" w:hAnsi="Arial" w:cs="David"/>
          <w:sz w:val="24"/>
          <w:szCs w:val="24"/>
          <w:rtl/>
        </w:rPr>
        <w:t xml:space="preserve"> </w:t>
      </w:r>
      <w:r w:rsidRPr="00B16F09">
        <w:rPr>
          <w:rFonts w:ascii="Arial" w:hAnsi="Arial" w:cs="David" w:hint="eastAsia"/>
          <w:sz w:val="24"/>
          <w:szCs w:val="24"/>
          <w:rtl/>
        </w:rPr>
        <w:t>הצדק</w:t>
      </w:r>
      <w:r w:rsidR="002A1F11" w:rsidRPr="00B16F09">
        <w:rPr>
          <w:rFonts w:ascii="Arial" w:hAnsi="Arial" w:cs="David" w:hint="cs"/>
          <w:sz w:val="24"/>
          <w:szCs w:val="24"/>
          <w:rtl/>
        </w:rPr>
        <w:t>ה</w:t>
      </w:r>
      <w:r w:rsidRPr="00B16F09">
        <w:rPr>
          <w:rFonts w:ascii="Arial" w:hAnsi="Arial" w:cs="David"/>
          <w:sz w:val="24"/>
          <w:szCs w:val="24"/>
          <w:rtl/>
        </w:rPr>
        <w:t xml:space="preserve"> עסקי</w:t>
      </w:r>
      <w:r w:rsidR="002A1F11" w:rsidRPr="00B16F09">
        <w:rPr>
          <w:rFonts w:ascii="Arial" w:hAnsi="Arial" w:cs="David" w:hint="cs"/>
          <w:sz w:val="24"/>
          <w:szCs w:val="24"/>
          <w:rtl/>
        </w:rPr>
        <w:t>ת</w:t>
      </w:r>
      <w:r w:rsidRPr="00B16F09">
        <w:rPr>
          <w:rFonts w:ascii="Arial" w:hAnsi="Arial" w:cs="David"/>
          <w:sz w:val="24"/>
          <w:szCs w:val="24"/>
          <w:rtl/>
        </w:rPr>
        <w:t xml:space="preserve"> לשימוש בהתקן</w:t>
      </w:r>
      <w:r w:rsidR="00AF049A" w:rsidRPr="00B16F09">
        <w:rPr>
          <w:rFonts w:ascii="Arial" w:hAnsi="Arial" w:cs="David" w:hint="cs"/>
          <w:sz w:val="24"/>
          <w:szCs w:val="24"/>
          <w:rtl/>
        </w:rPr>
        <w:t xml:space="preserve"> זיכרון חיצוני</w:t>
      </w:r>
      <w:r w:rsidRPr="00B16F09">
        <w:rPr>
          <w:rFonts w:ascii="Arial" w:hAnsi="Arial" w:cs="David"/>
          <w:sz w:val="24"/>
          <w:szCs w:val="24"/>
          <w:rtl/>
        </w:rPr>
        <w:t xml:space="preserve">, יש לקיים </w:t>
      </w:r>
      <w:r w:rsidR="002C31B3" w:rsidRPr="00B16F09">
        <w:rPr>
          <w:rFonts w:ascii="Arial" w:hAnsi="Arial" w:cs="David" w:hint="cs"/>
          <w:sz w:val="24"/>
          <w:szCs w:val="24"/>
          <w:rtl/>
        </w:rPr>
        <w:t xml:space="preserve">מנגנוני הגנה </w:t>
      </w:r>
      <w:r w:rsidR="00081ED5" w:rsidRPr="00B16F09">
        <w:rPr>
          <w:rFonts w:ascii="Arial" w:hAnsi="Arial" w:cs="David" w:hint="cs"/>
          <w:sz w:val="24"/>
          <w:szCs w:val="24"/>
          <w:rtl/>
        </w:rPr>
        <w:t xml:space="preserve">ובקרה </w:t>
      </w:r>
      <w:r w:rsidR="002C31B3" w:rsidRPr="00B16F09">
        <w:rPr>
          <w:rFonts w:ascii="Arial" w:hAnsi="Arial" w:cs="David" w:hint="cs"/>
          <w:sz w:val="24"/>
          <w:szCs w:val="24"/>
          <w:rtl/>
        </w:rPr>
        <w:t>אפקטיביים</w:t>
      </w:r>
      <w:r w:rsidRPr="00B16F09">
        <w:rPr>
          <w:rFonts w:ascii="Arial" w:hAnsi="Arial" w:cs="David"/>
          <w:sz w:val="24"/>
          <w:szCs w:val="24"/>
          <w:rtl/>
        </w:rPr>
        <w:t xml:space="preserve"> שימנעו </w:t>
      </w:r>
      <w:r w:rsidR="00081F4A" w:rsidRPr="00B16F09">
        <w:rPr>
          <w:rFonts w:ascii="Arial" w:hAnsi="Arial" w:cs="David" w:hint="cs"/>
          <w:sz w:val="24"/>
          <w:szCs w:val="24"/>
          <w:rtl/>
        </w:rPr>
        <w:t>דלף</w:t>
      </w:r>
      <w:r w:rsidRPr="00B16F09">
        <w:rPr>
          <w:rFonts w:ascii="Arial" w:hAnsi="Arial" w:cs="David"/>
          <w:sz w:val="24"/>
          <w:szCs w:val="24"/>
          <w:rtl/>
        </w:rPr>
        <w:t xml:space="preserve"> מידע או החדרת קוד עוין,</w:t>
      </w:r>
      <w:r w:rsidR="00081ED5" w:rsidRPr="00B16F09">
        <w:rPr>
          <w:rFonts w:ascii="Arial" w:hAnsi="Arial" w:cs="David"/>
          <w:sz w:val="24"/>
          <w:szCs w:val="24"/>
          <w:rtl/>
        </w:rPr>
        <w:t xml:space="preserve"> בשים לב לסיכונים המיוחדים הקשורים לשימוש בהתקן </w:t>
      </w:r>
      <w:r w:rsidR="003573CD" w:rsidRPr="00B16F09">
        <w:rPr>
          <w:rFonts w:ascii="Arial" w:hAnsi="Arial" w:cs="David" w:hint="cs"/>
          <w:sz w:val="24"/>
          <w:szCs w:val="24"/>
          <w:rtl/>
        </w:rPr>
        <w:t>זיכרון חיצוני</w:t>
      </w:r>
      <w:r w:rsidR="00081ED5" w:rsidRPr="00B16F09">
        <w:rPr>
          <w:rFonts w:ascii="Arial" w:hAnsi="Arial" w:cs="David"/>
          <w:sz w:val="24"/>
          <w:szCs w:val="24"/>
          <w:rtl/>
        </w:rPr>
        <w:t xml:space="preserve"> באות</w:t>
      </w:r>
      <w:r w:rsidR="00081ED5" w:rsidRPr="00B16F09">
        <w:rPr>
          <w:rFonts w:ascii="Arial" w:hAnsi="Arial" w:cs="David" w:hint="cs"/>
          <w:sz w:val="24"/>
          <w:szCs w:val="24"/>
          <w:rtl/>
        </w:rPr>
        <w:t>ם מחשבים</w:t>
      </w:r>
      <w:r w:rsidRPr="00B16F09">
        <w:rPr>
          <w:rFonts w:ascii="Arial" w:hAnsi="Arial" w:cs="David"/>
          <w:sz w:val="24"/>
          <w:szCs w:val="24"/>
          <w:rtl/>
        </w:rPr>
        <w:t xml:space="preserve"> </w:t>
      </w:r>
      <w:r w:rsidR="00081F4A" w:rsidRPr="00B16F09">
        <w:rPr>
          <w:rFonts w:ascii="Arial" w:hAnsi="Arial" w:cs="David" w:hint="cs"/>
          <w:sz w:val="24"/>
          <w:szCs w:val="24"/>
          <w:rtl/>
        </w:rPr>
        <w:t>ובכלל זאת</w:t>
      </w:r>
      <w:r w:rsidRPr="00B16F09">
        <w:rPr>
          <w:rFonts w:ascii="Arial" w:hAnsi="Arial" w:cs="David"/>
          <w:sz w:val="24"/>
          <w:szCs w:val="24"/>
          <w:rtl/>
        </w:rPr>
        <w:t>:</w:t>
      </w:r>
      <w:r w:rsidR="00560506" w:rsidRPr="00B16F09">
        <w:rPr>
          <w:rFonts w:ascii="Arial" w:hAnsi="Arial" w:cs="David" w:hint="cs"/>
          <w:sz w:val="24"/>
          <w:szCs w:val="24"/>
          <w:rtl/>
        </w:rPr>
        <w:t xml:space="preserve"> </w:t>
      </w:r>
    </w:p>
    <w:p w:rsidR="00410D04" w:rsidRPr="00B16F09" w:rsidRDefault="0021282B" w:rsidP="00D1047D">
      <w:pPr>
        <w:pStyle w:val="a9"/>
        <w:numPr>
          <w:ilvl w:val="1"/>
          <w:numId w:val="7"/>
        </w:numPr>
        <w:spacing w:line="360" w:lineRule="auto"/>
        <w:ind w:left="1094" w:hanging="590"/>
        <w:jc w:val="both"/>
        <w:rPr>
          <w:rFonts w:ascii="Arial" w:hAnsi="Arial" w:cs="David"/>
          <w:sz w:val="24"/>
          <w:szCs w:val="24"/>
        </w:rPr>
      </w:pPr>
      <w:r w:rsidRPr="00B16F09">
        <w:rPr>
          <w:rFonts w:ascii="Arial" w:hAnsi="Arial" w:cs="David" w:hint="eastAsia"/>
          <w:sz w:val="24"/>
          <w:szCs w:val="24"/>
          <w:rtl/>
        </w:rPr>
        <w:t>ניהול</w:t>
      </w:r>
      <w:r w:rsidRPr="00B16F09">
        <w:rPr>
          <w:rFonts w:ascii="Arial" w:hAnsi="Arial" w:cs="David"/>
          <w:sz w:val="24"/>
          <w:szCs w:val="24"/>
          <w:rtl/>
        </w:rPr>
        <w:t xml:space="preserve"> "רשימה </w:t>
      </w:r>
      <w:r w:rsidRPr="00B16F09">
        <w:rPr>
          <w:rFonts w:ascii="Arial" w:hAnsi="Arial" w:cs="David" w:hint="eastAsia"/>
          <w:sz w:val="24"/>
          <w:szCs w:val="24"/>
          <w:rtl/>
        </w:rPr>
        <w:t>לבנה</w:t>
      </w:r>
      <w:r w:rsidRPr="00B16F09">
        <w:rPr>
          <w:rFonts w:ascii="Arial" w:hAnsi="Arial" w:cs="David"/>
          <w:sz w:val="24"/>
          <w:szCs w:val="24"/>
          <w:rtl/>
        </w:rPr>
        <w:t xml:space="preserve">" </w:t>
      </w:r>
      <w:r w:rsidRPr="00B16F09">
        <w:rPr>
          <w:rFonts w:ascii="Arial" w:hAnsi="Arial" w:cs="David" w:hint="eastAsia"/>
          <w:sz w:val="24"/>
          <w:szCs w:val="24"/>
          <w:rtl/>
        </w:rPr>
        <w:t>מרכזית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אמצעים</w:t>
      </w:r>
      <w:r w:rsidRPr="00B16F09">
        <w:rPr>
          <w:rFonts w:ascii="Arial" w:hAnsi="Arial" w:cs="David"/>
          <w:sz w:val="24"/>
          <w:szCs w:val="24"/>
          <w:rtl/>
        </w:rPr>
        <w:t xml:space="preserve"> </w:t>
      </w:r>
      <w:r w:rsidRPr="00B16F09">
        <w:rPr>
          <w:rFonts w:ascii="Arial" w:hAnsi="Arial" w:cs="David" w:hint="eastAsia"/>
          <w:sz w:val="24"/>
          <w:szCs w:val="24"/>
          <w:rtl/>
        </w:rPr>
        <w:t>מורשים</w:t>
      </w:r>
      <w:r w:rsidRPr="00B16F09">
        <w:rPr>
          <w:rFonts w:ascii="Arial" w:hAnsi="Arial" w:cs="David"/>
          <w:sz w:val="24"/>
          <w:szCs w:val="24"/>
          <w:rtl/>
        </w:rPr>
        <w:t xml:space="preserve"> </w:t>
      </w:r>
      <w:r w:rsidRPr="00B16F09">
        <w:rPr>
          <w:rFonts w:ascii="Arial" w:hAnsi="Arial" w:cs="David" w:hint="eastAsia"/>
          <w:sz w:val="24"/>
          <w:szCs w:val="24"/>
          <w:rtl/>
        </w:rPr>
        <w:t>לחיבור</w:t>
      </w:r>
      <w:r w:rsidR="009302F4" w:rsidRPr="00B16F09">
        <w:rPr>
          <w:rFonts w:ascii="Arial" w:hAnsi="Arial" w:cs="David" w:hint="cs"/>
          <w:sz w:val="24"/>
          <w:szCs w:val="24"/>
          <w:rtl/>
        </w:rPr>
        <w:t>;</w:t>
      </w:r>
    </w:p>
    <w:p w:rsidR="00410D04" w:rsidRPr="00B16F09" w:rsidRDefault="0021282B" w:rsidP="00D1047D">
      <w:pPr>
        <w:pStyle w:val="a9"/>
        <w:numPr>
          <w:ilvl w:val="1"/>
          <w:numId w:val="7"/>
        </w:numPr>
        <w:spacing w:line="360" w:lineRule="auto"/>
        <w:ind w:left="1094" w:hanging="590"/>
        <w:jc w:val="both"/>
        <w:rPr>
          <w:rFonts w:ascii="Arial" w:hAnsi="Arial" w:cs="David"/>
          <w:sz w:val="24"/>
          <w:szCs w:val="24"/>
        </w:rPr>
      </w:pP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בהתקן</w:t>
      </w:r>
      <w:r w:rsidRPr="00B16F09">
        <w:rPr>
          <w:rFonts w:ascii="Arial" w:hAnsi="Arial" w:cs="David"/>
          <w:sz w:val="24"/>
          <w:szCs w:val="24"/>
          <w:rtl/>
        </w:rPr>
        <w:t xml:space="preserve"> </w:t>
      </w:r>
      <w:r w:rsidR="00AF049A" w:rsidRPr="00B16F09">
        <w:rPr>
          <w:rFonts w:ascii="Arial" w:hAnsi="Arial" w:cs="David" w:hint="cs"/>
          <w:sz w:val="24"/>
          <w:szCs w:val="24"/>
          <w:rtl/>
        </w:rPr>
        <w:t xml:space="preserve">זיכרון חיצוני </w:t>
      </w:r>
      <w:r w:rsidRPr="00B16F09">
        <w:rPr>
          <w:rFonts w:ascii="Arial" w:hAnsi="Arial" w:cs="David" w:hint="eastAsia"/>
          <w:sz w:val="24"/>
          <w:szCs w:val="24"/>
          <w:rtl/>
        </w:rPr>
        <w:t>שנרכש</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004D74C7" w:rsidRPr="00B16F09">
        <w:rPr>
          <w:rFonts w:ascii="Arial" w:hAnsi="Arial" w:cs="David" w:hint="cs"/>
          <w:sz w:val="24"/>
          <w:szCs w:val="24"/>
          <w:rtl/>
        </w:rPr>
        <w:t>בלבד</w:t>
      </w:r>
      <w:r w:rsidR="00C916B4" w:rsidRPr="00B16F09">
        <w:rPr>
          <w:rFonts w:ascii="Arial" w:hAnsi="Arial" w:cs="David" w:hint="cs"/>
          <w:sz w:val="24"/>
          <w:szCs w:val="24"/>
          <w:rtl/>
        </w:rPr>
        <w:t>, והכולל טכנולוגיית הצפנת מדיה נתיקה</w:t>
      </w:r>
      <w:r w:rsidR="009302F4" w:rsidRPr="00B16F09">
        <w:rPr>
          <w:rFonts w:ascii="Arial" w:hAnsi="Arial" w:cs="David" w:hint="cs"/>
          <w:sz w:val="24"/>
          <w:szCs w:val="24"/>
          <w:rtl/>
        </w:rPr>
        <w:t>;</w:t>
      </w:r>
    </w:p>
    <w:p w:rsidR="00410D04" w:rsidRPr="00B16F09" w:rsidRDefault="0021282B" w:rsidP="00D1047D">
      <w:pPr>
        <w:pStyle w:val="a9"/>
        <w:numPr>
          <w:ilvl w:val="1"/>
          <w:numId w:val="7"/>
        </w:numPr>
        <w:spacing w:line="360" w:lineRule="auto"/>
        <w:ind w:left="1094" w:hanging="590"/>
        <w:jc w:val="both"/>
        <w:rPr>
          <w:rFonts w:ascii="Arial" w:hAnsi="Arial" w:cs="David"/>
          <w:sz w:val="24"/>
          <w:szCs w:val="24"/>
        </w:rPr>
      </w:pP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בעמדת</w:t>
      </w:r>
      <w:r w:rsidRPr="00B16F09">
        <w:rPr>
          <w:rFonts w:ascii="Arial" w:hAnsi="Arial" w:cs="David"/>
          <w:sz w:val="24"/>
          <w:szCs w:val="24"/>
          <w:rtl/>
        </w:rPr>
        <w:t xml:space="preserve"> </w:t>
      </w:r>
      <w:r w:rsidRPr="00B16F09">
        <w:rPr>
          <w:rFonts w:ascii="Arial" w:hAnsi="Arial" w:cs="David" w:hint="eastAsia"/>
          <w:sz w:val="24"/>
          <w:szCs w:val="24"/>
          <w:rtl/>
        </w:rPr>
        <w:t>הלבנת</w:t>
      </w:r>
      <w:r w:rsidRPr="00B16F09">
        <w:rPr>
          <w:rFonts w:ascii="Arial" w:hAnsi="Arial" w:cs="David"/>
          <w:sz w:val="24"/>
          <w:szCs w:val="24"/>
          <w:rtl/>
        </w:rPr>
        <w:t xml:space="preserve"> </w:t>
      </w:r>
      <w:r w:rsidRPr="00B16F09">
        <w:rPr>
          <w:rFonts w:ascii="Arial" w:hAnsi="Arial" w:cs="David" w:hint="eastAsia"/>
          <w:sz w:val="24"/>
          <w:szCs w:val="24"/>
          <w:rtl/>
        </w:rPr>
        <w:t>קבצים</w:t>
      </w:r>
      <w:r w:rsidRPr="00B16F09">
        <w:rPr>
          <w:rFonts w:ascii="Arial" w:hAnsi="Arial" w:cs="David"/>
          <w:sz w:val="24"/>
          <w:szCs w:val="24"/>
          <w:rtl/>
        </w:rPr>
        <w:t xml:space="preserve"> </w:t>
      </w:r>
      <w:r w:rsidRPr="00B16F09">
        <w:rPr>
          <w:rFonts w:ascii="Arial" w:hAnsi="Arial" w:cs="David" w:hint="eastAsia"/>
          <w:sz w:val="24"/>
          <w:szCs w:val="24"/>
          <w:rtl/>
        </w:rPr>
        <w:t>טרם</w:t>
      </w:r>
      <w:r w:rsidRPr="00B16F09">
        <w:rPr>
          <w:rFonts w:ascii="Arial" w:hAnsi="Arial" w:cs="David"/>
          <w:sz w:val="24"/>
          <w:szCs w:val="24"/>
          <w:rtl/>
        </w:rPr>
        <w:t xml:space="preserve"> </w:t>
      </w:r>
      <w:r w:rsidRPr="00B16F09">
        <w:rPr>
          <w:rFonts w:ascii="Arial" w:hAnsi="Arial" w:cs="David" w:hint="eastAsia"/>
          <w:sz w:val="24"/>
          <w:szCs w:val="24"/>
          <w:rtl/>
        </w:rPr>
        <w:t>חיבור</w:t>
      </w:r>
      <w:r w:rsidRPr="00B16F09">
        <w:rPr>
          <w:rFonts w:ascii="Arial" w:hAnsi="Arial" w:cs="David"/>
          <w:sz w:val="24"/>
          <w:szCs w:val="24"/>
          <w:rtl/>
        </w:rPr>
        <w:t xml:space="preserve"> </w:t>
      </w:r>
      <w:r w:rsidRPr="00B16F09">
        <w:rPr>
          <w:rFonts w:ascii="Arial" w:hAnsi="Arial" w:cs="David" w:hint="eastAsia"/>
          <w:sz w:val="24"/>
          <w:szCs w:val="24"/>
          <w:rtl/>
        </w:rPr>
        <w:t>התקן</w:t>
      </w:r>
      <w:r w:rsidRPr="00B16F09">
        <w:rPr>
          <w:rFonts w:ascii="Arial" w:hAnsi="Arial" w:cs="David"/>
          <w:sz w:val="24"/>
          <w:szCs w:val="24"/>
          <w:rtl/>
        </w:rPr>
        <w:t xml:space="preserve"> </w:t>
      </w:r>
      <w:r w:rsidR="00AF049A" w:rsidRPr="00B16F09">
        <w:rPr>
          <w:rFonts w:ascii="Arial" w:hAnsi="Arial" w:cs="David" w:hint="cs"/>
          <w:sz w:val="24"/>
          <w:szCs w:val="24"/>
          <w:rtl/>
        </w:rPr>
        <w:t xml:space="preserve">זיכרון חיצוני </w:t>
      </w:r>
      <w:r w:rsidRPr="00B16F09">
        <w:rPr>
          <w:rFonts w:ascii="Arial" w:hAnsi="Arial" w:cs="David" w:hint="eastAsia"/>
          <w:sz w:val="24"/>
          <w:szCs w:val="24"/>
          <w:rtl/>
        </w:rPr>
        <w:t>למחשב</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ולאחר</w:t>
      </w:r>
      <w:r w:rsidRPr="00B16F09">
        <w:rPr>
          <w:rFonts w:ascii="Arial" w:hAnsi="Arial" w:cs="David"/>
          <w:sz w:val="24"/>
          <w:szCs w:val="24"/>
          <w:rtl/>
        </w:rPr>
        <w:t xml:space="preserve"> </w:t>
      </w:r>
      <w:r w:rsidRPr="00B16F09">
        <w:rPr>
          <w:rFonts w:ascii="Arial" w:hAnsi="Arial" w:cs="David" w:hint="eastAsia"/>
          <w:sz w:val="24"/>
          <w:szCs w:val="24"/>
          <w:rtl/>
        </w:rPr>
        <w:t>כל</w:t>
      </w:r>
      <w:r w:rsidRPr="00B16F09">
        <w:rPr>
          <w:rFonts w:ascii="Arial" w:hAnsi="Arial" w:cs="David"/>
          <w:sz w:val="24"/>
          <w:szCs w:val="24"/>
          <w:rtl/>
        </w:rPr>
        <w:t xml:space="preserve"> </w:t>
      </w: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בו</w:t>
      </w:r>
      <w:r w:rsidR="009302F4" w:rsidRPr="00B16F09">
        <w:rPr>
          <w:rFonts w:ascii="Arial" w:hAnsi="Arial" w:cs="David" w:hint="cs"/>
          <w:sz w:val="24"/>
          <w:szCs w:val="24"/>
          <w:rtl/>
        </w:rPr>
        <w:t>;</w:t>
      </w:r>
    </w:p>
    <w:p w:rsidR="00410D04" w:rsidRPr="00B16F09" w:rsidRDefault="0021282B" w:rsidP="00D1047D">
      <w:pPr>
        <w:pStyle w:val="a9"/>
        <w:numPr>
          <w:ilvl w:val="1"/>
          <w:numId w:val="7"/>
        </w:numPr>
        <w:spacing w:line="360" w:lineRule="auto"/>
        <w:ind w:left="1094" w:hanging="590"/>
        <w:jc w:val="both"/>
        <w:rPr>
          <w:rFonts w:ascii="Arial" w:hAnsi="Arial" w:cs="David"/>
          <w:sz w:val="24"/>
          <w:szCs w:val="24"/>
        </w:rPr>
      </w:pPr>
      <w:r w:rsidRPr="00B16F09">
        <w:rPr>
          <w:rFonts w:ascii="Arial" w:hAnsi="Arial" w:cs="David" w:hint="eastAsia"/>
          <w:sz w:val="24"/>
          <w:szCs w:val="24"/>
          <w:rtl/>
        </w:rPr>
        <w:t>ניטור</w:t>
      </w:r>
      <w:r w:rsidRPr="00B16F09">
        <w:rPr>
          <w:rFonts w:ascii="Arial" w:hAnsi="Arial" w:cs="David"/>
          <w:sz w:val="24"/>
          <w:szCs w:val="24"/>
          <w:rtl/>
        </w:rPr>
        <w:t xml:space="preserve"> </w:t>
      </w:r>
      <w:r w:rsidRPr="00B16F09">
        <w:rPr>
          <w:rFonts w:ascii="Arial" w:hAnsi="Arial" w:cs="David" w:hint="eastAsia"/>
          <w:sz w:val="24"/>
          <w:szCs w:val="24"/>
          <w:rtl/>
        </w:rPr>
        <w:t>והתראה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חיבור</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ניסיון</w:t>
      </w:r>
      <w:r w:rsidRPr="00B16F09">
        <w:rPr>
          <w:rFonts w:ascii="Arial" w:hAnsi="Arial" w:cs="David"/>
          <w:sz w:val="24"/>
          <w:szCs w:val="24"/>
          <w:rtl/>
        </w:rPr>
        <w:t xml:space="preserve"> </w:t>
      </w:r>
      <w:r w:rsidRPr="00B16F09">
        <w:rPr>
          <w:rFonts w:ascii="Arial" w:hAnsi="Arial" w:cs="David" w:hint="eastAsia"/>
          <w:sz w:val="24"/>
          <w:szCs w:val="24"/>
          <w:rtl/>
        </w:rPr>
        <w:t>חיבור</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התקן</w:t>
      </w:r>
      <w:r w:rsidRPr="00B16F09">
        <w:rPr>
          <w:rFonts w:ascii="Arial" w:hAnsi="Arial" w:cs="David"/>
          <w:sz w:val="24"/>
          <w:szCs w:val="24"/>
          <w:rtl/>
        </w:rPr>
        <w:t xml:space="preserve"> </w:t>
      </w:r>
      <w:r w:rsidR="00AF049A" w:rsidRPr="00B16F09">
        <w:rPr>
          <w:rFonts w:ascii="Arial" w:hAnsi="Arial" w:cs="David" w:hint="cs"/>
          <w:sz w:val="24"/>
          <w:szCs w:val="24"/>
          <w:rtl/>
        </w:rPr>
        <w:t>זיכרון חיצוני</w:t>
      </w:r>
      <w:r w:rsidRPr="00B16F09">
        <w:rPr>
          <w:rFonts w:ascii="Arial" w:hAnsi="Arial" w:cs="David"/>
          <w:sz w:val="24"/>
          <w:szCs w:val="24"/>
          <w:rtl/>
        </w:rPr>
        <w:t xml:space="preserve"> </w:t>
      </w:r>
      <w:r w:rsidRPr="00B16F09">
        <w:rPr>
          <w:rFonts w:ascii="Arial" w:hAnsi="Arial" w:cs="David" w:hint="eastAsia"/>
          <w:sz w:val="24"/>
          <w:szCs w:val="24"/>
          <w:rtl/>
        </w:rPr>
        <w:t>במחשבי</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w:t>
      </w:r>
    </w:p>
    <w:p w:rsidR="007264F0" w:rsidRPr="00B16F09" w:rsidRDefault="0021282B" w:rsidP="00BE5848">
      <w:pPr>
        <w:pStyle w:val="20"/>
        <w:jc w:val="both"/>
        <w:rPr>
          <w:rFonts w:cs="David"/>
          <w:sz w:val="24"/>
          <w:szCs w:val="24"/>
          <w:rtl/>
        </w:rPr>
      </w:pPr>
      <w:bookmarkStart w:id="257" w:name="_Toc146723628"/>
      <w:r w:rsidRPr="00B16F09">
        <w:rPr>
          <w:rFonts w:cs="David" w:hint="cs"/>
          <w:sz w:val="24"/>
          <w:szCs w:val="24"/>
          <w:rtl/>
        </w:rPr>
        <w:t>ש</w:t>
      </w:r>
      <w:bookmarkStart w:id="258" w:name="_Toc145230038"/>
      <w:r w:rsidRPr="00B16F09">
        <w:rPr>
          <w:rFonts w:cs="David" w:hint="cs"/>
          <w:sz w:val="24"/>
          <w:szCs w:val="24"/>
          <w:rtl/>
        </w:rPr>
        <w:t>ימוש</w:t>
      </w:r>
      <w:r w:rsidRPr="00B16F09">
        <w:rPr>
          <w:rFonts w:cs="David"/>
          <w:sz w:val="24"/>
          <w:szCs w:val="24"/>
          <w:rtl/>
        </w:rPr>
        <w:t xml:space="preserve"> </w:t>
      </w:r>
      <w:r w:rsidRPr="00B16F09">
        <w:rPr>
          <w:rFonts w:cs="David" w:hint="cs"/>
          <w:sz w:val="24"/>
          <w:szCs w:val="24"/>
          <w:rtl/>
        </w:rPr>
        <w:t>ב</w:t>
      </w:r>
      <w:r w:rsidRPr="00B16F09">
        <w:rPr>
          <w:rFonts w:cs="David" w:hint="eastAsia"/>
          <w:sz w:val="24"/>
          <w:szCs w:val="24"/>
          <w:rtl/>
        </w:rPr>
        <w:t>מכשירים</w:t>
      </w:r>
      <w:r w:rsidRPr="00B16F09">
        <w:rPr>
          <w:rFonts w:cs="David"/>
          <w:sz w:val="24"/>
          <w:szCs w:val="24"/>
          <w:rtl/>
        </w:rPr>
        <w:t xml:space="preserve"> </w:t>
      </w:r>
      <w:r w:rsidRPr="00B16F09">
        <w:rPr>
          <w:rFonts w:cs="David" w:hint="eastAsia"/>
          <w:sz w:val="24"/>
          <w:szCs w:val="24"/>
          <w:rtl/>
        </w:rPr>
        <w:t>ניידים</w:t>
      </w:r>
      <w:bookmarkEnd w:id="257"/>
      <w:bookmarkEnd w:id="258"/>
      <w:r w:rsidRPr="00B16F09">
        <w:rPr>
          <w:rFonts w:cs="David" w:hint="cs"/>
          <w:sz w:val="24"/>
          <w:szCs w:val="24"/>
          <w:rtl/>
        </w:rPr>
        <w:t xml:space="preserve"> </w:t>
      </w:r>
    </w:p>
    <w:p w:rsidR="003C37B9" w:rsidRPr="00B16F09" w:rsidRDefault="0021282B" w:rsidP="00D1047D">
      <w:pPr>
        <w:pStyle w:val="a9"/>
        <w:numPr>
          <w:ilvl w:val="0"/>
          <w:numId w:val="19"/>
        </w:numPr>
        <w:spacing w:line="360" w:lineRule="auto"/>
        <w:ind w:left="504" w:hanging="298"/>
        <w:jc w:val="both"/>
        <w:rPr>
          <w:rFonts w:ascii="Arial" w:hAnsi="Arial" w:cs="David"/>
          <w:sz w:val="24"/>
          <w:szCs w:val="24"/>
        </w:rPr>
      </w:pPr>
      <w:bookmarkStart w:id="259" w:name="_Hlk111441500"/>
      <w:bookmarkStart w:id="260" w:name="_Hlk114001280"/>
      <w:bookmarkStart w:id="261" w:name="_Hlk83912565"/>
      <w:r w:rsidRPr="00B16F09">
        <w:rPr>
          <w:rFonts w:ascii="David" w:hAnsi="David" w:cs="David" w:hint="eastAsia"/>
          <w:sz w:val="20"/>
          <w:szCs w:val="24"/>
          <w:rtl/>
        </w:rPr>
        <w:t>שימוש</w:t>
      </w:r>
      <w:r w:rsidRPr="00B16F09">
        <w:rPr>
          <w:rFonts w:ascii="David" w:hAnsi="David" w:cs="David"/>
          <w:sz w:val="20"/>
          <w:szCs w:val="24"/>
          <w:rtl/>
        </w:rPr>
        <w:t xml:space="preserve"> </w:t>
      </w:r>
      <w:r w:rsidRPr="00B16F09">
        <w:rPr>
          <w:rFonts w:ascii="David" w:hAnsi="David" w:cs="David" w:hint="eastAsia"/>
          <w:sz w:val="20"/>
          <w:szCs w:val="24"/>
          <w:rtl/>
        </w:rPr>
        <w:t>במכשירים</w:t>
      </w:r>
      <w:r w:rsidRPr="00B16F09">
        <w:rPr>
          <w:rFonts w:ascii="David" w:hAnsi="David" w:cs="David"/>
          <w:sz w:val="20"/>
          <w:szCs w:val="24"/>
          <w:rtl/>
        </w:rPr>
        <w:t xml:space="preserve"> </w:t>
      </w:r>
      <w:r w:rsidRPr="00B16F09">
        <w:rPr>
          <w:rFonts w:ascii="David" w:hAnsi="David" w:cs="David" w:hint="eastAsia"/>
          <w:sz w:val="20"/>
          <w:szCs w:val="24"/>
          <w:rtl/>
        </w:rPr>
        <w:t>ניידים</w:t>
      </w:r>
      <w:r w:rsidRPr="00B16F09">
        <w:rPr>
          <w:rFonts w:ascii="David" w:hAnsi="David" w:cs="David"/>
          <w:sz w:val="20"/>
          <w:szCs w:val="24"/>
          <w:rtl/>
        </w:rPr>
        <w:t xml:space="preserve"> (</w:t>
      </w:r>
      <w:r w:rsidRPr="00B16F09">
        <w:rPr>
          <w:rFonts w:ascii="David" w:hAnsi="David" w:cs="David" w:hint="eastAsia"/>
          <w:sz w:val="20"/>
          <w:szCs w:val="24"/>
          <w:rtl/>
        </w:rPr>
        <w:t>לרבות</w:t>
      </w:r>
      <w:r w:rsidRPr="00B16F09">
        <w:rPr>
          <w:rFonts w:ascii="David" w:hAnsi="David" w:cs="David"/>
          <w:sz w:val="20"/>
          <w:szCs w:val="24"/>
          <w:rtl/>
        </w:rPr>
        <w:t xml:space="preserve"> </w:t>
      </w:r>
      <w:r w:rsidRPr="00B16F09">
        <w:rPr>
          <w:rFonts w:ascii="David" w:hAnsi="David" w:cs="David" w:hint="eastAsia"/>
          <w:sz w:val="20"/>
          <w:szCs w:val="24"/>
          <w:rtl/>
        </w:rPr>
        <w:t>מחשבים</w:t>
      </w:r>
      <w:r w:rsidRPr="00B16F09">
        <w:rPr>
          <w:rFonts w:ascii="David" w:hAnsi="David" w:cs="David"/>
          <w:sz w:val="20"/>
          <w:szCs w:val="24"/>
          <w:rtl/>
        </w:rPr>
        <w:t xml:space="preserve"> </w:t>
      </w:r>
      <w:r w:rsidRPr="00B16F09">
        <w:rPr>
          <w:rFonts w:ascii="David" w:hAnsi="David" w:cs="David" w:hint="eastAsia"/>
          <w:sz w:val="20"/>
          <w:szCs w:val="24"/>
          <w:rtl/>
        </w:rPr>
        <w:t>ניידים</w:t>
      </w:r>
      <w:r w:rsidRPr="00B16F09">
        <w:rPr>
          <w:rFonts w:ascii="David" w:hAnsi="David" w:cs="David"/>
          <w:sz w:val="20"/>
          <w:szCs w:val="24"/>
          <w:rtl/>
        </w:rPr>
        <w:t xml:space="preserve">, </w:t>
      </w:r>
      <w:r w:rsidRPr="00B16F09">
        <w:rPr>
          <w:rFonts w:ascii="David" w:hAnsi="David" w:cs="David" w:hint="eastAsia"/>
          <w:sz w:val="20"/>
          <w:szCs w:val="24"/>
          <w:rtl/>
        </w:rPr>
        <w:t>טלפונים</w:t>
      </w:r>
      <w:r w:rsidRPr="00B16F09">
        <w:rPr>
          <w:rFonts w:ascii="David" w:hAnsi="David" w:cs="David"/>
          <w:sz w:val="20"/>
          <w:szCs w:val="24"/>
          <w:rtl/>
        </w:rPr>
        <w:t xml:space="preserve"> </w:t>
      </w:r>
      <w:r w:rsidRPr="00B16F09">
        <w:rPr>
          <w:rFonts w:ascii="David" w:hAnsi="David" w:cs="David" w:hint="eastAsia"/>
          <w:sz w:val="20"/>
          <w:szCs w:val="24"/>
          <w:rtl/>
        </w:rPr>
        <w:t>ניידים</w:t>
      </w:r>
      <w:r w:rsidRPr="00B16F09">
        <w:rPr>
          <w:rFonts w:ascii="David" w:hAnsi="David" w:cs="David"/>
          <w:sz w:val="20"/>
          <w:szCs w:val="24"/>
          <w:rtl/>
        </w:rPr>
        <w:t xml:space="preserve">, </w:t>
      </w:r>
      <w:r w:rsidRPr="00B16F09">
        <w:rPr>
          <w:rFonts w:ascii="David" w:hAnsi="David" w:cs="David" w:hint="eastAsia"/>
          <w:sz w:val="20"/>
          <w:szCs w:val="24"/>
          <w:rtl/>
        </w:rPr>
        <w:t>טאבלטים</w:t>
      </w:r>
      <w:r w:rsidRPr="00B16F09">
        <w:rPr>
          <w:rFonts w:ascii="David" w:hAnsi="David" w:cs="David"/>
          <w:sz w:val="20"/>
          <w:szCs w:val="24"/>
          <w:rtl/>
        </w:rPr>
        <w:t xml:space="preserve"> </w:t>
      </w:r>
      <w:r w:rsidRPr="00B16F09">
        <w:rPr>
          <w:rFonts w:ascii="David" w:hAnsi="David" w:cs="David" w:hint="eastAsia"/>
          <w:sz w:val="20"/>
          <w:szCs w:val="24"/>
          <w:rtl/>
        </w:rPr>
        <w:t>וכיו</w:t>
      </w:r>
      <w:r w:rsidRPr="00B16F09">
        <w:rPr>
          <w:rFonts w:ascii="David" w:hAnsi="David" w:cs="David"/>
          <w:sz w:val="20"/>
          <w:szCs w:val="24"/>
          <w:rtl/>
        </w:rPr>
        <w:t>"</w:t>
      </w:r>
      <w:r w:rsidRPr="00B16F09">
        <w:rPr>
          <w:rFonts w:ascii="David" w:hAnsi="David" w:cs="David" w:hint="eastAsia"/>
          <w:sz w:val="20"/>
          <w:szCs w:val="24"/>
          <w:rtl/>
        </w:rPr>
        <w:t>ב</w:t>
      </w:r>
      <w:r w:rsidRPr="00B16F09">
        <w:rPr>
          <w:rFonts w:ascii="David" w:hAnsi="David" w:cs="David"/>
          <w:sz w:val="20"/>
          <w:szCs w:val="24"/>
          <w:rtl/>
        </w:rPr>
        <w:t xml:space="preserve">) </w:t>
      </w:r>
      <w:r w:rsidRPr="00B16F09">
        <w:rPr>
          <w:rFonts w:ascii="David" w:hAnsi="David" w:cs="David" w:hint="eastAsia"/>
          <w:sz w:val="20"/>
          <w:szCs w:val="24"/>
          <w:rtl/>
        </w:rPr>
        <w:t>יהיה</w:t>
      </w:r>
      <w:r w:rsidRPr="00B16F09">
        <w:rPr>
          <w:rFonts w:ascii="David" w:hAnsi="David" w:cs="David"/>
          <w:sz w:val="20"/>
          <w:szCs w:val="24"/>
          <w:rtl/>
        </w:rPr>
        <w:t xml:space="preserve"> </w:t>
      </w:r>
      <w:r w:rsidRPr="00B16F09">
        <w:rPr>
          <w:rFonts w:ascii="David" w:hAnsi="David" w:cs="David" w:hint="eastAsia"/>
          <w:sz w:val="20"/>
          <w:szCs w:val="24"/>
          <w:rtl/>
        </w:rPr>
        <w:t>כפוף</w:t>
      </w:r>
      <w:r w:rsidRPr="00B16F09">
        <w:rPr>
          <w:rFonts w:ascii="David" w:hAnsi="David" w:cs="David"/>
          <w:sz w:val="20"/>
          <w:szCs w:val="24"/>
          <w:rtl/>
        </w:rPr>
        <w:t xml:space="preserve"> </w:t>
      </w:r>
      <w:r w:rsidRPr="00B16F09">
        <w:rPr>
          <w:rFonts w:ascii="David" w:hAnsi="David" w:cs="David" w:hint="eastAsia"/>
          <w:sz w:val="20"/>
          <w:szCs w:val="24"/>
          <w:rtl/>
        </w:rPr>
        <w:t>להנחיות</w:t>
      </w:r>
      <w:r w:rsidRPr="00B16F09">
        <w:rPr>
          <w:rFonts w:ascii="David" w:hAnsi="David" w:cs="David"/>
          <w:sz w:val="20"/>
          <w:szCs w:val="24"/>
          <w:rtl/>
        </w:rPr>
        <w:t xml:space="preserve"> </w:t>
      </w:r>
      <w:r w:rsidRPr="00B16F09">
        <w:rPr>
          <w:rFonts w:ascii="David" w:hAnsi="David" w:cs="David" w:hint="eastAsia"/>
          <w:sz w:val="20"/>
          <w:szCs w:val="24"/>
          <w:rtl/>
        </w:rPr>
        <w:t>שלהלן</w:t>
      </w:r>
      <w:r w:rsidRPr="00B16F09">
        <w:rPr>
          <w:rFonts w:ascii="Arial" w:hAnsi="Arial" w:cs="David"/>
          <w:sz w:val="24"/>
          <w:szCs w:val="24"/>
          <w:rtl/>
        </w:rPr>
        <w:t>:</w:t>
      </w:r>
    </w:p>
    <w:p w:rsidR="003C37B9" w:rsidRPr="00B16F09" w:rsidRDefault="0021282B" w:rsidP="00D1047D">
      <w:pPr>
        <w:pStyle w:val="a9"/>
        <w:numPr>
          <w:ilvl w:val="1"/>
          <w:numId w:val="46"/>
        </w:numPr>
        <w:spacing w:line="360" w:lineRule="auto"/>
        <w:ind w:left="1196" w:hanging="708"/>
        <w:jc w:val="both"/>
        <w:rPr>
          <w:rFonts w:ascii="Arial" w:hAnsi="Arial" w:cs="David"/>
          <w:sz w:val="24"/>
          <w:szCs w:val="24"/>
        </w:rPr>
      </w:pPr>
      <w:r w:rsidRPr="00B16F09">
        <w:rPr>
          <w:rFonts w:ascii="David" w:hAnsi="David" w:cs="David" w:hint="eastAsia"/>
          <w:sz w:val="20"/>
          <w:szCs w:val="24"/>
          <w:rtl/>
        </w:rPr>
        <w:t>הלשכה</w:t>
      </w:r>
      <w:r w:rsidRPr="00B16F09">
        <w:rPr>
          <w:rFonts w:ascii="David" w:hAnsi="David" w:cs="David"/>
          <w:sz w:val="20"/>
          <w:szCs w:val="24"/>
          <w:rtl/>
        </w:rPr>
        <w:t xml:space="preserve"> </w:t>
      </w:r>
      <w:r w:rsidRPr="00B16F09">
        <w:rPr>
          <w:rFonts w:ascii="David" w:hAnsi="David" w:cs="David" w:hint="eastAsia"/>
          <w:sz w:val="20"/>
          <w:szCs w:val="24"/>
          <w:rtl/>
        </w:rPr>
        <w:t>תגבש</w:t>
      </w:r>
      <w:r w:rsidRPr="00B16F09">
        <w:rPr>
          <w:rFonts w:ascii="David" w:hAnsi="David" w:cs="David"/>
          <w:sz w:val="20"/>
          <w:szCs w:val="24"/>
          <w:rtl/>
        </w:rPr>
        <w:t xml:space="preserve"> מדיניות ארגונית </w:t>
      </w:r>
      <w:r w:rsidRPr="00B16F09">
        <w:rPr>
          <w:rFonts w:ascii="David" w:hAnsi="David" w:cs="David" w:hint="cs"/>
          <w:sz w:val="20"/>
          <w:szCs w:val="24"/>
          <w:rtl/>
        </w:rPr>
        <w:t xml:space="preserve">ונהלים </w:t>
      </w:r>
      <w:r w:rsidRPr="00B16F09">
        <w:rPr>
          <w:rFonts w:ascii="David" w:hAnsi="David" w:cs="David"/>
          <w:sz w:val="20"/>
          <w:szCs w:val="24"/>
          <w:rtl/>
        </w:rPr>
        <w:t xml:space="preserve">לשימוש במכשירים ניידים, </w:t>
      </w:r>
      <w:r w:rsidRPr="00B16F09">
        <w:rPr>
          <w:rFonts w:ascii="David" w:hAnsi="David" w:cs="David" w:hint="cs"/>
          <w:sz w:val="20"/>
          <w:szCs w:val="24"/>
          <w:rtl/>
        </w:rPr>
        <w:t>אשר יתייחסו,</w:t>
      </w:r>
      <w:r w:rsidRPr="00B16F09">
        <w:rPr>
          <w:rFonts w:ascii="David" w:hAnsi="David" w:cs="David"/>
          <w:sz w:val="20"/>
          <w:szCs w:val="24"/>
          <w:rtl/>
        </w:rPr>
        <w:t xml:space="preserve"> בין היתר, להגדרות אבטחה, עדכניות המערכות, אופן הגישה ליישומיים ארגוניים, מחיקת נתונים מרחוק, </w:t>
      </w:r>
      <w:r w:rsidRPr="00B16F09">
        <w:rPr>
          <w:rFonts w:ascii="David" w:hAnsi="David" w:cs="David" w:hint="eastAsia"/>
          <w:sz w:val="20"/>
          <w:szCs w:val="24"/>
          <w:rtl/>
        </w:rPr>
        <w:t>ו</w:t>
      </w:r>
      <w:r w:rsidRPr="00B16F09">
        <w:rPr>
          <w:rFonts w:ascii="David" w:hAnsi="David" w:cs="David"/>
          <w:sz w:val="20"/>
          <w:szCs w:val="24"/>
          <w:rtl/>
        </w:rPr>
        <w:t>תהליכים מובנים ל</w:t>
      </w:r>
      <w:r w:rsidRPr="00B16F09">
        <w:rPr>
          <w:rFonts w:ascii="David" w:hAnsi="David" w:cs="David" w:hint="cs"/>
          <w:sz w:val="20"/>
          <w:szCs w:val="24"/>
          <w:rtl/>
        </w:rPr>
        <w:t>טיפול ב</w:t>
      </w:r>
      <w:r w:rsidRPr="00B16F09">
        <w:rPr>
          <w:rFonts w:ascii="David" w:hAnsi="David" w:cs="David"/>
          <w:sz w:val="20"/>
          <w:szCs w:val="24"/>
          <w:rtl/>
        </w:rPr>
        <w:t xml:space="preserve">אובדן מכשיר. </w:t>
      </w:r>
      <w:r w:rsidRPr="00B16F09">
        <w:rPr>
          <w:rFonts w:ascii="David" w:hAnsi="David" w:cs="David" w:hint="eastAsia"/>
          <w:sz w:val="20"/>
          <w:szCs w:val="24"/>
          <w:rtl/>
        </w:rPr>
        <w:t>על</w:t>
      </w:r>
      <w:r w:rsidRPr="00B16F09">
        <w:rPr>
          <w:rFonts w:ascii="David" w:hAnsi="David" w:cs="David"/>
          <w:sz w:val="20"/>
          <w:szCs w:val="24"/>
          <w:rtl/>
        </w:rPr>
        <w:t xml:space="preserve"> </w:t>
      </w:r>
      <w:r w:rsidRPr="00B16F09">
        <w:rPr>
          <w:rFonts w:ascii="David" w:hAnsi="David" w:cs="David" w:hint="eastAsia"/>
          <w:sz w:val="20"/>
          <w:szCs w:val="24"/>
          <w:rtl/>
        </w:rPr>
        <w:t>המדיניות</w:t>
      </w:r>
      <w:r w:rsidRPr="00B16F09">
        <w:rPr>
          <w:rFonts w:ascii="David" w:hAnsi="David" w:cs="David"/>
          <w:sz w:val="20"/>
          <w:szCs w:val="24"/>
          <w:rtl/>
        </w:rPr>
        <w:t xml:space="preserve"> </w:t>
      </w:r>
      <w:r w:rsidRPr="00B16F09">
        <w:rPr>
          <w:rFonts w:ascii="David" w:hAnsi="David" w:cs="David" w:hint="eastAsia"/>
          <w:sz w:val="20"/>
          <w:szCs w:val="24"/>
          <w:rtl/>
        </w:rPr>
        <w:t>הארגונית</w:t>
      </w:r>
      <w:r w:rsidRPr="00B16F09">
        <w:rPr>
          <w:rFonts w:ascii="David" w:hAnsi="David" w:cs="David"/>
          <w:sz w:val="20"/>
          <w:szCs w:val="24"/>
          <w:rtl/>
        </w:rPr>
        <w:t xml:space="preserve"> </w:t>
      </w:r>
      <w:r w:rsidRPr="00B16F09">
        <w:rPr>
          <w:rFonts w:ascii="David" w:hAnsi="David" w:cs="David" w:hint="eastAsia"/>
          <w:sz w:val="20"/>
          <w:szCs w:val="24"/>
          <w:rtl/>
        </w:rPr>
        <w:t>להיבחן</w:t>
      </w:r>
      <w:r w:rsidRPr="00B16F09">
        <w:rPr>
          <w:rFonts w:ascii="David" w:hAnsi="David" w:cs="David"/>
          <w:sz w:val="20"/>
          <w:szCs w:val="24"/>
          <w:rtl/>
        </w:rPr>
        <w:t xml:space="preserve"> </w:t>
      </w:r>
      <w:r w:rsidRPr="00B16F09">
        <w:rPr>
          <w:rFonts w:ascii="David" w:hAnsi="David" w:cs="David" w:hint="eastAsia"/>
          <w:sz w:val="20"/>
          <w:szCs w:val="24"/>
          <w:rtl/>
        </w:rPr>
        <w:t>אחת</w:t>
      </w:r>
      <w:r w:rsidRPr="00B16F09">
        <w:rPr>
          <w:rFonts w:ascii="David" w:hAnsi="David" w:cs="David"/>
          <w:sz w:val="20"/>
          <w:szCs w:val="24"/>
          <w:rtl/>
        </w:rPr>
        <w:t xml:space="preserve"> </w:t>
      </w:r>
      <w:r w:rsidRPr="00B16F09">
        <w:rPr>
          <w:rFonts w:ascii="David" w:hAnsi="David" w:cs="David" w:hint="eastAsia"/>
          <w:sz w:val="20"/>
          <w:szCs w:val="24"/>
          <w:rtl/>
        </w:rPr>
        <w:t>לשנה</w:t>
      </w:r>
      <w:r w:rsidRPr="00B16F09">
        <w:rPr>
          <w:rFonts w:ascii="David" w:hAnsi="David" w:cs="David"/>
          <w:sz w:val="20"/>
          <w:szCs w:val="24"/>
          <w:rtl/>
        </w:rPr>
        <w:t xml:space="preserve"> </w:t>
      </w:r>
      <w:r w:rsidRPr="00B16F09">
        <w:rPr>
          <w:rFonts w:ascii="David" w:hAnsi="David" w:cs="David" w:hint="cs"/>
          <w:sz w:val="20"/>
          <w:szCs w:val="24"/>
          <w:rtl/>
        </w:rPr>
        <w:t>ובמקרים של</w:t>
      </w:r>
      <w:r w:rsidRPr="00B16F09">
        <w:rPr>
          <w:rFonts w:ascii="David" w:hAnsi="David" w:cs="David"/>
          <w:sz w:val="20"/>
          <w:szCs w:val="24"/>
          <w:rtl/>
        </w:rPr>
        <w:t xml:space="preserve"> </w:t>
      </w:r>
      <w:r w:rsidRPr="00B16F09">
        <w:rPr>
          <w:rFonts w:ascii="David" w:hAnsi="David" w:cs="David" w:hint="eastAsia"/>
          <w:sz w:val="20"/>
          <w:szCs w:val="24"/>
          <w:rtl/>
        </w:rPr>
        <w:t>שינויים</w:t>
      </w:r>
      <w:r w:rsidRPr="00B16F09">
        <w:rPr>
          <w:rFonts w:ascii="David" w:hAnsi="David" w:cs="David"/>
          <w:sz w:val="20"/>
          <w:szCs w:val="24"/>
          <w:rtl/>
        </w:rPr>
        <w:t xml:space="preserve"> </w:t>
      </w:r>
      <w:r w:rsidRPr="00B16F09">
        <w:rPr>
          <w:rFonts w:ascii="David" w:hAnsi="David" w:cs="David" w:hint="eastAsia"/>
          <w:sz w:val="20"/>
          <w:szCs w:val="24"/>
          <w:rtl/>
        </w:rPr>
        <w:t>מהותיים</w:t>
      </w:r>
      <w:r w:rsidRPr="00B16F09">
        <w:rPr>
          <w:rFonts w:ascii="David" w:hAnsi="David" w:cs="David"/>
          <w:sz w:val="20"/>
          <w:szCs w:val="24"/>
          <w:rtl/>
        </w:rPr>
        <w:t>.</w:t>
      </w:r>
      <w:bookmarkStart w:id="262" w:name="_Hlk111441758"/>
      <w:bookmarkEnd w:id="259"/>
    </w:p>
    <w:p w:rsidR="003C37B9" w:rsidRPr="00B16F09" w:rsidRDefault="0021282B" w:rsidP="00D1047D">
      <w:pPr>
        <w:pStyle w:val="a9"/>
        <w:numPr>
          <w:ilvl w:val="1"/>
          <w:numId w:val="45"/>
        </w:numPr>
        <w:spacing w:line="360" w:lineRule="auto"/>
        <w:ind w:left="1196" w:hanging="708"/>
        <w:jc w:val="both"/>
        <w:rPr>
          <w:rFonts w:ascii="Arial" w:hAnsi="Arial" w:cs="David"/>
          <w:sz w:val="24"/>
          <w:szCs w:val="24"/>
        </w:rPr>
      </w:pPr>
      <w:r w:rsidRPr="00B16F09">
        <w:rPr>
          <w:rFonts w:ascii="David" w:hAnsi="David" w:cs="David" w:hint="eastAsia"/>
          <w:sz w:val="20"/>
          <w:szCs w:val="24"/>
          <w:rtl/>
        </w:rPr>
        <w:t>במקרה</w:t>
      </w:r>
      <w:r w:rsidRPr="00B16F09">
        <w:rPr>
          <w:rFonts w:ascii="David" w:hAnsi="David" w:cs="David" w:hint="cs"/>
          <w:sz w:val="20"/>
          <w:szCs w:val="24"/>
          <w:rtl/>
        </w:rPr>
        <w:t xml:space="preserve"> שבו מתאפשרת גישה ל</w:t>
      </w:r>
      <w:r w:rsidRPr="00B16F09">
        <w:rPr>
          <w:rFonts w:ascii="David" w:hAnsi="David" w:cs="David" w:hint="eastAsia"/>
          <w:sz w:val="20"/>
          <w:szCs w:val="24"/>
          <w:rtl/>
        </w:rPr>
        <w:t>מידע</w:t>
      </w:r>
      <w:r w:rsidRPr="00B16F09">
        <w:rPr>
          <w:rFonts w:ascii="David" w:hAnsi="David" w:cs="David"/>
          <w:sz w:val="20"/>
          <w:szCs w:val="24"/>
          <w:rtl/>
        </w:rPr>
        <w:t xml:space="preserve"> </w:t>
      </w:r>
      <w:r w:rsidRPr="00B16F09">
        <w:rPr>
          <w:rFonts w:ascii="David" w:hAnsi="David" w:cs="David" w:hint="eastAsia"/>
          <w:sz w:val="20"/>
          <w:szCs w:val="24"/>
          <w:rtl/>
        </w:rPr>
        <w:t>רגיש</w:t>
      </w:r>
      <w:r w:rsidRPr="00B16F09">
        <w:rPr>
          <w:rFonts w:ascii="David" w:hAnsi="David" w:cs="David" w:hint="cs"/>
          <w:sz w:val="20"/>
          <w:szCs w:val="24"/>
          <w:rtl/>
        </w:rPr>
        <w:t xml:space="preserve"> כחלק מהשימוש במכשירים ניידים שאינם מוגדרים ברשת הארגונית של הלשכה, לרבות גישה ל</w:t>
      </w:r>
      <w:r w:rsidRPr="00B16F09">
        <w:rPr>
          <w:rFonts w:ascii="David" w:hAnsi="David" w:cs="David" w:hint="eastAsia"/>
          <w:sz w:val="20"/>
          <w:szCs w:val="24"/>
          <w:rtl/>
        </w:rPr>
        <w:t>מידע</w:t>
      </w:r>
      <w:r w:rsidRPr="00B16F09">
        <w:rPr>
          <w:rFonts w:ascii="David" w:hAnsi="David" w:cs="David"/>
          <w:sz w:val="20"/>
          <w:szCs w:val="24"/>
          <w:rtl/>
        </w:rPr>
        <w:t xml:space="preserve"> </w:t>
      </w:r>
      <w:r w:rsidRPr="00B16F09">
        <w:rPr>
          <w:rFonts w:ascii="David" w:hAnsi="David" w:cs="David" w:hint="eastAsia"/>
          <w:sz w:val="20"/>
          <w:szCs w:val="24"/>
          <w:rtl/>
        </w:rPr>
        <w:t>רגיש</w:t>
      </w:r>
      <w:r w:rsidRPr="00B16F09">
        <w:rPr>
          <w:rFonts w:ascii="David" w:hAnsi="David" w:cs="David" w:hint="cs"/>
          <w:sz w:val="20"/>
          <w:szCs w:val="24"/>
          <w:rtl/>
        </w:rPr>
        <w:t xml:space="preserve"> בתיבות </w:t>
      </w:r>
      <w:r w:rsidRPr="00B16F09">
        <w:rPr>
          <w:rFonts w:ascii="David" w:hAnsi="David" w:cs="David" w:hint="cs"/>
          <w:sz w:val="20"/>
          <w:szCs w:val="24"/>
          <w:rtl/>
        </w:rPr>
        <w:lastRenderedPageBreak/>
        <w:t xml:space="preserve">דואר אלקטרוני, הלשכה </w:t>
      </w:r>
      <w:r w:rsidR="00844022" w:rsidRPr="00B16F09">
        <w:rPr>
          <w:rFonts w:ascii="David" w:hAnsi="David" w:cs="David" w:hint="cs"/>
          <w:sz w:val="20"/>
          <w:szCs w:val="24"/>
          <w:rtl/>
        </w:rPr>
        <w:t>תטמיע תהליך לניהול מכשירים ניידים</w:t>
      </w:r>
      <w:r w:rsidRPr="00B16F09">
        <w:rPr>
          <w:rFonts w:ascii="David" w:hAnsi="David" w:cs="David" w:hint="cs"/>
          <w:sz w:val="20"/>
          <w:szCs w:val="24"/>
          <w:rtl/>
        </w:rPr>
        <w:t xml:space="preserve">. </w:t>
      </w:r>
      <w:r w:rsidR="00844022" w:rsidRPr="00B16F09">
        <w:rPr>
          <w:rFonts w:ascii="David" w:hAnsi="David" w:cs="David" w:hint="cs"/>
          <w:sz w:val="20"/>
          <w:szCs w:val="24"/>
          <w:rtl/>
        </w:rPr>
        <w:t>במסגרת תהלי</w:t>
      </w:r>
      <w:r w:rsidR="008A5CE3" w:rsidRPr="00B16F09">
        <w:rPr>
          <w:rFonts w:ascii="David" w:hAnsi="David" w:cs="David" w:hint="cs"/>
          <w:sz w:val="20"/>
          <w:szCs w:val="24"/>
          <w:rtl/>
        </w:rPr>
        <w:t>ך</w:t>
      </w:r>
      <w:r w:rsidR="00844022" w:rsidRPr="00B16F09">
        <w:rPr>
          <w:rFonts w:ascii="David" w:hAnsi="David" w:cs="David" w:hint="cs"/>
          <w:sz w:val="20"/>
          <w:szCs w:val="24"/>
          <w:rtl/>
        </w:rPr>
        <w:t xml:space="preserve"> זה, יוגדר כיצד תיושם המדיניות הארגונית, בין </w:t>
      </w:r>
      <w:r w:rsidR="009302F4" w:rsidRPr="00B16F09">
        <w:rPr>
          <w:rFonts w:ascii="David" w:hAnsi="David" w:cs="David" w:hint="cs"/>
          <w:sz w:val="20"/>
          <w:szCs w:val="24"/>
          <w:rtl/>
        </w:rPr>
        <w:t xml:space="preserve">היתר </w:t>
      </w:r>
      <w:r w:rsidR="00844022" w:rsidRPr="00B16F09">
        <w:rPr>
          <w:rFonts w:ascii="David" w:hAnsi="David" w:cs="David" w:hint="cs"/>
          <w:sz w:val="20"/>
          <w:szCs w:val="24"/>
          <w:rtl/>
        </w:rPr>
        <w:t xml:space="preserve">באמצעות </w:t>
      </w:r>
      <w:r w:rsidR="007264F0" w:rsidRPr="00B16F09">
        <w:rPr>
          <w:rFonts w:ascii="David" w:hAnsi="David" w:cs="David"/>
          <w:sz w:val="20"/>
          <w:szCs w:val="24"/>
          <w:rtl/>
        </w:rPr>
        <w:t>הקשחות ומנגנוני הגנה ובקרה על מכשירים ניידים</w:t>
      </w:r>
      <w:r w:rsidR="006C60FC" w:rsidRPr="00B16F09">
        <w:rPr>
          <w:rFonts w:ascii="David" w:hAnsi="David" w:cs="David"/>
          <w:sz w:val="20"/>
          <w:szCs w:val="24"/>
          <w:rtl/>
        </w:rPr>
        <w:t xml:space="preserve"> שאינם </w:t>
      </w:r>
      <w:r w:rsidR="00B46416" w:rsidRPr="00B16F09">
        <w:rPr>
          <w:rFonts w:ascii="David" w:hAnsi="David" w:cs="David" w:hint="eastAsia"/>
          <w:sz w:val="20"/>
          <w:szCs w:val="24"/>
          <w:rtl/>
        </w:rPr>
        <w:t>מוגדרים</w:t>
      </w:r>
      <w:r w:rsidR="006C60FC" w:rsidRPr="00B16F09">
        <w:rPr>
          <w:rFonts w:ascii="David" w:hAnsi="David" w:cs="David"/>
          <w:sz w:val="20"/>
          <w:szCs w:val="24"/>
          <w:rtl/>
        </w:rPr>
        <w:t xml:space="preserve"> </w:t>
      </w:r>
      <w:r w:rsidR="00B46416" w:rsidRPr="00B16F09">
        <w:rPr>
          <w:rFonts w:ascii="David" w:hAnsi="David" w:cs="David" w:hint="eastAsia"/>
          <w:sz w:val="20"/>
          <w:szCs w:val="24"/>
          <w:rtl/>
        </w:rPr>
        <w:t>ב</w:t>
      </w:r>
      <w:r w:rsidR="006C60FC" w:rsidRPr="00B16F09">
        <w:rPr>
          <w:rFonts w:ascii="David" w:hAnsi="David" w:cs="David" w:hint="eastAsia"/>
          <w:sz w:val="20"/>
          <w:szCs w:val="24"/>
          <w:rtl/>
        </w:rPr>
        <w:t>רשת</w:t>
      </w:r>
      <w:r w:rsidR="006C60FC" w:rsidRPr="00B16F09">
        <w:rPr>
          <w:rFonts w:ascii="David" w:hAnsi="David" w:cs="David"/>
          <w:sz w:val="20"/>
          <w:szCs w:val="24"/>
          <w:rtl/>
        </w:rPr>
        <w:t xml:space="preserve"> </w:t>
      </w:r>
      <w:r w:rsidR="006C60FC" w:rsidRPr="00B16F09">
        <w:rPr>
          <w:rFonts w:ascii="David" w:hAnsi="David" w:cs="David" w:hint="eastAsia"/>
          <w:sz w:val="20"/>
          <w:szCs w:val="24"/>
          <w:rtl/>
        </w:rPr>
        <w:t>הארגונית</w:t>
      </w:r>
      <w:r w:rsidR="006C60FC" w:rsidRPr="00B16F09">
        <w:rPr>
          <w:rFonts w:ascii="David" w:hAnsi="David" w:cs="David"/>
          <w:sz w:val="20"/>
          <w:szCs w:val="24"/>
          <w:rtl/>
        </w:rPr>
        <w:t xml:space="preserve"> </w:t>
      </w:r>
      <w:r w:rsidR="006C60FC" w:rsidRPr="00B16F09">
        <w:rPr>
          <w:rFonts w:ascii="David" w:hAnsi="David" w:cs="David" w:hint="eastAsia"/>
          <w:sz w:val="20"/>
          <w:szCs w:val="24"/>
          <w:rtl/>
        </w:rPr>
        <w:t>של</w:t>
      </w:r>
      <w:r w:rsidR="006C60FC" w:rsidRPr="00B16F09">
        <w:rPr>
          <w:rFonts w:ascii="David" w:hAnsi="David" w:cs="David"/>
          <w:sz w:val="20"/>
          <w:szCs w:val="24"/>
          <w:rtl/>
        </w:rPr>
        <w:t xml:space="preserve"> </w:t>
      </w:r>
      <w:r w:rsidR="006C60FC" w:rsidRPr="00B16F09">
        <w:rPr>
          <w:rFonts w:ascii="David" w:hAnsi="David" w:cs="David" w:hint="eastAsia"/>
          <w:sz w:val="20"/>
          <w:szCs w:val="24"/>
          <w:rtl/>
        </w:rPr>
        <w:t>הלשכה</w:t>
      </w:r>
      <w:r w:rsidR="00081F8F" w:rsidRPr="00B16F09">
        <w:rPr>
          <w:rFonts w:ascii="David" w:hAnsi="David" w:cs="David" w:hint="cs"/>
          <w:sz w:val="20"/>
          <w:szCs w:val="24"/>
          <w:rtl/>
        </w:rPr>
        <w:t>,</w:t>
      </w:r>
      <w:r w:rsidR="007264F0" w:rsidRPr="00B16F09">
        <w:rPr>
          <w:rFonts w:ascii="David" w:hAnsi="David" w:cs="David" w:hint="cs"/>
          <w:sz w:val="20"/>
          <w:szCs w:val="24"/>
          <w:rtl/>
        </w:rPr>
        <w:t xml:space="preserve"> </w:t>
      </w:r>
      <w:r w:rsidR="007264F0" w:rsidRPr="00B16F09">
        <w:rPr>
          <w:rFonts w:ascii="David" w:hAnsi="David" w:cs="David"/>
          <w:sz w:val="20"/>
          <w:szCs w:val="24"/>
          <w:rtl/>
        </w:rPr>
        <w:t xml:space="preserve">כגון: </w:t>
      </w:r>
      <w:r w:rsidR="00844022" w:rsidRPr="00B16F09">
        <w:rPr>
          <w:rFonts w:ascii="David" w:hAnsi="David" w:cs="David" w:hint="cs"/>
          <w:sz w:val="20"/>
          <w:szCs w:val="24"/>
          <w:rtl/>
        </w:rPr>
        <w:t xml:space="preserve">מניעת דלף מידע, </w:t>
      </w:r>
      <w:r w:rsidR="007264F0" w:rsidRPr="00B16F09">
        <w:rPr>
          <w:rFonts w:ascii="David" w:hAnsi="David" w:cs="David"/>
          <w:sz w:val="20"/>
          <w:szCs w:val="24"/>
          <w:rtl/>
        </w:rPr>
        <w:t xml:space="preserve">הצפנת תווך, הצפנת מידע רגיש לרבות מידע צרכני ועסקי במטרה למזער את הסיכון של חשיפת </w:t>
      </w:r>
      <w:r w:rsidR="007264F0" w:rsidRPr="00B16F09">
        <w:rPr>
          <w:rFonts w:ascii="David" w:hAnsi="David" w:cs="David" w:hint="eastAsia"/>
          <w:sz w:val="20"/>
          <w:szCs w:val="24"/>
          <w:rtl/>
        </w:rPr>
        <w:t>מידע</w:t>
      </w:r>
      <w:r w:rsidR="007264F0" w:rsidRPr="00B16F09">
        <w:rPr>
          <w:rFonts w:ascii="David" w:hAnsi="David" w:cs="David"/>
          <w:sz w:val="20"/>
          <w:szCs w:val="24"/>
          <w:rtl/>
        </w:rPr>
        <w:t xml:space="preserve"> </w:t>
      </w:r>
      <w:r w:rsidR="007264F0" w:rsidRPr="00B16F09">
        <w:rPr>
          <w:rFonts w:ascii="David" w:hAnsi="David" w:cs="David" w:hint="eastAsia"/>
          <w:sz w:val="20"/>
          <w:szCs w:val="24"/>
          <w:rtl/>
        </w:rPr>
        <w:t>רגיש</w:t>
      </w:r>
      <w:r w:rsidR="007264F0" w:rsidRPr="00B16F09">
        <w:rPr>
          <w:rFonts w:ascii="David" w:hAnsi="David" w:cs="David"/>
          <w:sz w:val="20"/>
          <w:szCs w:val="24"/>
          <w:rtl/>
        </w:rPr>
        <w:t xml:space="preserve">, שימוש בסיסמא, נעילה אוטומטית לאחר פרק זמן, </w:t>
      </w:r>
      <w:r w:rsidR="007264F0" w:rsidRPr="00B16F09">
        <w:rPr>
          <w:rFonts w:ascii="David" w:hAnsi="David" w:cs="David" w:hint="eastAsia"/>
          <w:sz w:val="20"/>
          <w:szCs w:val="24"/>
          <w:rtl/>
        </w:rPr>
        <w:t>התקנת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עדכוני</w:t>
      </w:r>
      <w:r w:rsidR="007264F0" w:rsidRPr="00B16F09">
        <w:rPr>
          <w:rFonts w:ascii="David" w:hAnsi="David" w:cs="David"/>
          <w:sz w:val="20"/>
          <w:szCs w:val="24"/>
          <w:rtl/>
        </w:rPr>
        <w:t xml:space="preserve"> </w:t>
      </w:r>
      <w:r w:rsidR="007264F0" w:rsidRPr="00B16F09">
        <w:rPr>
          <w:rFonts w:ascii="David" w:hAnsi="David" w:cs="David" w:hint="eastAsia"/>
          <w:sz w:val="20"/>
          <w:szCs w:val="24"/>
          <w:rtl/>
        </w:rPr>
        <w:t>תוכנה</w:t>
      </w:r>
      <w:r w:rsidR="007264F0" w:rsidRPr="00B16F09">
        <w:rPr>
          <w:rFonts w:ascii="David" w:hAnsi="David" w:cs="David"/>
          <w:sz w:val="20"/>
          <w:szCs w:val="24"/>
          <w:rtl/>
        </w:rPr>
        <w:t xml:space="preserve">, </w:t>
      </w:r>
      <w:r w:rsidR="007264F0" w:rsidRPr="00B16F09">
        <w:rPr>
          <w:rFonts w:ascii="David" w:hAnsi="David" w:cs="David" w:hint="eastAsia"/>
          <w:sz w:val="20"/>
          <w:szCs w:val="24"/>
          <w:rtl/>
        </w:rPr>
        <w:t>הורדת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אפליקציות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רק</w:t>
      </w:r>
      <w:r w:rsidR="007264F0" w:rsidRPr="00B16F09">
        <w:rPr>
          <w:rFonts w:ascii="David" w:hAnsi="David" w:cs="David"/>
          <w:sz w:val="20"/>
          <w:szCs w:val="24"/>
          <w:rtl/>
        </w:rPr>
        <w:t xml:space="preserve"> </w:t>
      </w:r>
      <w:r w:rsidR="007264F0" w:rsidRPr="00B16F09">
        <w:rPr>
          <w:rFonts w:ascii="David" w:hAnsi="David" w:cs="David" w:hint="eastAsia"/>
          <w:sz w:val="20"/>
          <w:szCs w:val="24"/>
          <w:rtl/>
        </w:rPr>
        <w:t>מחנויות</w:t>
      </w:r>
      <w:r w:rsidR="002729A4" w:rsidRPr="00B16F09">
        <w:rPr>
          <w:rFonts w:ascii="David" w:hAnsi="David" w:cs="David" w:hint="cs"/>
          <w:sz w:val="20"/>
          <w:szCs w:val="24"/>
          <w:rtl/>
        </w:rPr>
        <w:t xml:space="preserve"> מורשות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בחינה</w:t>
      </w:r>
      <w:r w:rsidR="007264F0" w:rsidRPr="00B16F09">
        <w:rPr>
          <w:rFonts w:ascii="David" w:hAnsi="David" w:cs="David"/>
          <w:sz w:val="20"/>
          <w:szCs w:val="24"/>
          <w:rtl/>
        </w:rPr>
        <w:t xml:space="preserve"> </w:t>
      </w:r>
      <w:r w:rsidR="007264F0" w:rsidRPr="00B16F09">
        <w:rPr>
          <w:rFonts w:ascii="David" w:hAnsi="David" w:cs="David" w:hint="eastAsia"/>
          <w:sz w:val="20"/>
          <w:szCs w:val="24"/>
          <w:rtl/>
        </w:rPr>
        <w:t>תקופתית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של</w:t>
      </w:r>
      <w:r w:rsidR="007264F0" w:rsidRPr="00B16F09">
        <w:rPr>
          <w:rFonts w:ascii="David" w:hAnsi="David" w:cs="David"/>
          <w:sz w:val="20"/>
          <w:szCs w:val="24"/>
          <w:rtl/>
        </w:rPr>
        <w:t xml:space="preserve"> </w:t>
      </w:r>
      <w:r w:rsidR="007264F0" w:rsidRPr="00B16F09">
        <w:rPr>
          <w:rFonts w:ascii="David" w:hAnsi="David" w:cs="David" w:hint="eastAsia"/>
          <w:sz w:val="20"/>
          <w:szCs w:val="24"/>
          <w:rtl/>
        </w:rPr>
        <w:t>הרשאות</w:t>
      </w:r>
      <w:r w:rsidR="007264F0" w:rsidRPr="00B16F09">
        <w:rPr>
          <w:rFonts w:ascii="David" w:hAnsi="David" w:cs="David"/>
          <w:sz w:val="20"/>
          <w:szCs w:val="24"/>
          <w:rtl/>
        </w:rPr>
        <w:t xml:space="preserve"> </w:t>
      </w:r>
      <w:r w:rsidR="007264F0" w:rsidRPr="00B16F09">
        <w:rPr>
          <w:rFonts w:ascii="David" w:hAnsi="David" w:cs="David" w:hint="eastAsia"/>
          <w:sz w:val="20"/>
          <w:szCs w:val="24"/>
          <w:rtl/>
        </w:rPr>
        <w:t>גישה</w:t>
      </w:r>
      <w:r w:rsidR="007264F0" w:rsidRPr="00B16F09">
        <w:rPr>
          <w:rFonts w:ascii="David" w:hAnsi="David" w:cs="David"/>
          <w:sz w:val="20"/>
          <w:szCs w:val="24"/>
          <w:rtl/>
        </w:rPr>
        <w:t xml:space="preserve"> </w:t>
      </w:r>
      <w:r w:rsidR="007264F0" w:rsidRPr="00B16F09">
        <w:rPr>
          <w:rFonts w:ascii="David" w:hAnsi="David" w:cs="David" w:hint="eastAsia"/>
          <w:sz w:val="20"/>
          <w:szCs w:val="24"/>
          <w:rtl/>
        </w:rPr>
        <w:t>שניתנו</w:t>
      </w:r>
      <w:r w:rsidR="007264F0" w:rsidRPr="00B16F09">
        <w:rPr>
          <w:rFonts w:ascii="David" w:hAnsi="David" w:cs="David"/>
          <w:sz w:val="20"/>
          <w:szCs w:val="24"/>
          <w:rtl/>
        </w:rPr>
        <w:t xml:space="preserve"> </w:t>
      </w:r>
      <w:r w:rsidR="00844022" w:rsidRPr="00B16F09">
        <w:rPr>
          <w:rFonts w:ascii="David" w:hAnsi="David" w:cs="David" w:hint="cs"/>
          <w:sz w:val="20"/>
          <w:szCs w:val="24"/>
          <w:rtl/>
        </w:rPr>
        <w:t>לאפליקציות הארגוניות</w:t>
      </w:r>
      <w:r w:rsidR="007264F0" w:rsidRPr="00B16F09">
        <w:rPr>
          <w:rFonts w:ascii="David" w:hAnsi="David" w:cs="David"/>
          <w:sz w:val="20"/>
          <w:szCs w:val="24"/>
          <w:rtl/>
        </w:rPr>
        <w:t>.</w:t>
      </w:r>
      <w:bookmarkStart w:id="263" w:name="_Hlk111442321"/>
      <w:bookmarkEnd w:id="262"/>
    </w:p>
    <w:p w:rsidR="003C37B9" w:rsidRPr="00B16F09" w:rsidRDefault="0021282B" w:rsidP="00D1047D">
      <w:pPr>
        <w:pStyle w:val="a9"/>
        <w:numPr>
          <w:ilvl w:val="1"/>
          <w:numId w:val="44"/>
        </w:numPr>
        <w:spacing w:line="360" w:lineRule="auto"/>
        <w:ind w:left="1196" w:hanging="708"/>
        <w:jc w:val="both"/>
        <w:rPr>
          <w:rFonts w:ascii="Arial" w:hAnsi="Arial" w:cs="David"/>
          <w:sz w:val="24"/>
          <w:szCs w:val="24"/>
        </w:rPr>
      </w:pPr>
      <w:r w:rsidRPr="00B16F09">
        <w:rPr>
          <w:rFonts w:ascii="David" w:hAnsi="David" w:cs="David" w:hint="eastAsia"/>
          <w:sz w:val="20"/>
          <w:szCs w:val="24"/>
          <w:rtl/>
        </w:rPr>
        <w:t>לא</w:t>
      </w:r>
      <w:r w:rsidRPr="00B16F09">
        <w:rPr>
          <w:rFonts w:ascii="David" w:hAnsi="David" w:cs="David"/>
          <w:sz w:val="20"/>
          <w:szCs w:val="24"/>
          <w:rtl/>
        </w:rPr>
        <w:t xml:space="preserve"> </w:t>
      </w:r>
      <w:r w:rsidRPr="00B16F09">
        <w:rPr>
          <w:rFonts w:ascii="David" w:hAnsi="David" w:cs="David" w:hint="eastAsia"/>
          <w:sz w:val="20"/>
          <w:szCs w:val="24"/>
          <w:rtl/>
        </w:rPr>
        <w:t>יתאפשר</w:t>
      </w:r>
      <w:r w:rsidRPr="00B16F09">
        <w:rPr>
          <w:rFonts w:ascii="David" w:hAnsi="David" w:cs="David"/>
          <w:sz w:val="20"/>
          <w:szCs w:val="24"/>
          <w:rtl/>
        </w:rPr>
        <w:t xml:space="preserve"> מתן שירות ללקוחות</w:t>
      </w:r>
      <w:r w:rsidRPr="00B16F09">
        <w:rPr>
          <w:rFonts w:ascii="David" w:hAnsi="David" w:cs="David" w:hint="cs"/>
          <w:sz w:val="20"/>
          <w:szCs w:val="24"/>
          <w:rtl/>
        </w:rPr>
        <w:t xml:space="preserve"> וטיפול בתלונות ופניות הציבור</w:t>
      </w:r>
      <w:r w:rsidR="009202FF" w:rsidRPr="00B16F09">
        <w:rPr>
          <w:rFonts w:ascii="David" w:hAnsi="David" w:cs="David" w:hint="cs"/>
          <w:sz w:val="20"/>
          <w:szCs w:val="24"/>
          <w:rtl/>
        </w:rPr>
        <w:t>,</w:t>
      </w:r>
      <w:r w:rsidRPr="00B16F09">
        <w:rPr>
          <w:rFonts w:ascii="David" w:hAnsi="David" w:cs="David"/>
          <w:sz w:val="20"/>
          <w:szCs w:val="24"/>
          <w:rtl/>
        </w:rPr>
        <w:t xml:space="preserve"> באמצעות </w:t>
      </w:r>
      <w:r w:rsidR="007336DF" w:rsidRPr="00B16F09">
        <w:rPr>
          <w:rFonts w:ascii="David" w:hAnsi="David" w:cs="David" w:hint="cs"/>
          <w:sz w:val="20"/>
          <w:szCs w:val="24"/>
          <w:rtl/>
        </w:rPr>
        <w:t>מכשיר נייד שאינו מוגדר</w:t>
      </w:r>
      <w:r w:rsidRPr="00B16F09">
        <w:rPr>
          <w:rFonts w:ascii="David" w:hAnsi="David" w:cs="David"/>
          <w:sz w:val="20"/>
          <w:szCs w:val="24"/>
          <w:rtl/>
        </w:rPr>
        <w:t xml:space="preserve"> </w:t>
      </w:r>
      <w:r w:rsidR="001D60AC" w:rsidRPr="00B16F09">
        <w:rPr>
          <w:rFonts w:ascii="David" w:hAnsi="David" w:cs="David" w:hint="cs"/>
          <w:sz w:val="20"/>
          <w:szCs w:val="24"/>
          <w:rtl/>
        </w:rPr>
        <w:t>ב</w:t>
      </w:r>
      <w:r w:rsidRPr="00B16F09">
        <w:rPr>
          <w:rFonts w:ascii="David" w:hAnsi="David" w:cs="David" w:hint="eastAsia"/>
          <w:sz w:val="20"/>
          <w:szCs w:val="24"/>
          <w:rtl/>
        </w:rPr>
        <w:t>רשת</w:t>
      </w:r>
      <w:r w:rsidRPr="00B16F09">
        <w:rPr>
          <w:rFonts w:ascii="David" w:hAnsi="David" w:cs="David"/>
          <w:sz w:val="20"/>
          <w:szCs w:val="24"/>
          <w:rtl/>
        </w:rPr>
        <w:t xml:space="preserve"> </w:t>
      </w:r>
      <w:r w:rsidRPr="00B16F09">
        <w:rPr>
          <w:rFonts w:ascii="David" w:hAnsi="David" w:cs="David" w:hint="eastAsia"/>
          <w:sz w:val="20"/>
          <w:szCs w:val="24"/>
          <w:rtl/>
        </w:rPr>
        <w:t>הארגונית</w:t>
      </w:r>
      <w:r w:rsidRPr="00B16F09">
        <w:rPr>
          <w:rFonts w:ascii="David" w:hAnsi="David" w:cs="David"/>
          <w:sz w:val="20"/>
          <w:szCs w:val="24"/>
          <w:rtl/>
        </w:rPr>
        <w:t xml:space="preserve"> </w:t>
      </w:r>
      <w:r w:rsidRPr="00B16F09">
        <w:rPr>
          <w:rFonts w:ascii="David" w:hAnsi="David" w:cs="David" w:hint="eastAsia"/>
          <w:sz w:val="20"/>
          <w:szCs w:val="24"/>
          <w:rtl/>
        </w:rPr>
        <w:t>של</w:t>
      </w:r>
      <w:r w:rsidRPr="00B16F09">
        <w:rPr>
          <w:rFonts w:ascii="David" w:hAnsi="David" w:cs="David"/>
          <w:sz w:val="20"/>
          <w:szCs w:val="24"/>
          <w:rtl/>
        </w:rPr>
        <w:t xml:space="preserve"> </w:t>
      </w:r>
      <w:r w:rsidRPr="00B16F09">
        <w:rPr>
          <w:rFonts w:ascii="David" w:hAnsi="David" w:cs="David" w:hint="eastAsia"/>
          <w:sz w:val="20"/>
          <w:szCs w:val="24"/>
          <w:rtl/>
        </w:rPr>
        <w:t>הלשכה</w:t>
      </w:r>
      <w:r w:rsidRPr="00B16F09">
        <w:rPr>
          <w:rFonts w:ascii="David" w:hAnsi="David" w:cs="David"/>
          <w:sz w:val="20"/>
          <w:szCs w:val="24"/>
          <w:rtl/>
        </w:rPr>
        <w:t>.</w:t>
      </w:r>
    </w:p>
    <w:p w:rsidR="0010051C" w:rsidRPr="00B16F09" w:rsidRDefault="0021282B" w:rsidP="00D1047D">
      <w:pPr>
        <w:pStyle w:val="a9"/>
        <w:numPr>
          <w:ilvl w:val="1"/>
          <w:numId w:val="47"/>
        </w:numPr>
        <w:spacing w:line="360" w:lineRule="auto"/>
        <w:ind w:left="1196" w:hanging="708"/>
        <w:jc w:val="both"/>
        <w:rPr>
          <w:rFonts w:ascii="Arial" w:hAnsi="Arial" w:cs="David"/>
          <w:sz w:val="24"/>
          <w:szCs w:val="24"/>
        </w:rPr>
      </w:pPr>
      <w:r w:rsidRPr="00B16F09">
        <w:rPr>
          <w:rFonts w:ascii="David" w:hAnsi="David" w:cs="David" w:hint="cs"/>
          <w:sz w:val="20"/>
          <w:szCs w:val="24"/>
          <w:rtl/>
        </w:rPr>
        <w:t>על מכשיר נייד המוגדר ברשת הארגונית של הלשכה יחולו כל דרישות הוראה</w:t>
      </w:r>
      <w:r w:rsidR="006708F5" w:rsidRPr="00B16F09">
        <w:rPr>
          <w:rFonts w:ascii="David" w:hAnsi="David" w:cs="David" w:hint="cs"/>
          <w:sz w:val="20"/>
          <w:szCs w:val="24"/>
          <w:rtl/>
        </w:rPr>
        <w:t xml:space="preserve"> </w:t>
      </w:r>
      <w:r w:rsidRPr="00B16F09">
        <w:rPr>
          <w:rFonts w:ascii="David" w:hAnsi="David" w:cs="David" w:hint="cs"/>
          <w:sz w:val="20"/>
          <w:szCs w:val="24"/>
          <w:rtl/>
        </w:rPr>
        <w:t>זו.</w:t>
      </w:r>
    </w:p>
    <w:p w:rsidR="001465D3" w:rsidRPr="00B16F09" w:rsidRDefault="0021282B" w:rsidP="00BE5848">
      <w:pPr>
        <w:pStyle w:val="20"/>
        <w:jc w:val="both"/>
        <w:rPr>
          <w:rFonts w:cs="David"/>
          <w:sz w:val="24"/>
          <w:szCs w:val="24"/>
        </w:rPr>
      </w:pPr>
      <w:bookmarkStart w:id="264" w:name="_Toc146723629"/>
      <w:bookmarkEnd w:id="260"/>
      <w:bookmarkEnd w:id="261"/>
      <w:bookmarkEnd w:id="263"/>
      <w:r w:rsidRPr="00B16F09">
        <w:rPr>
          <w:rFonts w:cs="David" w:hint="eastAsia"/>
          <w:sz w:val="24"/>
          <w:szCs w:val="24"/>
          <w:rtl/>
        </w:rPr>
        <w:t>ה</w:t>
      </w:r>
      <w:bookmarkStart w:id="265" w:name="_Toc145230039"/>
      <w:r w:rsidRPr="00B16F09">
        <w:rPr>
          <w:rFonts w:cs="David" w:hint="eastAsia"/>
          <w:sz w:val="24"/>
          <w:szCs w:val="24"/>
          <w:rtl/>
        </w:rPr>
        <w:t>פרדה</w:t>
      </w:r>
      <w:r w:rsidRPr="00B16F09">
        <w:rPr>
          <w:rFonts w:cs="David"/>
          <w:sz w:val="24"/>
          <w:szCs w:val="24"/>
          <w:rtl/>
        </w:rPr>
        <w:t xml:space="preserve"> </w:t>
      </w:r>
      <w:r w:rsidRPr="00B16F09">
        <w:rPr>
          <w:rFonts w:cs="David" w:hint="eastAsia"/>
          <w:sz w:val="24"/>
          <w:szCs w:val="24"/>
          <w:rtl/>
        </w:rPr>
        <w:t>בין</w:t>
      </w:r>
      <w:r w:rsidRPr="00B16F09">
        <w:rPr>
          <w:rFonts w:cs="David"/>
          <w:sz w:val="24"/>
          <w:szCs w:val="24"/>
          <w:rtl/>
        </w:rPr>
        <w:t xml:space="preserve"> </w:t>
      </w:r>
      <w:r w:rsidRPr="00B16F09">
        <w:rPr>
          <w:rFonts w:cs="David" w:hint="eastAsia"/>
          <w:sz w:val="24"/>
          <w:szCs w:val="24"/>
          <w:rtl/>
        </w:rPr>
        <w:t>סביבות</w:t>
      </w:r>
      <w:r w:rsidRPr="00B16F09">
        <w:rPr>
          <w:rFonts w:cs="David"/>
          <w:sz w:val="24"/>
          <w:szCs w:val="24"/>
          <w:rtl/>
        </w:rPr>
        <w:t xml:space="preserve"> </w:t>
      </w:r>
      <w:r w:rsidRPr="00B16F09">
        <w:rPr>
          <w:rFonts w:cs="David" w:hint="eastAsia"/>
          <w:sz w:val="24"/>
          <w:szCs w:val="24"/>
          <w:rtl/>
        </w:rPr>
        <w:t>ואבטחתן</w:t>
      </w:r>
      <w:bookmarkEnd w:id="264"/>
      <w:bookmarkEnd w:id="265"/>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סביבת</w:t>
      </w:r>
      <w:r w:rsidRPr="00B16F09">
        <w:rPr>
          <w:rFonts w:ascii="Arial" w:hAnsi="Arial" w:cs="David"/>
          <w:sz w:val="24"/>
          <w:szCs w:val="24"/>
          <w:rtl/>
        </w:rPr>
        <w:t xml:space="preserve"> </w:t>
      </w:r>
      <w:r w:rsidR="004D4F27" w:rsidRPr="00B16F09">
        <w:rPr>
          <w:rFonts w:ascii="Arial" w:hAnsi="Arial" w:cs="David" w:hint="cs"/>
          <w:sz w:val="24"/>
          <w:szCs w:val="24"/>
          <w:rtl/>
        </w:rPr>
        <w:t>ה</w:t>
      </w:r>
      <w:r w:rsidRPr="00B16F09">
        <w:rPr>
          <w:rFonts w:ascii="Arial" w:hAnsi="Arial" w:cs="David"/>
          <w:sz w:val="24"/>
          <w:szCs w:val="24"/>
          <w:rtl/>
        </w:rPr>
        <w:t>יצור תופרד מסביבות אחרות, כגון פיתוח ובדיקות.</w:t>
      </w:r>
    </w:p>
    <w:p w:rsidR="000A0E2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הסביבה בה ינוהלו נתוני אשראי של לקוחות פרטיים כחלק משרותי הלשכה, תופרד באופן מוחלט מסביבות התומכות בפעילות עסקית אחרת של הלשכה.</w:t>
      </w:r>
      <w:r w:rsidR="001A5204" w:rsidRPr="00B16F09">
        <w:rPr>
          <w:rFonts w:ascii="Arial" w:hAnsi="Arial" w:cs="David" w:hint="cs"/>
          <w:sz w:val="24"/>
          <w:szCs w:val="24"/>
          <w:rtl/>
        </w:rPr>
        <w:t xml:space="preserve"> גישה לנתוני האשראי של לקוחות פרטיים תתבצע תחת בקרה וסינון.</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רשת המשתמשים תופרד מסביבות אחרות וכל גישה מהסביבה </w:t>
      </w:r>
      <w:r w:rsidR="009C4EB0" w:rsidRPr="00B16F09">
        <w:rPr>
          <w:rFonts w:ascii="Arial" w:hAnsi="Arial" w:cs="David" w:hint="cs"/>
          <w:sz w:val="24"/>
          <w:szCs w:val="24"/>
          <w:rtl/>
        </w:rPr>
        <w:t>תסונן</w:t>
      </w:r>
      <w:r w:rsidRPr="00B16F09">
        <w:rPr>
          <w:rFonts w:ascii="Arial" w:hAnsi="Arial" w:cs="David" w:hint="cs"/>
          <w:sz w:val="24"/>
          <w:szCs w:val="24"/>
          <w:rtl/>
        </w:rPr>
        <w:t xml:space="preserve"> על ידי מערכת חומת אש (</w:t>
      </w:r>
      <w:r w:rsidR="00735AC9" w:rsidRPr="00B16F09">
        <w:rPr>
          <w:rFonts w:ascii="David" w:hAnsi="David" w:cs="David" w:hint="cs"/>
          <w:sz w:val="24"/>
          <w:szCs w:val="24"/>
        </w:rPr>
        <w:t>F</w:t>
      </w:r>
      <w:r w:rsidRPr="00B16F09">
        <w:rPr>
          <w:rFonts w:ascii="David" w:hAnsi="David" w:cs="David"/>
          <w:sz w:val="24"/>
          <w:szCs w:val="24"/>
        </w:rPr>
        <w:t>irewall</w:t>
      </w:r>
      <w:r w:rsidRPr="00B16F09">
        <w:rPr>
          <w:rFonts w:ascii="Arial" w:hAnsi="Arial" w:cs="David" w:hint="cs"/>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cs"/>
          <w:sz w:val="24"/>
          <w:szCs w:val="24"/>
          <w:rtl/>
        </w:rPr>
        <w:t>הפרדת הסביבות תתייחס גם לתשתיות עזר תומכות סביבת התקשוב.</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משתמשים</w:t>
      </w:r>
      <w:r w:rsidRPr="00B16F09">
        <w:rPr>
          <w:rFonts w:ascii="Arial" w:hAnsi="Arial" w:cs="David"/>
          <w:sz w:val="24"/>
          <w:szCs w:val="24"/>
          <w:rtl/>
        </w:rPr>
        <w:t xml:space="preserve"> </w:t>
      </w:r>
      <w:r w:rsidRPr="00B16F09">
        <w:rPr>
          <w:rFonts w:ascii="Arial" w:hAnsi="Arial" w:cs="David" w:hint="cs"/>
          <w:sz w:val="24"/>
          <w:szCs w:val="24"/>
          <w:rtl/>
        </w:rPr>
        <w:t>לסביבות</w:t>
      </w:r>
      <w:r w:rsidRPr="00B16F09">
        <w:rPr>
          <w:rFonts w:ascii="Arial" w:hAnsi="Arial" w:cs="David"/>
          <w:sz w:val="24"/>
          <w:szCs w:val="24"/>
          <w:rtl/>
        </w:rPr>
        <w:t xml:space="preserve"> </w:t>
      </w:r>
      <w:r w:rsidRPr="00B16F09">
        <w:rPr>
          <w:rFonts w:ascii="Arial" w:hAnsi="Arial" w:cs="David" w:hint="cs"/>
          <w:sz w:val="24"/>
          <w:szCs w:val="24"/>
          <w:rtl/>
        </w:rPr>
        <w:t>ייצור</w:t>
      </w:r>
      <w:r w:rsidRPr="00B16F09">
        <w:rPr>
          <w:rFonts w:ascii="Arial" w:hAnsi="Arial" w:cs="David"/>
          <w:sz w:val="24"/>
          <w:szCs w:val="24"/>
          <w:rtl/>
        </w:rPr>
        <w:t xml:space="preserve"> </w:t>
      </w:r>
      <w:r w:rsidRPr="00B16F09">
        <w:rPr>
          <w:rFonts w:ascii="Arial" w:hAnsi="Arial" w:cs="David" w:hint="cs"/>
          <w:sz w:val="24"/>
          <w:szCs w:val="24"/>
          <w:rtl/>
        </w:rPr>
        <w:t>תנוהלנה</w:t>
      </w:r>
      <w:r w:rsidRPr="00B16F09">
        <w:rPr>
          <w:rFonts w:ascii="Arial" w:hAnsi="Arial" w:cs="David"/>
          <w:sz w:val="24"/>
          <w:szCs w:val="24"/>
          <w:rtl/>
        </w:rPr>
        <w:t xml:space="preserve"> </w:t>
      </w:r>
      <w:r w:rsidRPr="00B16F09">
        <w:rPr>
          <w:rFonts w:ascii="Arial" w:hAnsi="Arial" w:cs="David" w:hint="cs"/>
          <w:sz w:val="24"/>
          <w:szCs w:val="24"/>
          <w:rtl/>
        </w:rPr>
        <w:t>בנפרד</w:t>
      </w:r>
      <w:r w:rsidRPr="00B16F09">
        <w:rPr>
          <w:rFonts w:ascii="Arial" w:hAnsi="Arial" w:cs="David"/>
          <w:sz w:val="24"/>
          <w:szCs w:val="24"/>
          <w:rtl/>
        </w:rPr>
        <w:t xml:space="preserve"> </w:t>
      </w:r>
      <w:r w:rsidRPr="00B16F09">
        <w:rPr>
          <w:rFonts w:ascii="Arial" w:hAnsi="Arial" w:cs="David" w:hint="cs"/>
          <w:sz w:val="24"/>
          <w:szCs w:val="24"/>
          <w:rtl/>
        </w:rPr>
        <w:t>מההרשאות</w:t>
      </w:r>
      <w:r w:rsidRPr="00B16F09">
        <w:rPr>
          <w:rFonts w:ascii="Arial" w:hAnsi="Arial" w:cs="David"/>
          <w:sz w:val="24"/>
          <w:szCs w:val="24"/>
          <w:rtl/>
        </w:rPr>
        <w:t xml:space="preserve"> </w:t>
      </w:r>
      <w:r w:rsidRPr="00B16F09">
        <w:rPr>
          <w:rFonts w:ascii="Arial" w:hAnsi="Arial" w:cs="David" w:hint="cs"/>
          <w:sz w:val="24"/>
          <w:szCs w:val="24"/>
          <w:rtl/>
        </w:rPr>
        <w:t>לסביבות</w:t>
      </w:r>
      <w:r w:rsidRPr="00B16F09">
        <w:rPr>
          <w:rFonts w:ascii="Arial" w:hAnsi="Arial" w:cs="David"/>
          <w:sz w:val="24"/>
          <w:szCs w:val="24"/>
          <w:rtl/>
        </w:rPr>
        <w:t xml:space="preserve"> </w:t>
      </w:r>
      <w:r w:rsidRPr="00B16F09">
        <w:rPr>
          <w:rFonts w:ascii="Arial" w:hAnsi="Arial" w:cs="David" w:hint="cs"/>
          <w:sz w:val="24"/>
          <w:szCs w:val="24"/>
          <w:rtl/>
        </w:rPr>
        <w:t>האחרות</w:t>
      </w:r>
      <w:r w:rsidRPr="00B16F09">
        <w:rPr>
          <w:rFonts w:ascii="Arial" w:hAnsi="Arial" w:cs="David"/>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העברת</w:t>
      </w:r>
      <w:r w:rsidRPr="00B16F09">
        <w:rPr>
          <w:rFonts w:ascii="Arial" w:hAnsi="Arial" w:cs="David"/>
          <w:sz w:val="24"/>
          <w:szCs w:val="24"/>
          <w:rtl/>
        </w:rPr>
        <w:t xml:space="preserve"> </w:t>
      </w:r>
      <w:r w:rsidRPr="00B16F09">
        <w:rPr>
          <w:rFonts w:ascii="Arial" w:hAnsi="Arial" w:cs="David" w:hint="cs"/>
          <w:sz w:val="24"/>
          <w:szCs w:val="24"/>
          <w:rtl/>
        </w:rPr>
        <w:t>נתונים</w:t>
      </w:r>
      <w:r w:rsidRPr="00B16F09">
        <w:rPr>
          <w:rFonts w:ascii="Arial" w:hAnsi="Arial" w:cs="David"/>
          <w:sz w:val="24"/>
          <w:szCs w:val="24"/>
          <w:rtl/>
        </w:rPr>
        <w:t xml:space="preserve"> </w:t>
      </w:r>
      <w:r w:rsidRPr="00B16F09">
        <w:rPr>
          <w:rFonts w:ascii="Arial" w:hAnsi="Arial" w:cs="David" w:hint="cs"/>
          <w:sz w:val="24"/>
          <w:szCs w:val="24"/>
          <w:rtl/>
        </w:rPr>
        <w:t>מסביבת</w:t>
      </w:r>
      <w:r w:rsidRPr="00B16F09">
        <w:rPr>
          <w:rFonts w:ascii="Arial" w:hAnsi="Arial" w:cs="David"/>
          <w:sz w:val="24"/>
          <w:szCs w:val="24"/>
          <w:rtl/>
        </w:rPr>
        <w:t xml:space="preserve"> </w:t>
      </w:r>
      <w:r w:rsidRPr="00B16F09">
        <w:rPr>
          <w:rFonts w:ascii="Arial" w:hAnsi="Arial" w:cs="David" w:hint="cs"/>
          <w:sz w:val="24"/>
          <w:szCs w:val="24"/>
          <w:rtl/>
        </w:rPr>
        <w:t>ייצור</w:t>
      </w:r>
      <w:r w:rsidRPr="00B16F09">
        <w:rPr>
          <w:rFonts w:ascii="Arial" w:hAnsi="Arial" w:cs="David"/>
          <w:sz w:val="24"/>
          <w:szCs w:val="24"/>
          <w:rtl/>
        </w:rPr>
        <w:t xml:space="preserve"> </w:t>
      </w:r>
      <w:r w:rsidRPr="00B16F09">
        <w:rPr>
          <w:rFonts w:ascii="Arial" w:hAnsi="Arial" w:cs="David" w:hint="cs"/>
          <w:sz w:val="24"/>
          <w:szCs w:val="24"/>
          <w:rtl/>
        </w:rPr>
        <w:t>לסביבה</w:t>
      </w:r>
      <w:r w:rsidRPr="00B16F09">
        <w:rPr>
          <w:rFonts w:ascii="Arial" w:hAnsi="Arial" w:cs="David"/>
          <w:sz w:val="24"/>
          <w:szCs w:val="24"/>
          <w:rtl/>
        </w:rPr>
        <w:t xml:space="preserve"> </w:t>
      </w:r>
      <w:r w:rsidRPr="00B16F09">
        <w:rPr>
          <w:rFonts w:ascii="Arial" w:hAnsi="Arial" w:cs="David" w:hint="cs"/>
          <w:sz w:val="24"/>
          <w:szCs w:val="24"/>
          <w:rtl/>
        </w:rPr>
        <w:t>אחרת</w:t>
      </w:r>
      <w:r w:rsidRPr="00B16F09">
        <w:rPr>
          <w:rFonts w:ascii="Arial" w:hAnsi="Arial" w:cs="David"/>
          <w:sz w:val="24"/>
          <w:szCs w:val="24"/>
          <w:rtl/>
        </w:rPr>
        <w:t xml:space="preserve"> </w:t>
      </w:r>
      <w:r w:rsidRPr="00B16F09">
        <w:rPr>
          <w:rFonts w:ascii="Arial" w:hAnsi="Arial" w:cs="David" w:hint="cs"/>
          <w:sz w:val="24"/>
          <w:szCs w:val="24"/>
          <w:rtl/>
        </w:rPr>
        <w:t>תתבצע</w:t>
      </w:r>
      <w:r w:rsidRPr="00B16F09">
        <w:rPr>
          <w:rFonts w:ascii="Arial" w:hAnsi="Arial" w:cs="David"/>
          <w:sz w:val="24"/>
          <w:szCs w:val="24"/>
          <w:rtl/>
        </w:rPr>
        <w:t xml:space="preserve"> </w:t>
      </w:r>
      <w:r w:rsidRPr="00B16F09">
        <w:rPr>
          <w:rFonts w:ascii="Arial" w:hAnsi="Arial" w:cs="David" w:hint="cs"/>
          <w:sz w:val="24"/>
          <w:szCs w:val="24"/>
          <w:rtl/>
        </w:rPr>
        <w:t>באישור</w:t>
      </w:r>
      <w:r w:rsidRPr="00B16F09">
        <w:rPr>
          <w:rFonts w:ascii="Arial" w:hAnsi="Arial" w:cs="David"/>
          <w:sz w:val="24"/>
          <w:szCs w:val="24"/>
          <w:rtl/>
        </w:rPr>
        <w:t xml:space="preserve"> </w:t>
      </w:r>
      <w:r w:rsidR="004D7F21" w:rsidRPr="00B16F09">
        <w:rPr>
          <w:rFonts w:ascii="Arial" w:hAnsi="Arial" w:cs="David" w:hint="cs"/>
          <w:sz w:val="24"/>
          <w:szCs w:val="24"/>
          <w:rtl/>
        </w:rPr>
        <w:t>ה</w:t>
      </w:r>
      <w:r w:rsidR="007D2283" w:rsidRPr="00B16F09">
        <w:rPr>
          <w:rFonts w:ascii="Arial" w:hAnsi="Arial" w:cs="David" w:hint="cs"/>
          <w:sz w:val="24"/>
          <w:szCs w:val="24"/>
          <w:rtl/>
        </w:rPr>
        <w:t>ממונה על אבטחת המידע</w:t>
      </w:r>
      <w:r w:rsidRPr="00B16F09">
        <w:rPr>
          <w:rFonts w:ascii="Arial" w:hAnsi="Arial" w:cs="David" w:hint="cs"/>
          <w:sz w:val="24"/>
          <w:szCs w:val="24"/>
          <w:rtl/>
        </w:rPr>
        <w:t>, או מי מטעמו</w:t>
      </w:r>
      <w:r w:rsidRPr="00B16F09">
        <w:rPr>
          <w:rFonts w:ascii="Arial" w:hAnsi="Arial" w:cs="David"/>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העברת</w:t>
      </w:r>
      <w:r w:rsidRPr="00B16F09">
        <w:rPr>
          <w:rFonts w:ascii="Arial" w:hAnsi="Arial" w:cs="David"/>
          <w:sz w:val="24"/>
          <w:szCs w:val="24"/>
          <w:rtl/>
        </w:rPr>
        <w:t xml:space="preserve"> </w:t>
      </w:r>
      <w:r w:rsidRPr="00B16F09">
        <w:rPr>
          <w:rFonts w:ascii="Arial" w:hAnsi="Arial" w:cs="David" w:hint="cs"/>
          <w:sz w:val="24"/>
          <w:szCs w:val="24"/>
          <w:rtl/>
        </w:rPr>
        <w:t>מערכות</w:t>
      </w:r>
      <w:r w:rsidRPr="00B16F09">
        <w:rPr>
          <w:rFonts w:ascii="Arial" w:hAnsi="Arial" w:cs="David"/>
          <w:sz w:val="24"/>
          <w:szCs w:val="24"/>
          <w:rtl/>
        </w:rPr>
        <w:t xml:space="preserve"> </w:t>
      </w:r>
      <w:r w:rsidRPr="00B16F09">
        <w:rPr>
          <w:rFonts w:ascii="Arial" w:hAnsi="Arial" w:cs="David" w:hint="cs"/>
          <w:sz w:val="24"/>
          <w:szCs w:val="24"/>
          <w:rtl/>
        </w:rPr>
        <w:t>ונתונים</w:t>
      </w:r>
      <w:r w:rsidRPr="00B16F09">
        <w:rPr>
          <w:rFonts w:ascii="Arial" w:hAnsi="Arial" w:cs="David"/>
          <w:sz w:val="24"/>
          <w:szCs w:val="24"/>
          <w:rtl/>
        </w:rPr>
        <w:t xml:space="preserve"> </w:t>
      </w:r>
      <w:r w:rsidRPr="00B16F09">
        <w:rPr>
          <w:rFonts w:ascii="Arial" w:hAnsi="Arial" w:cs="David" w:hint="cs"/>
          <w:sz w:val="24"/>
          <w:szCs w:val="24"/>
          <w:rtl/>
        </w:rPr>
        <w:t>מסביבות</w:t>
      </w:r>
      <w:r w:rsidRPr="00B16F09">
        <w:rPr>
          <w:rFonts w:ascii="Arial" w:hAnsi="Arial" w:cs="David"/>
          <w:sz w:val="24"/>
          <w:szCs w:val="24"/>
          <w:rtl/>
        </w:rPr>
        <w:t xml:space="preserve"> </w:t>
      </w:r>
      <w:r w:rsidRPr="00B16F09">
        <w:rPr>
          <w:rFonts w:ascii="Arial" w:hAnsi="Arial" w:cs="David" w:hint="cs"/>
          <w:sz w:val="24"/>
          <w:szCs w:val="24"/>
          <w:rtl/>
        </w:rPr>
        <w:t>פיתוח</w:t>
      </w:r>
      <w:r w:rsidRPr="00B16F09">
        <w:rPr>
          <w:rFonts w:ascii="Arial" w:hAnsi="Arial" w:cs="David"/>
          <w:sz w:val="24"/>
          <w:szCs w:val="24"/>
          <w:rtl/>
        </w:rPr>
        <w:t xml:space="preserve"> </w:t>
      </w:r>
      <w:r w:rsidRPr="00B16F09">
        <w:rPr>
          <w:rFonts w:ascii="Arial" w:hAnsi="Arial" w:cs="David" w:hint="cs"/>
          <w:sz w:val="24"/>
          <w:szCs w:val="24"/>
          <w:rtl/>
        </w:rPr>
        <w:t>ובדיקות</w:t>
      </w:r>
      <w:r w:rsidRPr="00B16F09">
        <w:rPr>
          <w:rFonts w:ascii="Arial" w:hAnsi="Arial" w:cs="David"/>
          <w:sz w:val="24"/>
          <w:szCs w:val="24"/>
          <w:rtl/>
        </w:rPr>
        <w:t xml:space="preserve"> </w:t>
      </w:r>
      <w:r w:rsidRPr="00B16F09">
        <w:rPr>
          <w:rFonts w:ascii="Arial" w:hAnsi="Arial" w:cs="David" w:hint="cs"/>
          <w:sz w:val="24"/>
          <w:szCs w:val="24"/>
          <w:rtl/>
        </w:rPr>
        <w:t>לסביבת</w:t>
      </w:r>
      <w:r w:rsidRPr="00B16F09">
        <w:rPr>
          <w:rFonts w:ascii="Arial" w:hAnsi="Arial" w:cs="David"/>
          <w:sz w:val="24"/>
          <w:szCs w:val="24"/>
          <w:rtl/>
        </w:rPr>
        <w:t xml:space="preserve"> </w:t>
      </w:r>
      <w:r w:rsidRPr="00B16F09">
        <w:rPr>
          <w:rFonts w:ascii="Arial" w:hAnsi="Arial" w:cs="David" w:hint="cs"/>
          <w:sz w:val="24"/>
          <w:szCs w:val="24"/>
          <w:rtl/>
        </w:rPr>
        <w:t>ייצור</w:t>
      </w:r>
      <w:r w:rsidRPr="00B16F09">
        <w:rPr>
          <w:rFonts w:ascii="Arial" w:hAnsi="Arial" w:cs="David"/>
          <w:sz w:val="24"/>
          <w:szCs w:val="24"/>
          <w:rtl/>
        </w:rPr>
        <w:t xml:space="preserve"> </w:t>
      </w:r>
      <w:r w:rsidRPr="00B16F09">
        <w:rPr>
          <w:rFonts w:ascii="Arial" w:hAnsi="Arial" w:cs="David" w:hint="cs"/>
          <w:sz w:val="24"/>
          <w:szCs w:val="24"/>
          <w:rtl/>
        </w:rPr>
        <w:t>תיערך</w:t>
      </w:r>
      <w:r w:rsidRPr="00B16F09">
        <w:rPr>
          <w:rFonts w:ascii="Arial" w:hAnsi="Arial" w:cs="David"/>
          <w:sz w:val="24"/>
          <w:szCs w:val="24"/>
          <w:rtl/>
        </w:rPr>
        <w:t xml:space="preserve"> </w:t>
      </w:r>
      <w:r w:rsidRPr="00B16F09">
        <w:rPr>
          <w:rFonts w:ascii="Arial" w:hAnsi="Arial" w:cs="David" w:hint="cs"/>
          <w:sz w:val="24"/>
          <w:szCs w:val="24"/>
          <w:rtl/>
        </w:rPr>
        <w:t>בצורה</w:t>
      </w:r>
      <w:r w:rsidRPr="00B16F09">
        <w:rPr>
          <w:rFonts w:ascii="Arial" w:hAnsi="Arial" w:cs="David"/>
          <w:sz w:val="24"/>
          <w:szCs w:val="24"/>
          <w:rtl/>
        </w:rPr>
        <w:t xml:space="preserve"> </w:t>
      </w:r>
      <w:r w:rsidRPr="00B16F09">
        <w:rPr>
          <w:rFonts w:ascii="Arial" w:hAnsi="Arial" w:cs="David" w:hint="cs"/>
          <w:sz w:val="24"/>
          <w:szCs w:val="24"/>
          <w:rtl/>
        </w:rPr>
        <w:t>מבוקרת</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לנהלים</w:t>
      </w:r>
      <w:r w:rsidRPr="00B16F09">
        <w:rPr>
          <w:rFonts w:ascii="Arial" w:hAnsi="Arial" w:cs="David"/>
          <w:sz w:val="24"/>
          <w:szCs w:val="24"/>
          <w:rtl/>
        </w:rPr>
        <w:t xml:space="preserve">, </w:t>
      </w:r>
      <w:r w:rsidRPr="00B16F09">
        <w:rPr>
          <w:rFonts w:ascii="Arial" w:hAnsi="Arial" w:cs="David" w:hint="cs"/>
          <w:sz w:val="24"/>
          <w:szCs w:val="24"/>
          <w:rtl/>
        </w:rPr>
        <w:t>כדי</w:t>
      </w:r>
      <w:r w:rsidRPr="00B16F09">
        <w:rPr>
          <w:rFonts w:ascii="Arial" w:hAnsi="Arial" w:cs="David"/>
          <w:sz w:val="24"/>
          <w:szCs w:val="24"/>
          <w:rtl/>
        </w:rPr>
        <w:t xml:space="preserve"> </w:t>
      </w:r>
      <w:r w:rsidRPr="00B16F09">
        <w:rPr>
          <w:rFonts w:ascii="Arial" w:hAnsi="Arial" w:cs="David" w:hint="cs"/>
          <w:sz w:val="24"/>
          <w:szCs w:val="24"/>
          <w:rtl/>
        </w:rPr>
        <w:t>למנוע</w:t>
      </w:r>
      <w:r w:rsidRPr="00B16F09">
        <w:rPr>
          <w:rFonts w:ascii="Arial" w:hAnsi="Arial" w:cs="David"/>
          <w:sz w:val="24"/>
          <w:szCs w:val="24"/>
          <w:rtl/>
        </w:rPr>
        <w:t xml:space="preserve"> </w:t>
      </w:r>
      <w:r w:rsidRPr="00B16F09">
        <w:rPr>
          <w:rFonts w:ascii="Arial" w:hAnsi="Arial" w:cs="David" w:hint="cs"/>
          <w:sz w:val="24"/>
          <w:szCs w:val="24"/>
          <w:rtl/>
        </w:rPr>
        <w:t>פגיעה</w:t>
      </w:r>
      <w:r w:rsidRPr="00B16F09">
        <w:rPr>
          <w:rFonts w:ascii="Arial" w:hAnsi="Arial" w:cs="David"/>
          <w:sz w:val="24"/>
          <w:szCs w:val="24"/>
          <w:rtl/>
        </w:rPr>
        <w:t xml:space="preserve"> </w:t>
      </w:r>
      <w:r w:rsidRPr="00B16F09">
        <w:rPr>
          <w:rFonts w:ascii="Arial" w:hAnsi="Arial" w:cs="David" w:hint="cs"/>
          <w:sz w:val="24"/>
          <w:szCs w:val="24"/>
          <w:rtl/>
        </w:rPr>
        <w:t>בנתונים</w:t>
      </w:r>
      <w:r w:rsidRPr="00B16F09">
        <w:rPr>
          <w:rFonts w:ascii="Arial" w:hAnsi="Arial" w:cs="David"/>
          <w:sz w:val="24"/>
          <w:szCs w:val="24"/>
          <w:rtl/>
        </w:rPr>
        <w:t xml:space="preserve"> </w:t>
      </w:r>
      <w:r w:rsidRPr="00B16F09">
        <w:rPr>
          <w:rFonts w:ascii="Arial" w:hAnsi="Arial" w:cs="David" w:hint="cs"/>
          <w:sz w:val="24"/>
          <w:szCs w:val="24"/>
          <w:rtl/>
        </w:rPr>
        <w:t>בסביבת</w:t>
      </w:r>
      <w:r w:rsidRPr="00B16F09">
        <w:rPr>
          <w:rFonts w:ascii="Arial" w:hAnsi="Arial" w:cs="David"/>
          <w:sz w:val="24"/>
          <w:szCs w:val="24"/>
          <w:rtl/>
        </w:rPr>
        <w:t xml:space="preserve"> </w:t>
      </w:r>
      <w:r w:rsidRPr="00B16F09">
        <w:rPr>
          <w:rFonts w:ascii="Arial" w:hAnsi="Arial" w:cs="David" w:hint="cs"/>
          <w:sz w:val="24"/>
          <w:szCs w:val="24"/>
          <w:rtl/>
        </w:rPr>
        <w:t>הייצור</w:t>
      </w:r>
      <w:r w:rsidRPr="00B16F09">
        <w:rPr>
          <w:rFonts w:ascii="Arial" w:hAnsi="Arial" w:cs="David"/>
          <w:sz w:val="24"/>
          <w:szCs w:val="24"/>
          <w:rtl/>
        </w:rPr>
        <w:t xml:space="preserve">. </w:t>
      </w:r>
    </w:p>
    <w:p w:rsidR="001465D3" w:rsidRPr="00B16F09" w:rsidRDefault="0021282B" w:rsidP="00BE5848">
      <w:pPr>
        <w:pStyle w:val="20"/>
        <w:jc w:val="both"/>
        <w:rPr>
          <w:rFonts w:cs="David"/>
          <w:sz w:val="24"/>
          <w:szCs w:val="24"/>
        </w:rPr>
      </w:pPr>
      <w:bookmarkStart w:id="266" w:name="_ניהול_משתמשים_והרשאות"/>
      <w:bookmarkStart w:id="267" w:name="_Toc145230040"/>
      <w:bookmarkStart w:id="268" w:name="_Toc146723630"/>
      <w:bookmarkEnd w:id="266"/>
      <w:r w:rsidRPr="00B16F09">
        <w:rPr>
          <w:rFonts w:cs="David" w:hint="eastAsia"/>
          <w:sz w:val="24"/>
          <w:szCs w:val="24"/>
          <w:rtl/>
        </w:rPr>
        <w:t>ניהול</w:t>
      </w:r>
      <w:r w:rsidRPr="00B16F09">
        <w:rPr>
          <w:rFonts w:cs="David"/>
          <w:sz w:val="24"/>
          <w:szCs w:val="24"/>
          <w:rtl/>
        </w:rPr>
        <w:t xml:space="preserve"> </w:t>
      </w:r>
      <w:r w:rsidRPr="00B16F09">
        <w:rPr>
          <w:rFonts w:cs="David" w:hint="eastAsia"/>
          <w:sz w:val="24"/>
          <w:szCs w:val="24"/>
          <w:rtl/>
        </w:rPr>
        <w:t>משתמשים</w:t>
      </w:r>
      <w:bookmarkEnd w:id="267"/>
      <w:bookmarkEnd w:id="268"/>
      <w:r w:rsidRPr="00B16F09">
        <w:rPr>
          <w:rFonts w:cs="David"/>
          <w:sz w:val="24"/>
          <w:szCs w:val="24"/>
          <w:rtl/>
        </w:rPr>
        <w:t xml:space="preserve"> </w:t>
      </w:r>
    </w:p>
    <w:p w:rsidR="00A95500" w:rsidRPr="00B16F09" w:rsidRDefault="0021282B" w:rsidP="00597C97">
      <w:pPr>
        <w:pStyle w:val="a9"/>
        <w:numPr>
          <w:ilvl w:val="0"/>
          <w:numId w:val="7"/>
        </w:numPr>
        <w:spacing w:line="360" w:lineRule="auto"/>
        <w:ind w:left="509" w:hanging="509"/>
        <w:jc w:val="both"/>
        <w:rPr>
          <w:rFonts w:ascii="Arial" w:hAnsi="Arial" w:cs="David"/>
          <w:sz w:val="24"/>
          <w:szCs w:val="24"/>
          <w:rtl/>
        </w:rPr>
      </w:pPr>
      <w:bookmarkStart w:id="269" w:name="_ניהול_משתמשים"/>
      <w:bookmarkStart w:id="270" w:name="_Hlk111444919"/>
      <w:bookmarkEnd w:id="269"/>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תבצע</w:t>
      </w:r>
      <w:r w:rsidRPr="00B16F09">
        <w:rPr>
          <w:rFonts w:ascii="Arial" w:hAnsi="Arial" w:cs="David"/>
          <w:sz w:val="24"/>
          <w:szCs w:val="24"/>
          <w:rtl/>
        </w:rPr>
        <w:t xml:space="preserve"> </w:t>
      </w:r>
      <w:r w:rsidRPr="00B16F09">
        <w:rPr>
          <w:rFonts w:ascii="Arial" w:hAnsi="Arial" w:cs="David" w:hint="eastAsia"/>
          <w:sz w:val="24"/>
          <w:szCs w:val="24"/>
          <w:rtl/>
        </w:rPr>
        <w:t>זיהוי</w:t>
      </w:r>
      <w:r w:rsidRPr="00B16F09">
        <w:rPr>
          <w:rFonts w:ascii="Arial" w:hAnsi="Arial" w:cs="David"/>
          <w:sz w:val="24"/>
          <w:szCs w:val="24"/>
          <w:rtl/>
        </w:rPr>
        <w:t xml:space="preserve"> </w:t>
      </w:r>
      <w:r w:rsidRPr="00B16F09">
        <w:rPr>
          <w:rFonts w:ascii="Arial" w:hAnsi="Arial" w:cs="David" w:hint="eastAsia"/>
          <w:sz w:val="24"/>
          <w:szCs w:val="24"/>
          <w:rtl/>
        </w:rPr>
        <w:t>אישי</w:t>
      </w:r>
      <w:r w:rsidRPr="00B16F09">
        <w:rPr>
          <w:rFonts w:ascii="Arial" w:hAnsi="Arial" w:cs="David"/>
          <w:sz w:val="24"/>
          <w:szCs w:val="24"/>
          <w:rtl/>
        </w:rPr>
        <w:t xml:space="preserve"> </w:t>
      </w:r>
      <w:r w:rsidRPr="00B16F09">
        <w:rPr>
          <w:rFonts w:ascii="Arial" w:hAnsi="Arial" w:cs="David" w:hint="eastAsia"/>
          <w:sz w:val="24"/>
          <w:szCs w:val="24"/>
          <w:rtl/>
        </w:rPr>
        <w:t>חד</w:t>
      </w:r>
      <w:r w:rsidRPr="00B16F09">
        <w:rPr>
          <w:rFonts w:ascii="Arial" w:hAnsi="Arial" w:cs="David"/>
          <w:sz w:val="24"/>
          <w:szCs w:val="24"/>
          <w:rtl/>
        </w:rPr>
        <w:t xml:space="preserve"> </w:t>
      </w:r>
      <w:r w:rsidRPr="00B16F09">
        <w:rPr>
          <w:rFonts w:ascii="Arial" w:hAnsi="Arial" w:cs="David" w:hint="eastAsia"/>
          <w:sz w:val="24"/>
          <w:szCs w:val="24"/>
          <w:rtl/>
        </w:rPr>
        <w:t>ערכי</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כל</w:t>
      </w:r>
      <w:r w:rsidRPr="00B16F09">
        <w:rPr>
          <w:rFonts w:ascii="Arial" w:hAnsi="Arial" w:cs="David"/>
          <w:sz w:val="24"/>
          <w:szCs w:val="24"/>
          <w:rtl/>
        </w:rPr>
        <w:t xml:space="preserve"> </w:t>
      </w:r>
      <w:r w:rsidRPr="00B16F09">
        <w:rPr>
          <w:rFonts w:ascii="Arial" w:hAnsi="Arial" w:cs="David" w:hint="eastAsia"/>
          <w:sz w:val="24"/>
          <w:szCs w:val="24"/>
          <w:rtl/>
        </w:rPr>
        <w:t>גורם</w:t>
      </w:r>
      <w:r w:rsidRPr="00B16F09">
        <w:rPr>
          <w:rFonts w:ascii="Arial" w:hAnsi="Arial" w:cs="David"/>
          <w:sz w:val="24"/>
          <w:szCs w:val="24"/>
          <w:rtl/>
        </w:rPr>
        <w:t xml:space="preserve"> </w:t>
      </w:r>
      <w:r w:rsidRPr="00B16F09">
        <w:rPr>
          <w:rFonts w:ascii="Arial" w:hAnsi="Arial" w:cs="David" w:hint="eastAsia"/>
          <w:sz w:val="24"/>
          <w:szCs w:val="24"/>
          <w:rtl/>
        </w:rPr>
        <w:t>בעל</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למערכות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כתנאי</w:t>
      </w:r>
      <w:r w:rsidRPr="00B16F09">
        <w:rPr>
          <w:rFonts w:ascii="Arial" w:hAnsi="Arial" w:cs="David"/>
          <w:sz w:val="24"/>
          <w:szCs w:val="24"/>
          <w:rtl/>
        </w:rPr>
        <w:t xml:space="preserve"> </w:t>
      </w:r>
      <w:r w:rsidRPr="00B16F09">
        <w:rPr>
          <w:rFonts w:ascii="Arial" w:hAnsi="Arial" w:cs="David" w:hint="eastAsia"/>
          <w:sz w:val="24"/>
          <w:szCs w:val="24"/>
          <w:rtl/>
        </w:rPr>
        <w:t>מוקדם</w:t>
      </w:r>
      <w:r w:rsidRPr="00B16F09">
        <w:rPr>
          <w:rFonts w:ascii="Arial" w:hAnsi="Arial" w:cs="David"/>
          <w:sz w:val="24"/>
          <w:szCs w:val="24"/>
          <w:rtl/>
        </w:rPr>
        <w:t xml:space="preserve"> </w:t>
      </w:r>
      <w:r w:rsidRPr="00B16F09">
        <w:rPr>
          <w:rFonts w:ascii="Arial" w:hAnsi="Arial" w:cs="David" w:hint="eastAsia"/>
          <w:sz w:val="24"/>
          <w:szCs w:val="24"/>
          <w:rtl/>
        </w:rPr>
        <w:t>למתן</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במקרים</w:t>
      </w:r>
      <w:r w:rsidRPr="00B16F09">
        <w:rPr>
          <w:rFonts w:ascii="Arial" w:hAnsi="Arial" w:cs="David"/>
          <w:sz w:val="24"/>
          <w:szCs w:val="24"/>
          <w:rtl/>
        </w:rPr>
        <w:t xml:space="preserve"> </w:t>
      </w:r>
      <w:r w:rsidRPr="00B16F09">
        <w:rPr>
          <w:rFonts w:ascii="Arial" w:hAnsi="Arial" w:cs="David" w:hint="eastAsia"/>
          <w:sz w:val="24"/>
          <w:szCs w:val="24"/>
          <w:rtl/>
        </w:rPr>
        <w:t>חריגים</w:t>
      </w:r>
      <w:r w:rsidRPr="00B16F09">
        <w:rPr>
          <w:rFonts w:ascii="Arial" w:hAnsi="Arial" w:cs="David"/>
          <w:sz w:val="24"/>
          <w:szCs w:val="24"/>
          <w:rtl/>
        </w:rPr>
        <w:t xml:space="preserve"> </w:t>
      </w:r>
      <w:del w:id="271" w:author="מחבר">
        <w:r w:rsidRPr="00B16F09">
          <w:rPr>
            <w:rFonts w:ascii="Arial" w:hAnsi="Arial" w:cs="David" w:hint="eastAsia"/>
            <w:sz w:val="24"/>
            <w:szCs w:val="24"/>
            <w:rtl/>
          </w:rPr>
          <w:delText>של</w:delText>
        </w:r>
        <w:r w:rsidRPr="00B16F09">
          <w:rPr>
            <w:rFonts w:ascii="Arial" w:hAnsi="Arial" w:cs="David"/>
            <w:sz w:val="24"/>
            <w:szCs w:val="24"/>
            <w:rtl/>
          </w:rPr>
          <w:delText xml:space="preserve"> </w:delText>
        </w:r>
        <w:r w:rsidRPr="00B16F09">
          <w:rPr>
            <w:rFonts w:ascii="Arial" w:hAnsi="Arial" w:cs="David" w:hint="eastAsia"/>
            <w:sz w:val="24"/>
            <w:szCs w:val="24"/>
            <w:rtl/>
          </w:rPr>
          <w:delText>ספקים</w:delText>
        </w:r>
        <w:r w:rsidR="00BD5A76" w:rsidRPr="00B16F09">
          <w:rPr>
            <w:rFonts w:ascii="Arial" w:hAnsi="Arial" w:cs="David"/>
            <w:sz w:val="24"/>
            <w:szCs w:val="24"/>
            <w:rtl/>
          </w:rPr>
          <w:delText>,</w:delText>
        </w:r>
        <w:r w:rsidRPr="00B16F09">
          <w:rPr>
            <w:rFonts w:ascii="Arial" w:hAnsi="Arial" w:cs="David"/>
            <w:sz w:val="24"/>
            <w:szCs w:val="24"/>
            <w:rtl/>
          </w:rPr>
          <w:delText xml:space="preserve"> </w:delText>
        </w:r>
        <w:r w:rsidRPr="00B16F09">
          <w:rPr>
            <w:rFonts w:ascii="Arial" w:hAnsi="Arial" w:cs="David" w:hint="eastAsia"/>
            <w:sz w:val="24"/>
            <w:szCs w:val="24"/>
            <w:rtl/>
          </w:rPr>
          <w:delText>עובדים</w:delText>
        </w:r>
        <w:r w:rsidR="00A41F83" w:rsidRPr="00B16F09">
          <w:rPr>
            <w:rFonts w:ascii="Arial" w:hAnsi="Arial" w:cs="David"/>
            <w:sz w:val="24"/>
            <w:szCs w:val="24"/>
            <w:rtl/>
          </w:rPr>
          <w:delText>,</w:delText>
        </w:r>
        <w:r w:rsidRPr="00B16F09">
          <w:rPr>
            <w:rFonts w:ascii="Arial" w:hAnsi="Arial" w:cs="David"/>
            <w:sz w:val="24"/>
            <w:szCs w:val="24"/>
            <w:rtl/>
          </w:rPr>
          <w:delText xml:space="preserve"> </w:delText>
        </w:r>
        <w:r w:rsidR="00BD5A76" w:rsidRPr="00B16F09">
          <w:rPr>
            <w:rFonts w:ascii="Arial" w:hAnsi="Arial" w:cs="David" w:hint="eastAsia"/>
            <w:sz w:val="24"/>
            <w:szCs w:val="24"/>
            <w:rtl/>
          </w:rPr>
          <w:delText>או</w:delText>
        </w:r>
        <w:r w:rsidR="00BD5A76" w:rsidRPr="00B16F09">
          <w:rPr>
            <w:rFonts w:ascii="Arial" w:hAnsi="Arial" w:cs="David"/>
            <w:sz w:val="24"/>
            <w:szCs w:val="24"/>
            <w:rtl/>
          </w:rPr>
          <w:delText xml:space="preserve"> גורמים אחרים</w:delText>
        </w:r>
        <w:r w:rsidR="00A41F83" w:rsidRPr="00B16F09">
          <w:rPr>
            <w:rFonts w:ascii="Arial" w:hAnsi="Arial" w:cs="David"/>
            <w:sz w:val="24"/>
            <w:szCs w:val="24"/>
            <w:rtl/>
          </w:rPr>
          <w:delText>,</w:delText>
        </w:r>
        <w:r w:rsidR="00BD5A76" w:rsidRPr="00B16F09">
          <w:rPr>
            <w:rFonts w:ascii="Arial" w:hAnsi="Arial" w:cs="David"/>
            <w:sz w:val="24"/>
            <w:szCs w:val="24"/>
            <w:rtl/>
          </w:rPr>
          <w:delText xml:space="preserve"> </w:delText>
        </w:r>
      </w:del>
      <w:r w:rsidRPr="00B16F09">
        <w:rPr>
          <w:rFonts w:ascii="Arial" w:hAnsi="Arial" w:cs="David" w:hint="eastAsia"/>
          <w:sz w:val="24"/>
          <w:szCs w:val="24"/>
          <w:rtl/>
        </w:rPr>
        <w:t>בהם</w:t>
      </w:r>
      <w:r w:rsidRPr="00B16F09">
        <w:rPr>
          <w:rFonts w:ascii="Arial" w:hAnsi="Arial" w:cs="David"/>
          <w:sz w:val="24"/>
          <w:szCs w:val="24"/>
          <w:rtl/>
        </w:rPr>
        <w:t xml:space="preserve"> </w:t>
      </w:r>
      <w:r w:rsidRPr="00B16F09">
        <w:rPr>
          <w:rFonts w:ascii="Arial" w:hAnsi="Arial" w:cs="David" w:hint="eastAsia"/>
          <w:sz w:val="24"/>
          <w:szCs w:val="24"/>
          <w:rtl/>
        </w:rPr>
        <w:t>לא</w:t>
      </w:r>
      <w:r w:rsidRPr="00B16F09">
        <w:rPr>
          <w:rFonts w:ascii="Arial" w:hAnsi="Arial" w:cs="David"/>
          <w:sz w:val="24"/>
          <w:szCs w:val="24"/>
          <w:rtl/>
        </w:rPr>
        <w:t xml:space="preserve"> </w:t>
      </w:r>
      <w:r w:rsidRPr="00B16F09">
        <w:rPr>
          <w:rFonts w:ascii="Arial" w:hAnsi="Arial" w:cs="David" w:hint="eastAsia"/>
          <w:sz w:val="24"/>
          <w:szCs w:val="24"/>
          <w:rtl/>
        </w:rPr>
        <w:t>ניתן</w:t>
      </w:r>
      <w:r w:rsidRPr="00B16F09">
        <w:rPr>
          <w:rFonts w:ascii="Arial" w:hAnsi="Arial" w:cs="David"/>
          <w:sz w:val="24"/>
          <w:szCs w:val="24"/>
          <w:rtl/>
        </w:rPr>
        <w:t xml:space="preserve"> </w:t>
      </w:r>
      <w:r w:rsidRPr="00B16F09">
        <w:rPr>
          <w:rFonts w:ascii="Arial" w:hAnsi="Arial" w:cs="David" w:hint="eastAsia"/>
          <w:sz w:val="24"/>
          <w:szCs w:val="24"/>
          <w:rtl/>
        </w:rPr>
        <w:t>לקיים</w:t>
      </w:r>
      <w:r w:rsidRPr="00B16F09">
        <w:rPr>
          <w:rFonts w:ascii="Arial" w:hAnsi="Arial" w:cs="David"/>
          <w:sz w:val="24"/>
          <w:szCs w:val="24"/>
          <w:rtl/>
        </w:rPr>
        <w:t xml:space="preserve"> </w:t>
      </w:r>
      <w:r w:rsidRPr="00B16F09">
        <w:rPr>
          <w:rFonts w:ascii="Arial" w:hAnsi="Arial" w:cs="David" w:hint="eastAsia"/>
          <w:sz w:val="24"/>
          <w:szCs w:val="24"/>
          <w:rtl/>
        </w:rPr>
        <w:t>האמור</w:t>
      </w:r>
      <w:r w:rsidRPr="00B16F09">
        <w:rPr>
          <w:rFonts w:ascii="Arial" w:hAnsi="Arial" w:cs="David"/>
          <w:sz w:val="24"/>
          <w:szCs w:val="24"/>
          <w:rtl/>
        </w:rPr>
        <w:t xml:space="preserve"> </w:t>
      </w:r>
      <w:r w:rsidRPr="00B16F09">
        <w:rPr>
          <w:rFonts w:ascii="Arial" w:hAnsi="Arial" w:cs="David" w:hint="eastAsia"/>
          <w:sz w:val="24"/>
          <w:szCs w:val="24"/>
          <w:rtl/>
        </w:rPr>
        <w:t>לעיל</w:t>
      </w:r>
      <w:r w:rsidR="00A41F83"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תיישם</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אמצעים</w:t>
      </w:r>
      <w:r w:rsidRPr="00B16F09">
        <w:rPr>
          <w:rFonts w:ascii="Arial" w:hAnsi="Arial" w:cs="David"/>
          <w:sz w:val="24"/>
          <w:szCs w:val="24"/>
          <w:rtl/>
        </w:rPr>
        <w:t xml:space="preserve"> </w:t>
      </w:r>
      <w:r w:rsidRPr="00B16F09">
        <w:rPr>
          <w:rFonts w:ascii="Arial" w:hAnsi="Arial" w:cs="David" w:hint="eastAsia"/>
          <w:sz w:val="24"/>
          <w:szCs w:val="24"/>
          <w:rtl/>
        </w:rPr>
        <w:t>חלופיים</w:t>
      </w:r>
      <w:r w:rsidRPr="00B16F09">
        <w:rPr>
          <w:rFonts w:ascii="Arial" w:hAnsi="Arial" w:cs="David"/>
          <w:sz w:val="24"/>
          <w:szCs w:val="24"/>
          <w:rtl/>
        </w:rPr>
        <w:t xml:space="preserve"> </w:t>
      </w:r>
      <w:r w:rsidRPr="00B16F09">
        <w:rPr>
          <w:rFonts w:ascii="Arial" w:hAnsi="Arial" w:cs="David" w:hint="eastAsia"/>
          <w:sz w:val="24"/>
          <w:szCs w:val="24"/>
          <w:rtl/>
        </w:rPr>
        <w:t>מתאימים</w:t>
      </w:r>
      <w:r w:rsidR="00BD5A76" w:rsidRPr="00B16F09">
        <w:rPr>
          <w:rFonts w:ascii="Arial" w:hAnsi="Arial" w:cs="David"/>
          <w:sz w:val="24"/>
          <w:szCs w:val="24"/>
          <w:rtl/>
        </w:rPr>
        <w:t xml:space="preserve">, </w:t>
      </w:r>
      <w:r w:rsidR="00BD5A76" w:rsidRPr="00B16F09">
        <w:rPr>
          <w:rFonts w:ascii="Arial" w:hAnsi="Arial" w:cs="David" w:hint="eastAsia"/>
          <w:sz w:val="24"/>
          <w:szCs w:val="24"/>
          <w:rtl/>
        </w:rPr>
        <w:t>המוגבלים</w:t>
      </w:r>
      <w:r w:rsidR="00BD5A76" w:rsidRPr="00B16F09">
        <w:rPr>
          <w:rFonts w:ascii="Arial" w:hAnsi="Arial" w:cs="David"/>
          <w:sz w:val="24"/>
          <w:szCs w:val="24"/>
          <w:rtl/>
        </w:rPr>
        <w:t xml:space="preserve"> </w:t>
      </w:r>
      <w:r w:rsidR="00BD5A76" w:rsidRPr="00B16F09">
        <w:rPr>
          <w:rFonts w:ascii="Arial" w:hAnsi="Arial" w:cs="David" w:hint="eastAsia"/>
          <w:sz w:val="24"/>
          <w:szCs w:val="24"/>
          <w:rtl/>
        </w:rPr>
        <w:t>למועד</w:t>
      </w:r>
      <w:r w:rsidR="00BD5A76" w:rsidRPr="00B16F09">
        <w:rPr>
          <w:rFonts w:ascii="Arial" w:hAnsi="Arial" w:cs="David"/>
          <w:sz w:val="24"/>
          <w:szCs w:val="24"/>
          <w:rtl/>
        </w:rPr>
        <w:t xml:space="preserve"> </w:t>
      </w:r>
      <w:r w:rsidR="00BD5A76" w:rsidRPr="00B16F09">
        <w:rPr>
          <w:rFonts w:ascii="Arial" w:hAnsi="Arial" w:cs="David" w:hint="eastAsia"/>
          <w:sz w:val="24"/>
          <w:szCs w:val="24"/>
          <w:rtl/>
        </w:rPr>
        <w:t>ולמשימה</w:t>
      </w:r>
      <w:r w:rsidR="00BD5A76" w:rsidRPr="00B16F09">
        <w:rPr>
          <w:rFonts w:ascii="Arial" w:hAnsi="Arial" w:cs="David"/>
          <w:sz w:val="24"/>
          <w:szCs w:val="24"/>
          <w:rtl/>
        </w:rPr>
        <w:t xml:space="preserve"> </w:t>
      </w:r>
      <w:r w:rsidR="00BD5A76" w:rsidRPr="00B16F09">
        <w:rPr>
          <w:rFonts w:ascii="Arial" w:hAnsi="Arial" w:cs="David" w:hint="eastAsia"/>
          <w:sz w:val="24"/>
          <w:szCs w:val="24"/>
          <w:rtl/>
        </w:rPr>
        <w:t>ספציפיים</w:t>
      </w:r>
      <w:r w:rsidRPr="00B16F09">
        <w:rPr>
          <w:rFonts w:ascii="Arial" w:hAnsi="Arial" w:cs="David"/>
          <w:sz w:val="24"/>
          <w:szCs w:val="24"/>
          <w:rtl/>
        </w:rPr>
        <w:t>.</w:t>
      </w:r>
    </w:p>
    <w:bookmarkEnd w:id="270"/>
    <w:p w:rsidR="00A9550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יקבעו</w:t>
      </w:r>
      <w:r w:rsidRPr="00B16F09">
        <w:rPr>
          <w:rFonts w:ascii="Arial" w:hAnsi="Arial" w:cs="David"/>
          <w:sz w:val="24"/>
          <w:szCs w:val="24"/>
          <w:rtl/>
        </w:rPr>
        <w:t xml:space="preserve"> </w:t>
      </w:r>
      <w:r w:rsidRPr="00B16F09">
        <w:rPr>
          <w:rFonts w:ascii="Arial" w:hAnsi="Arial" w:cs="David" w:hint="eastAsia"/>
          <w:sz w:val="24"/>
          <w:szCs w:val="24"/>
          <w:rtl/>
        </w:rPr>
        <w:t>כללים</w:t>
      </w:r>
      <w:r w:rsidRPr="00B16F09">
        <w:rPr>
          <w:rFonts w:ascii="Arial" w:hAnsi="Arial" w:cs="David"/>
          <w:sz w:val="24"/>
          <w:szCs w:val="24"/>
          <w:rtl/>
        </w:rPr>
        <w:t xml:space="preserve"> </w:t>
      </w:r>
      <w:r w:rsidRPr="00B16F09">
        <w:rPr>
          <w:rFonts w:ascii="Arial" w:hAnsi="Arial" w:cs="David" w:hint="eastAsia"/>
          <w:sz w:val="24"/>
          <w:szCs w:val="24"/>
          <w:rtl/>
        </w:rPr>
        <w:t>וכלים</w:t>
      </w:r>
      <w:r w:rsidRPr="00B16F09">
        <w:rPr>
          <w:rFonts w:ascii="Arial" w:hAnsi="Arial" w:cs="David"/>
          <w:sz w:val="24"/>
          <w:szCs w:val="24"/>
          <w:rtl/>
        </w:rPr>
        <w:t xml:space="preserve"> </w:t>
      </w:r>
      <w:r w:rsidRPr="00B16F09">
        <w:rPr>
          <w:rFonts w:ascii="Arial" w:hAnsi="Arial" w:cs="David" w:hint="eastAsia"/>
          <w:sz w:val="24"/>
          <w:szCs w:val="24"/>
          <w:rtl/>
        </w:rPr>
        <w:t>לזיהוי</w:t>
      </w:r>
      <w:r w:rsidRPr="00B16F09">
        <w:rPr>
          <w:rFonts w:ascii="Arial" w:hAnsi="Arial" w:cs="David"/>
          <w:sz w:val="24"/>
          <w:szCs w:val="24"/>
          <w:rtl/>
        </w:rPr>
        <w:t xml:space="preserve"> </w:t>
      </w:r>
      <w:r w:rsidRPr="00B16F09">
        <w:rPr>
          <w:rFonts w:ascii="Arial" w:hAnsi="Arial" w:cs="David" w:hint="eastAsia"/>
          <w:sz w:val="24"/>
          <w:szCs w:val="24"/>
          <w:rtl/>
        </w:rPr>
        <w:t>ולמתן</w:t>
      </w:r>
      <w:r w:rsidRPr="00B16F09">
        <w:rPr>
          <w:rFonts w:ascii="Arial" w:hAnsi="Arial" w:cs="David"/>
          <w:sz w:val="24"/>
          <w:szCs w:val="24"/>
          <w:rtl/>
        </w:rPr>
        <w:t xml:space="preserve"> </w:t>
      </w:r>
      <w:r w:rsidRPr="00B16F09">
        <w:rPr>
          <w:rFonts w:ascii="Arial" w:hAnsi="Arial" w:cs="David" w:hint="eastAsia"/>
          <w:sz w:val="24"/>
          <w:szCs w:val="24"/>
          <w:rtl/>
        </w:rPr>
        <w:t>הרשאות</w:t>
      </w:r>
      <w:r w:rsidRPr="00B16F09">
        <w:rPr>
          <w:rFonts w:ascii="Arial" w:hAnsi="Arial" w:cs="David"/>
          <w:sz w:val="24"/>
          <w:szCs w:val="24"/>
          <w:rtl/>
        </w:rPr>
        <w:t xml:space="preserve"> </w:t>
      </w:r>
      <w:r w:rsidRPr="00B16F09">
        <w:rPr>
          <w:rFonts w:ascii="Arial" w:hAnsi="Arial" w:cs="David" w:hint="eastAsia"/>
          <w:sz w:val="24"/>
          <w:szCs w:val="24"/>
          <w:rtl/>
        </w:rPr>
        <w:t>לגורמים</w:t>
      </w:r>
      <w:r w:rsidRPr="00B16F09">
        <w:rPr>
          <w:rFonts w:ascii="Arial" w:hAnsi="Arial" w:cs="David"/>
          <w:sz w:val="24"/>
          <w:szCs w:val="24"/>
          <w:rtl/>
        </w:rPr>
        <w:t xml:space="preserve"> </w:t>
      </w:r>
      <w:r w:rsidRPr="00B16F09">
        <w:rPr>
          <w:rFonts w:ascii="Arial" w:hAnsi="Arial" w:cs="David" w:hint="eastAsia"/>
          <w:sz w:val="24"/>
          <w:szCs w:val="24"/>
          <w:rtl/>
        </w:rPr>
        <w:t>שונים</w:t>
      </w:r>
      <w:r w:rsidRPr="00B16F09">
        <w:rPr>
          <w:rFonts w:ascii="Arial" w:hAnsi="Arial" w:cs="David"/>
          <w:sz w:val="24"/>
          <w:szCs w:val="24"/>
          <w:rtl/>
        </w:rPr>
        <w:t xml:space="preserve"> </w:t>
      </w:r>
      <w:r w:rsidRPr="00B16F09">
        <w:rPr>
          <w:rFonts w:ascii="Arial" w:hAnsi="Arial" w:cs="David" w:hint="eastAsia"/>
          <w:sz w:val="24"/>
          <w:szCs w:val="24"/>
          <w:rtl/>
        </w:rPr>
        <w:t>לרכיבי</w:t>
      </w:r>
      <w:r w:rsidRPr="00B16F09">
        <w:rPr>
          <w:rFonts w:ascii="Arial" w:hAnsi="Arial" w:cs="David"/>
          <w:sz w:val="24"/>
          <w:szCs w:val="24"/>
          <w:rtl/>
        </w:rPr>
        <w:t xml:space="preserve"> </w:t>
      </w:r>
      <w:r w:rsidRPr="00B16F09">
        <w:rPr>
          <w:rFonts w:ascii="Arial" w:hAnsi="Arial" w:cs="David" w:hint="eastAsia"/>
          <w:sz w:val="24"/>
          <w:szCs w:val="24"/>
          <w:rtl/>
        </w:rPr>
        <w:t>טכנולוגיית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כללים</w:t>
      </w:r>
      <w:r w:rsidRPr="00B16F09">
        <w:rPr>
          <w:rFonts w:ascii="Arial" w:hAnsi="Arial" w:cs="David"/>
          <w:sz w:val="24"/>
          <w:szCs w:val="24"/>
          <w:rtl/>
        </w:rPr>
        <w:t xml:space="preserve"> </w:t>
      </w:r>
      <w:r w:rsidRPr="00B16F09">
        <w:rPr>
          <w:rFonts w:ascii="Arial" w:hAnsi="Arial" w:cs="David" w:hint="eastAsia"/>
          <w:sz w:val="24"/>
          <w:szCs w:val="24"/>
          <w:rtl/>
        </w:rPr>
        <w:t>אלו</w:t>
      </w:r>
      <w:r w:rsidRPr="00B16F09">
        <w:rPr>
          <w:rFonts w:ascii="Arial" w:hAnsi="Arial" w:cs="David"/>
          <w:sz w:val="24"/>
          <w:szCs w:val="24"/>
          <w:rtl/>
        </w:rPr>
        <w:t xml:space="preserve"> </w:t>
      </w:r>
      <w:r w:rsidRPr="00B16F09">
        <w:rPr>
          <w:rFonts w:ascii="Arial" w:hAnsi="Arial" w:cs="David" w:hint="eastAsia"/>
          <w:sz w:val="24"/>
          <w:szCs w:val="24"/>
          <w:rtl/>
        </w:rPr>
        <w:t>יביאו</w:t>
      </w:r>
      <w:r w:rsidRPr="00B16F09">
        <w:rPr>
          <w:rFonts w:ascii="Arial" w:hAnsi="Arial" w:cs="David"/>
          <w:sz w:val="24"/>
          <w:szCs w:val="24"/>
          <w:rtl/>
        </w:rPr>
        <w:t xml:space="preserve"> </w:t>
      </w:r>
      <w:r w:rsidRPr="00B16F09">
        <w:rPr>
          <w:rFonts w:ascii="Arial" w:hAnsi="Arial" w:cs="David" w:hint="eastAsia"/>
          <w:sz w:val="24"/>
          <w:szCs w:val="24"/>
          <w:rtl/>
        </w:rPr>
        <w:t>בחשבון</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רמות</w:t>
      </w:r>
      <w:r w:rsidRPr="00B16F09">
        <w:rPr>
          <w:rFonts w:ascii="Arial" w:hAnsi="Arial" w:cs="David"/>
          <w:sz w:val="24"/>
          <w:szCs w:val="24"/>
          <w:rtl/>
        </w:rPr>
        <w:t xml:space="preserve"> </w:t>
      </w:r>
      <w:r w:rsidRPr="00B16F09">
        <w:rPr>
          <w:rFonts w:ascii="Arial" w:hAnsi="Arial" w:cs="David" w:hint="eastAsia"/>
          <w:sz w:val="24"/>
          <w:szCs w:val="24"/>
          <w:rtl/>
        </w:rPr>
        <w:t>הסיכון</w:t>
      </w:r>
      <w:r w:rsidRPr="00B16F09">
        <w:rPr>
          <w:rFonts w:ascii="Arial" w:hAnsi="Arial" w:cs="David"/>
          <w:sz w:val="24"/>
          <w:szCs w:val="24"/>
          <w:rtl/>
        </w:rPr>
        <w:t xml:space="preserve"> </w:t>
      </w:r>
      <w:r w:rsidRPr="00B16F09">
        <w:rPr>
          <w:rFonts w:ascii="Arial" w:hAnsi="Arial" w:cs="David" w:hint="eastAsia"/>
          <w:sz w:val="24"/>
          <w:szCs w:val="24"/>
          <w:rtl/>
        </w:rPr>
        <w:t>הנגזרות</w:t>
      </w:r>
      <w:r w:rsidRPr="00B16F09">
        <w:rPr>
          <w:rFonts w:ascii="Arial" w:hAnsi="Arial" w:cs="David"/>
          <w:sz w:val="24"/>
          <w:szCs w:val="24"/>
          <w:rtl/>
        </w:rPr>
        <w:t xml:space="preserve"> </w:t>
      </w:r>
      <w:r w:rsidR="009C4FBE" w:rsidRPr="00B16F09">
        <w:rPr>
          <w:rFonts w:ascii="Arial" w:hAnsi="Arial" w:cs="David" w:hint="cs"/>
          <w:sz w:val="24"/>
          <w:szCs w:val="24"/>
          <w:rtl/>
        </w:rPr>
        <w:t xml:space="preserve">ואת </w:t>
      </w:r>
      <w:r w:rsidRPr="00B16F09">
        <w:rPr>
          <w:rFonts w:ascii="Arial" w:hAnsi="Arial" w:cs="David" w:hint="eastAsia"/>
          <w:sz w:val="24"/>
          <w:szCs w:val="24"/>
          <w:rtl/>
        </w:rPr>
        <w:t>מסגרת</w:t>
      </w:r>
      <w:r w:rsidRPr="00B16F09">
        <w:rPr>
          <w:rFonts w:ascii="Arial" w:hAnsi="Arial" w:cs="David"/>
          <w:sz w:val="24"/>
          <w:szCs w:val="24"/>
          <w:rtl/>
        </w:rPr>
        <w:t xml:space="preserve"> </w:t>
      </w:r>
      <w:r w:rsidRPr="00B16F09">
        <w:rPr>
          <w:rFonts w:ascii="Arial" w:hAnsi="Arial" w:cs="David" w:hint="eastAsia"/>
          <w:sz w:val="24"/>
          <w:szCs w:val="24"/>
          <w:rtl/>
        </w:rPr>
        <w:t>האחריות</w:t>
      </w:r>
      <w:r w:rsidR="005A319F"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eastAsia"/>
          <w:sz w:val="24"/>
          <w:szCs w:val="24"/>
          <w:rtl/>
        </w:rPr>
        <w:t>הסמכות</w:t>
      </w:r>
      <w:r w:rsidRPr="00B16F09">
        <w:rPr>
          <w:rFonts w:ascii="Arial" w:hAnsi="Arial" w:cs="David"/>
          <w:sz w:val="24"/>
          <w:szCs w:val="24"/>
          <w:rtl/>
        </w:rPr>
        <w:t xml:space="preserve"> </w:t>
      </w:r>
      <w:r w:rsidR="006F6280" w:rsidRPr="00B16F09">
        <w:rPr>
          <w:rFonts w:ascii="Arial" w:hAnsi="Arial" w:cs="David" w:hint="cs"/>
          <w:sz w:val="24"/>
          <w:szCs w:val="24"/>
          <w:rtl/>
        </w:rPr>
        <w:t>וה</w:t>
      </w:r>
      <w:r w:rsidR="005A319F" w:rsidRPr="00B16F09">
        <w:rPr>
          <w:rFonts w:ascii="Arial" w:hAnsi="Arial" w:cs="David" w:hint="cs"/>
          <w:sz w:val="24"/>
          <w:szCs w:val="24"/>
          <w:rtl/>
        </w:rPr>
        <w:t xml:space="preserve">מגבלות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המשתמשים</w:t>
      </w:r>
      <w:r w:rsidRPr="00B16F09">
        <w:rPr>
          <w:rFonts w:ascii="Arial" w:hAnsi="Arial" w:cs="David"/>
          <w:sz w:val="24"/>
          <w:szCs w:val="24"/>
          <w:rtl/>
        </w:rPr>
        <w:t xml:space="preserve">, </w:t>
      </w:r>
      <w:r w:rsidR="00FE2CBB" w:rsidRPr="00B16F09">
        <w:rPr>
          <w:rFonts w:ascii="Arial" w:hAnsi="Arial" w:cs="David" w:hint="cs"/>
          <w:sz w:val="24"/>
          <w:szCs w:val="24"/>
          <w:rtl/>
        </w:rPr>
        <w:t>תוך שמירה על עקרונות של הפרדת תפקידים וסמכויות, הצורך לדעת ומתן הרשאות מינימליות לביצוע פעולות הקשורות לעבודתם בלבד</w:t>
      </w:r>
      <w:r w:rsidR="00612456" w:rsidRPr="00B16F09">
        <w:rPr>
          <w:rFonts w:ascii="Arial" w:hAnsi="Arial" w:cs="David" w:hint="cs"/>
          <w:sz w:val="24"/>
          <w:szCs w:val="24"/>
          <w:rtl/>
        </w:rPr>
        <w:t>,</w:t>
      </w:r>
      <w:r w:rsidR="006F6280" w:rsidRPr="00B16F09">
        <w:rPr>
          <w:rFonts w:ascii="Arial" w:hAnsi="Arial" w:cs="David" w:hint="cs"/>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פי</w:t>
      </w:r>
      <w:r w:rsidRPr="00B16F09">
        <w:rPr>
          <w:rFonts w:ascii="Arial" w:hAnsi="Arial" w:cs="David"/>
          <w:sz w:val="24"/>
          <w:szCs w:val="24"/>
          <w:rtl/>
        </w:rPr>
        <w:t xml:space="preserve"> </w:t>
      </w:r>
      <w:r w:rsidRPr="00B16F09">
        <w:rPr>
          <w:rFonts w:ascii="Arial" w:hAnsi="Arial" w:cs="David" w:hint="eastAsia"/>
          <w:sz w:val="24"/>
          <w:szCs w:val="24"/>
          <w:rtl/>
        </w:rPr>
        <w:t>סיווג</w:t>
      </w:r>
      <w:r w:rsidRPr="00B16F09">
        <w:rPr>
          <w:rFonts w:ascii="Arial" w:hAnsi="Arial" w:cs="David"/>
          <w:sz w:val="24"/>
          <w:szCs w:val="24"/>
          <w:rtl/>
        </w:rPr>
        <w:t xml:space="preserve"> </w:t>
      </w:r>
      <w:r w:rsidRPr="00B16F09">
        <w:rPr>
          <w:rFonts w:ascii="Arial" w:hAnsi="Arial" w:cs="David" w:hint="eastAsia"/>
          <w:sz w:val="24"/>
          <w:szCs w:val="24"/>
          <w:rtl/>
        </w:rPr>
        <w:t>לקבוצות</w:t>
      </w:r>
      <w:r w:rsidR="009C4FBE" w:rsidRPr="00B16F09">
        <w:rPr>
          <w:rFonts w:ascii="Arial" w:hAnsi="Arial" w:cs="David" w:hint="cs"/>
          <w:sz w:val="24"/>
          <w:szCs w:val="24"/>
          <w:rtl/>
        </w:rPr>
        <w:t>.</w:t>
      </w:r>
    </w:p>
    <w:p w:rsidR="005B753D"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תגדיר</w:t>
      </w:r>
      <w:r w:rsidRPr="00B16F09">
        <w:rPr>
          <w:rFonts w:ascii="Arial" w:hAnsi="Arial" w:cs="David"/>
          <w:sz w:val="24"/>
          <w:szCs w:val="24"/>
          <w:rtl/>
        </w:rPr>
        <w:t xml:space="preserve"> </w:t>
      </w:r>
      <w:r w:rsidRPr="00B16F09">
        <w:rPr>
          <w:rFonts w:ascii="Arial" w:hAnsi="Arial" w:cs="David" w:hint="eastAsia"/>
          <w:sz w:val="24"/>
          <w:szCs w:val="24"/>
          <w:rtl/>
        </w:rPr>
        <w:t>נהלים</w:t>
      </w:r>
      <w:r w:rsidRPr="00B16F09">
        <w:rPr>
          <w:rFonts w:ascii="Arial" w:hAnsi="Arial" w:cs="David"/>
          <w:sz w:val="24"/>
          <w:szCs w:val="24"/>
          <w:rtl/>
        </w:rPr>
        <w:t xml:space="preserve"> </w:t>
      </w:r>
      <w:r w:rsidRPr="00B16F09">
        <w:rPr>
          <w:rFonts w:ascii="Arial" w:hAnsi="Arial" w:cs="David" w:hint="eastAsia"/>
          <w:sz w:val="24"/>
          <w:szCs w:val="24"/>
          <w:rtl/>
        </w:rPr>
        <w:t>המתייחסים</w:t>
      </w:r>
      <w:r w:rsidRPr="00B16F09">
        <w:rPr>
          <w:rFonts w:ascii="Arial" w:hAnsi="Arial" w:cs="David"/>
          <w:sz w:val="24"/>
          <w:szCs w:val="24"/>
          <w:rtl/>
        </w:rPr>
        <w:t xml:space="preserve"> </w:t>
      </w:r>
      <w:r w:rsidRPr="00B16F09">
        <w:rPr>
          <w:rFonts w:ascii="Arial" w:hAnsi="Arial" w:cs="David" w:hint="eastAsia"/>
          <w:sz w:val="24"/>
          <w:szCs w:val="24"/>
          <w:rtl/>
        </w:rPr>
        <w:t>לתהליכים</w:t>
      </w:r>
      <w:r w:rsidRPr="00B16F09">
        <w:rPr>
          <w:rFonts w:ascii="Arial" w:hAnsi="Arial" w:cs="David"/>
          <w:sz w:val="24"/>
          <w:szCs w:val="24"/>
          <w:rtl/>
        </w:rPr>
        <w:t xml:space="preserve"> </w:t>
      </w:r>
      <w:r w:rsidRPr="00B16F09">
        <w:rPr>
          <w:rFonts w:ascii="Arial" w:hAnsi="Arial" w:cs="David" w:hint="eastAsia"/>
          <w:sz w:val="24"/>
          <w:szCs w:val="24"/>
          <w:rtl/>
        </w:rPr>
        <w:t>שונים</w:t>
      </w:r>
      <w:r w:rsidRPr="00B16F09">
        <w:rPr>
          <w:rFonts w:ascii="Arial" w:hAnsi="Arial" w:cs="David"/>
          <w:sz w:val="24"/>
          <w:szCs w:val="24"/>
          <w:rtl/>
        </w:rPr>
        <w:t xml:space="preserve"> </w:t>
      </w:r>
      <w:r w:rsidRPr="00B16F09">
        <w:rPr>
          <w:rFonts w:ascii="Arial" w:hAnsi="Arial" w:cs="David" w:hint="eastAsia"/>
          <w:sz w:val="24"/>
          <w:szCs w:val="24"/>
          <w:rtl/>
        </w:rPr>
        <w:t>במחזור</w:t>
      </w:r>
      <w:r w:rsidRPr="00B16F09">
        <w:rPr>
          <w:rFonts w:ascii="Arial" w:hAnsi="Arial" w:cs="David"/>
          <w:sz w:val="24"/>
          <w:szCs w:val="24"/>
          <w:rtl/>
        </w:rPr>
        <w:t xml:space="preserve"> </w:t>
      </w:r>
      <w:r w:rsidRPr="00B16F09">
        <w:rPr>
          <w:rFonts w:ascii="Arial" w:hAnsi="Arial" w:cs="David" w:hint="eastAsia"/>
          <w:sz w:val="24"/>
          <w:szCs w:val="24"/>
          <w:rtl/>
        </w:rPr>
        <w:t>חיים</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ניהול</w:t>
      </w:r>
      <w:r w:rsidRPr="00B16F09">
        <w:rPr>
          <w:rFonts w:ascii="Arial" w:hAnsi="Arial" w:cs="David"/>
          <w:sz w:val="24"/>
          <w:szCs w:val="24"/>
          <w:rtl/>
        </w:rPr>
        <w:t xml:space="preserve"> </w:t>
      </w:r>
      <w:r w:rsidRPr="00B16F09">
        <w:rPr>
          <w:rFonts w:ascii="Arial" w:hAnsi="Arial" w:cs="David" w:hint="eastAsia"/>
          <w:sz w:val="24"/>
          <w:szCs w:val="24"/>
          <w:rtl/>
        </w:rPr>
        <w:t>חשבונות</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במערכות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החל</w:t>
      </w:r>
      <w:r w:rsidRPr="00B16F09">
        <w:rPr>
          <w:rFonts w:ascii="Arial" w:hAnsi="Arial" w:cs="David"/>
          <w:sz w:val="24"/>
          <w:szCs w:val="24"/>
          <w:rtl/>
        </w:rPr>
        <w:t xml:space="preserve"> </w:t>
      </w:r>
      <w:r w:rsidRPr="00B16F09">
        <w:rPr>
          <w:rFonts w:ascii="Arial" w:hAnsi="Arial" w:cs="David" w:hint="eastAsia"/>
          <w:sz w:val="24"/>
          <w:szCs w:val="24"/>
          <w:rtl/>
        </w:rPr>
        <w:t>מיצירת</w:t>
      </w:r>
      <w:r w:rsidRPr="00B16F09">
        <w:rPr>
          <w:rFonts w:ascii="Arial" w:hAnsi="Arial" w:cs="David"/>
          <w:sz w:val="24"/>
          <w:szCs w:val="24"/>
          <w:rtl/>
        </w:rPr>
        <w:t xml:space="preserve"> </w:t>
      </w: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ואופן</w:t>
      </w:r>
      <w:r w:rsidRPr="00B16F09">
        <w:rPr>
          <w:rFonts w:ascii="Arial" w:hAnsi="Arial" w:cs="David"/>
          <w:sz w:val="24"/>
          <w:szCs w:val="24"/>
          <w:rtl/>
        </w:rPr>
        <w:t xml:space="preserve"> </w:t>
      </w:r>
      <w:r w:rsidRPr="00B16F09">
        <w:rPr>
          <w:rFonts w:ascii="Arial" w:hAnsi="Arial" w:cs="David" w:hint="eastAsia"/>
          <w:sz w:val="24"/>
          <w:szCs w:val="24"/>
          <w:rtl/>
        </w:rPr>
        <w:t>אישורו</w:t>
      </w:r>
      <w:r w:rsidRPr="00B16F09">
        <w:rPr>
          <w:rFonts w:ascii="Arial" w:hAnsi="Arial" w:cs="David"/>
          <w:sz w:val="24"/>
          <w:szCs w:val="24"/>
          <w:rtl/>
        </w:rPr>
        <w:t xml:space="preserve">, </w:t>
      </w:r>
      <w:r w:rsidRPr="00B16F09">
        <w:rPr>
          <w:rFonts w:ascii="Arial" w:hAnsi="Arial" w:cs="David" w:hint="eastAsia"/>
          <w:sz w:val="24"/>
          <w:szCs w:val="24"/>
          <w:rtl/>
        </w:rPr>
        <w:t>ועד</w:t>
      </w:r>
      <w:r w:rsidRPr="00B16F09">
        <w:rPr>
          <w:rFonts w:ascii="Arial" w:hAnsi="Arial" w:cs="David"/>
          <w:sz w:val="24"/>
          <w:szCs w:val="24"/>
          <w:rtl/>
        </w:rPr>
        <w:t xml:space="preserve"> </w:t>
      </w:r>
      <w:r w:rsidRPr="00B16F09">
        <w:rPr>
          <w:rFonts w:ascii="Arial" w:hAnsi="Arial" w:cs="David" w:hint="eastAsia"/>
          <w:sz w:val="24"/>
          <w:szCs w:val="24"/>
          <w:rtl/>
        </w:rPr>
        <w:t>לאופן</w:t>
      </w:r>
      <w:r w:rsidRPr="00B16F09">
        <w:rPr>
          <w:rFonts w:ascii="Arial" w:hAnsi="Arial" w:cs="David"/>
          <w:sz w:val="24"/>
          <w:szCs w:val="24"/>
          <w:rtl/>
        </w:rPr>
        <w:t xml:space="preserve"> </w:t>
      </w:r>
      <w:r w:rsidRPr="00B16F09">
        <w:rPr>
          <w:rFonts w:ascii="Arial" w:hAnsi="Arial" w:cs="David" w:hint="eastAsia"/>
          <w:sz w:val="24"/>
          <w:szCs w:val="24"/>
          <w:rtl/>
        </w:rPr>
        <w:lastRenderedPageBreak/>
        <w:t>נעילת</w:t>
      </w:r>
      <w:r w:rsidRPr="00B16F09">
        <w:rPr>
          <w:rFonts w:ascii="Arial" w:hAnsi="Arial" w:cs="David"/>
          <w:sz w:val="24"/>
          <w:szCs w:val="24"/>
          <w:rtl/>
        </w:rPr>
        <w:t xml:space="preserve"> </w:t>
      </w:r>
      <w:r w:rsidRPr="00B16F09">
        <w:rPr>
          <w:rFonts w:ascii="Arial" w:hAnsi="Arial" w:cs="David" w:hint="eastAsia"/>
          <w:sz w:val="24"/>
          <w:szCs w:val="24"/>
          <w:rtl/>
        </w:rPr>
        <w:t>החשבון</w:t>
      </w:r>
      <w:r w:rsidR="00DE19E7" w:rsidRPr="00B16F09">
        <w:rPr>
          <w:rFonts w:ascii="Arial" w:hAnsi="Arial" w:cs="David"/>
          <w:sz w:val="24"/>
          <w:szCs w:val="24"/>
          <w:rtl/>
        </w:rPr>
        <w:t xml:space="preserve"> (העברתו למצב </w:t>
      </w:r>
      <w:r w:rsidR="00DE19E7" w:rsidRPr="00B16F09">
        <w:rPr>
          <w:rFonts w:ascii="David" w:hAnsi="David" w:cs="David"/>
          <w:sz w:val="24"/>
          <w:szCs w:val="24"/>
        </w:rPr>
        <w:t>Disable</w:t>
      </w:r>
      <w:r w:rsidR="00DE19E7" w:rsidRPr="00B16F09">
        <w:rPr>
          <w:rFonts w:ascii="Arial" w:hAnsi="Arial" w:cs="David"/>
          <w:sz w:val="24"/>
          <w:szCs w:val="24"/>
          <w:rtl/>
        </w:rPr>
        <w:t>)</w:t>
      </w:r>
      <w:r w:rsidRPr="00B16F09">
        <w:rPr>
          <w:rFonts w:ascii="Arial" w:hAnsi="Arial" w:cs="David"/>
          <w:sz w:val="24"/>
          <w:szCs w:val="24"/>
          <w:rtl/>
        </w:rPr>
        <w:t xml:space="preserve"> </w:t>
      </w:r>
      <w:r w:rsidR="00DE19E7" w:rsidRPr="00B16F09">
        <w:rPr>
          <w:rFonts w:ascii="Arial" w:hAnsi="Arial" w:cs="David" w:hint="eastAsia"/>
          <w:sz w:val="24"/>
          <w:szCs w:val="24"/>
          <w:rtl/>
        </w:rPr>
        <w:t>או</w:t>
      </w:r>
      <w:r w:rsidR="00DE19E7" w:rsidRPr="00B16F09">
        <w:rPr>
          <w:rFonts w:ascii="Arial" w:hAnsi="Arial" w:cs="David"/>
          <w:sz w:val="24"/>
          <w:szCs w:val="24"/>
          <w:rtl/>
        </w:rPr>
        <w:t xml:space="preserve"> מחיקתו </w:t>
      </w:r>
      <w:r w:rsidRPr="00B16F09">
        <w:rPr>
          <w:rFonts w:ascii="Arial" w:hAnsi="Arial" w:cs="David" w:hint="eastAsia"/>
          <w:sz w:val="24"/>
          <w:szCs w:val="24"/>
          <w:rtl/>
        </w:rPr>
        <w:t>בתום</w:t>
      </w:r>
      <w:r w:rsidRPr="00B16F09">
        <w:rPr>
          <w:rFonts w:ascii="Arial" w:hAnsi="Arial" w:cs="David"/>
          <w:sz w:val="24"/>
          <w:szCs w:val="24"/>
          <w:rtl/>
        </w:rPr>
        <w:t xml:space="preserve"> </w:t>
      </w:r>
      <w:r w:rsidRPr="00B16F09">
        <w:rPr>
          <w:rFonts w:ascii="Arial" w:hAnsi="Arial" w:cs="David" w:hint="eastAsia"/>
          <w:sz w:val="24"/>
          <w:szCs w:val="24"/>
          <w:rtl/>
        </w:rPr>
        <w:t>הפעילות</w:t>
      </w:r>
      <w:r w:rsidR="00DE19E7" w:rsidRPr="00B16F09">
        <w:rPr>
          <w:rFonts w:ascii="Arial" w:hAnsi="Arial" w:cs="David"/>
          <w:sz w:val="24"/>
          <w:szCs w:val="24"/>
          <w:rtl/>
        </w:rPr>
        <w:t xml:space="preserve">, </w:t>
      </w:r>
      <w:r w:rsidR="00DE19E7" w:rsidRPr="00B16F09">
        <w:rPr>
          <w:rFonts w:ascii="Arial" w:hAnsi="Arial" w:cs="David" w:hint="eastAsia"/>
          <w:sz w:val="24"/>
          <w:szCs w:val="24"/>
          <w:rtl/>
        </w:rPr>
        <w:t>תוך</w:t>
      </w:r>
      <w:r w:rsidR="00DE19E7" w:rsidRPr="00B16F09">
        <w:rPr>
          <w:rFonts w:ascii="Arial" w:hAnsi="Arial" w:cs="David"/>
          <w:sz w:val="24"/>
          <w:szCs w:val="24"/>
          <w:rtl/>
        </w:rPr>
        <w:t xml:space="preserve"> </w:t>
      </w:r>
      <w:r w:rsidR="00DE19E7" w:rsidRPr="00B16F09">
        <w:rPr>
          <w:rFonts w:ascii="Arial" w:hAnsi="Arial" w:cs="David" w:hint="eastAsia"/>
          <w:sz w:val="24"/>
          <w:szCs w:val="24"/>
          <w:rtl/>
        </w:rPr>
        <w:t>שמירת</w:t>
      </w:r>
      <w:r w:rsidR="00DE19E7" w:rsidRPr="00B16F09">
        <w:rPr>
          <w:rFonts w:ascii="Arial" w:hAnsi="Arial" w:cs="David"/>
          <w:sz w:val="24"/>
          <w:szCs w:val="24"/>
          <w:rtl/>
        </w:rPr>
        <w:t xml:space="preserve"> </w:t>
      </w:r>
      <w:r w:rsidR="00DE19E7" w:rsidRPr="00B16F09">
        <w:rPr>
          <w:rFonts w:ascii="Arial" w:hAnsi="Arial" w:cs="David" w:hint="eastAsia"/>
          <w:sz w:val="24"/>
          <w:szCs w:val="24"/>
          <w:rtl/>
        </w:rPr>
        <w:t>סימן</w:t>
      </w:r>
      <w:r w:rsidR="00DE19E7" w:rsidRPr="00B16F09">
        <w:rPr>
          <w:rFonts w:ascii="Arial" w:hAnsi="Arial" w:cs="David"/>
          <w:sz w:val="24"/>
          <w:szCs w:val="24"/>
          <w:rtl/>
        </w:rPr>
        <w:t xml:space="preserve"> </w:t>
      </w:r>
      <w:r w:rsidR="00DE19E7" w:rsidRPr="00B16F09">
        <w:rPr>
          <w:rFonts w:ascii="Arial" w:hAnsi="Arial" w:cs="David" w:hint="eastAsia"/>
          <w:sz w:val="24"/>
          <w:szCs w:val="24"/>
          <w:rtl/>
        </w:rPr>
        <w:t>מזהה</w:t>
      </w:r>
      <w:r w:rsidR="00DE19E7" w:rsidRPr="00B16F09">
        <w:rPr>
          <w:rFonts w:ascii="Arial" w:hAnsi="Arial" w:cs="David"/>
          <w:sz w:val="24"/>
          <w:szCs w:val="24"/>
          <w:rtl/>
        </w:rPr>
        <w:t>.</w:t>
      </w:r>
    </w:p>
    <w:p w:rsidR="00F369F1" w:rsidRPr="00B16F09" w:rsidRDefault="0021282B" w:rsidP="00D1047D">
      <w:pPr>
        <w:pStyle w:val="a9"/>
        <w:numPr>
          <w:ilvl w:val="0"/>
          <w:numId w:val="20"/>
        </w:numPr>
        <w:spacing w:line="360" w:lineRule="auto"/>
        <w:ind w:left="504" w:hanging="388"/>
        <w:jc w:val="both"/>
        <w:rPr>
          <w:rFonts w:ascii="Arial" w:hAnsi="Arial" w:cs="David"/>
          <w:sz w:val="24"/>
          <w:szCs w:val="24"/>
          <w:rtl/>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תגדיר</w:t>
      </w:r>
      <w:r w:rsidRPr="00B16F09">
        <w:rPr>
          <w:rFonts w:ascii="Arial" w:hAnsi="Arial" w:cs="David"/>
          <w:sz w:val="24"/>
          <w:szCs w:val="24"/>
          <w:rtl/>
        </w:rPr>
        <w:t xml:space="preserve"> </w:t>
      </w:r>
      <w:r w:rsidRPr="00B16F09">
        <w:rPr>
          <w:rFonts w:ascii="Arial" w:hAnsi="Arial" w:cs="David" w:hint="eastAsia"/>
          <w:sz w:val="24"/>
          <w:szCs w:val="24"/>
          <w:rtl/>
        </w:rPr>
        <w:t>אופן</w:t>
      </w:r>
      <w:r w:rsidRPr="00B16F09">
        <w:rPr>
          <w:rFonts w:ascii="Arial" w:hAnsi="Arial" w:cs="David"/>
          <w:sz w:val="24"/>
          <w:szCs w:val="24"/>
          <w:rtl/>
        </w:rPr>
        <w:t xml:space="preserve"> </w:t>
      </w:r>
      <w:r w:rsidRPr="00B16F09">
        <w:rPr>
          <w:rFonts w:ascii="Arial" w:hAnsi="Arial" w:cs="David" w:hint="eastAsia"/>
          <w:sz w:val="24"/>
          <w:szCs w:val="24"/>
          <w:rtl/>
        </w:rPr>
        <w:t>נעילת</w:t>
      </w:r>
      <w:r w:rsidRPr="00B16F09">
        <w:rPr>
          <w:rFonts w:ascii="Arial" w:hAnsi="Arial" w:cs="David"/>
          <w:sz w:val="24"/>
          <w:szCs w:val="24"/>
          <w:rtl/>
        </w:rPr>
        <w:t xml:space="preserve"> </w:t>
      </w: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במקרה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אי</w:t>
      </w:r>
      <w:r w:rsidRPr="00B16F09">
        <w:rPr>
          <w:rFonts w:ascii="Arial" w:hAnsi="Arial" w:cs="David"/>
          <w:sz w:val="24"/>
          <w:szCs w:val="24"/>
          <w:rtl/>
        </w:rPr>
        <w:t xml:space="preserve"> </w:t>
      </w: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בחשבון</w:t>
      </w:r>
      <w:r w:rsidRPr="00B16F09">
        <w:rPr>
          <w:rFonts w:ascii="Arial" w:hAnsi="Arial" w:cs="David"/>
          <w:sz w:val="24"/>
          <w:szCs w:val="24"/>
          <w:rtl/>
        </w:rPr>
        <w:t xml:space="preserve"> </w:t>
      </w:r>
      <w:r w:rsidRPr="00B16F09">
        <w:rPr>
          <w:rFonts w:ascii="Arial" w:hAnsi="Arial" w:cs="David" w:hint="eastAsia"/>
          <w:sz w:val="24"/>
          <w:szCs w:val="24"/>
          <w:rtl/>
        </w:rPr>
        <w:t>במשך</w:t>
      </w:r>
      <w:r w:rsidRPr="00B16F09">
        <w:rPr>
          <w:rFonts w:ascii="Arial" w:hAnsi="Arial" w:cs="David"/>
          <w:sz w:val="24"/>
          <w:szCs w:val="24"/>
          <w:rtl/>
        </w:rPr>
        <w:t xml:space="preserve"> </w:t>
      </w:r>
      <w:r w:rsidRPr="00B16F09">
        <w:rPr>
          <w:rFonts w:ascii="Arial" w:hAnsi="Arial" w:cs="David" w:hint="eastAsia"/>
          <w:sz w:val="24"/>
          <w:szCs w:val="24"/>
          <w:rtl/>
        </w:rPr>
        <w:t>תקופה</w:t>
      </w:r>
      <w:r w:rsidRPr="00B16F09">
        <w:rPr>
          <w:rFonts w:ascii="Arial" w:hAnsi="Arial" w:cs="David"/>
          <w:sz w:val="24"/>
          <w:szCs w:val="24"/>
          <w:rtl/>
        </w:rPr>
        <w:t xml:space="preserve"> </w:t>
      </w:r>
      <w:r w:rsidR="00E024C6" w:rsidRPr="00B16F09">
        <w:rPr>
          <w:rFonts w:ascii="Arial" w:hAnsi="Arial" w:cs="David" w:hint="cs"/>
          <w:sz w:val="24"/>
          <w:szCs w:val="24"/>
          <w:rtl/>
        </w:rPr>
        <w:t xml:space="preserve">  </w:t>
      </w:r>
      <w:r w:rsidRPr="00B16F09">
        <w:rPr>
          <w:rFonts w:ascii="Arial" w:hAnsi="Arial" w:cs="David" w:hint="eastAsia"/>
          <w:sz w:val="24"/>
          <w:szCs w:val="24"/>
          <w:rtl/>
        </w:rPr>
        <w:t>ממושכת</w:t>
      </w:r>
      <w:r w:rsidRPr="00B16F09">
        <w:rPr>
          <w:rFonts w:ascii="Arial" w:hAnsi="Arial" w:cs="David"/>
          <w:sz w:val="24"/>
          <w:szCs w:val="24"/>
          <w:rtl/>
        </w:rPr>
        <w:t xml:space="preserve">, שהינה לכל היותר תקופה של 90 </w:t>
      </w:r>
      <w:r w:rsidRPr="00B16F09">
        <w:rPr>
          <w:rFonts w:ascii="Arial" w:hAnsi="Arial" w:cs="David" w:hint="eastAsia"/>
          <w:sz w:val="24"/>
          <w:szCs w:val="24"/>
          <w:rtl/>
        </w:rPr>
        <w:t>יום</w:t>
      </w:r>
      <w:r w:rsidRPr="00B16F09">
        <w:rPr>
          <w:rFonts w:ascii="Arial" w:hAnsi="Arial" w:cs="David"/>
          <w:sz w:val="24"/>
          <w:szCs w:val="24"/>
          <w:rtl/>
        </w:rPr>
        <w:t xml:space="preserve">, </w:t>
      </w:r>
      <w:r w:rsidRPr="00B16F09">
        <w:rPr>
          <w:rFonts w:ascii="Arial" w:hAnsi="Arial" w:cs="David" w:hint="eastAsia"/>
          <w:sz w:val="24"/>
          <w:szCs w:val="24"/>
          <w:rtl/>
        </w:rPr>
        <w:t>וכן</w:t>
      </w:r>
      <w:r w:rsidRPr="00B16F09">
        <w:rPr>
          <w:rFonts w:ascii="Arial" w:hAnsi="Arial" w:cs="David"/>
          <w:sz w:val="24"/>
          <w:szCs w:val="24"/>
          <w:rtl/>
        </w:rPr>
        <w:t xml:space="preserve"> במקרה של מספר ניסיונות חיבור</w:t>
      </w:r>
      <w:r w:rsidR="003C37B9" w:rsidRPr="00B16F09">
        <w:rPr>
          <w:rFonts w:ascii="Arial" w:hAnsi="Arial" w:cs="David" w:hint="cs"/>
          <w:sz w:val="24"/>
          <w:szCs w:val="24"/>
          <w:rtl/>
        </w:rPr>
        <w:t xml:space="preserve"> </w:t>
      </w:r>
      <w:r w:rsidRPr="00B16F09">
        <w:rPr>
          <w:rFonts w:ascii="Arial" w:hAnsi="Arial" w:cs="David"/>
          <w:sz w:val="24"/>
          <w:szCs w:val="24"/>
          <w:rtl/>
        </w:rPr>
        <w:t>כושלים.</w:t>
      </w:r>
      <w:r w:rsidR="003C37B9" w:rsidRPr="00B16F09">
        <w:rPr>
          <w:rFonts w:ascii="Arial" w:hAnsi="Arial" w:cs="David" w:hint="cs"/>
          <w:sz w:val="24"/>
          <w:szCs w:val="24"/>
          <w:rtl/>
        </w:rPr>
        <w:t xml:space="preserve"> </w:t>
      </w:r>
      <w:r w:rsidRPr="00B16F09">
        <w:rPr>
          <w:rFonts w:ascii="Arial" w:hAnsi="Arial" w:cs="David"/>
          <w:sz w:val="24"/>
          <w:szCs w:val="24"/>
          <w:rtl/>
        </w:rPr>
        <w:t xml:space="preserve">כמו כן, תגדיר הלשכה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תהליך</w:t>
      </w:r>
      <w:r w:rsidRPr="00B16F09">
        <w:rPr>
          <w:rFonts w:ascii="Arial" w:hAnsi="Arial" w:cs="David"/>
          <w:sz w:val="24"/>
          <w:szCs w:val="24"/>
          <w:rtl/>
        </w:rPr>
        <w:t xml:space="preserve"> </w:t>
      </w:r>
      <w:r w:rsidRPr="00B16F09">
        <w:rPr>
          <w:rFonts w:ascii="Arial" w:hAnsi="Arial" w:cs="David" w:hint="eastAsia"/>
          <w:sz w:val="24"/>
          <w:szCs w:val="24"/>
          <w:rtl/>
        </w:rPr>
        <w:t>האישור</w:t>
      </w:r>
      <w:r w:rsidRPr="00B16F09">
        <w:rPr>
          <w:rFonts w:ascii="Arial" w:hAnsi="Arial" w:cs="David"/>
          <w:sz w:val="24"/>
          <w:szCs w:val="24"/>
          <w:rtl/>
        </w:rPr>
        <w:t xml:space="preserve"> של </w:t>
      </w:r>
      <w:r w:rsidRPr="00B16F09">
        <w:rPr>
          <w:rFonts w:ascii="Arial" w:hAnsi="Arial" w:cs="David" w:hint="eastAsia"/>
          <w:sz w:val="24"/>
          <w:szCs w:val="24"/>
          <w:rtl/>
        </w:rPr>
        <w:t>שחרור</w:t>
      </w:r>
      <w:r w:rsidRPr="00B16F09">
        <w:rPr>
          <w:rFonts w:ascii="Arial" w:hAnsi="Arial" w:cs="David"/>
          <w:sz w:val="24"/>
          <w:szCs w:val="24"/>
          <w:rtl/>
        </w:rPr>
        <w:t xml:space="preserve"> </w:t>
      </w:r>
      <w:r w:rsidRPr="00B16F09">
        <w:rPr>
          <w:rFonts w:ascii="Arial" w:hAnsi="Arial" w:cs="David" w:hint="eastAsia"/>
          <w:sz w:val="24"/>
          <w:szCs w:val="24"/>
          <w:rtl/>
        </w:rPr>
        <w:t>נעילה</w:t>
      </w:r>
      <w:r w:rsidRPr="00B16F09">
        <w:rPr>
          <w:rFonts w:ascii="Arial" w:hAnsi="Arial" w:cs="David"/>
          <w:sz w:val="24"/>
          <w:szCs w:val="24"/>
          <w:rtl/>
        </w:rPr>
        <w:t xml:space="preserve"> </w:t>
      </w:r>
      <w:r w:rsidRPr="00B16F09">
        <w:rPr>
          <w:rFonts w:ascii="Arial" w:hAnsi="Arial" w:cs="David" w:hint="eastAsia"/>
          <w:sz w:val="24"/>
          <w:szCs w:val="24"/>
          <w:rtl/>
        </w:rPr>
        <w:t>כאמור</w:t>
      </w:r>
      <w:r w:rsidRPr="00B16F09">
        <w:rPr>
          <w:rFonts w:ascii="Arial" w:hAnsi="Arial" w:cs="David"/>
          <w:sz w:val="24"/>
          <w:szCs w:val="24"/>
          <w:rtl/>
        </w:rPr>
        <w:t xml:space="preserve">. </w:t>
      </w:r>
    </w:p>
    <w:p w:rsidR="001465D3" w:rsidRPr="00B16F09" w:rsidRDefault="0021282B" w:rsidP="007B040B">
      <w:pPr>
        <w:pStyle w:val="a9"/>
        <w:numPr>
          <w:ilvl w:val="0"/>
          <w:numId w:val="7"/>
        </w:numPr>
        <w:spacing w:line="360" w:lineRule="auto"/>
        <w:ind w:left="509" w:hanging="509"/>
        <w:jc w:val="both"/>
        <w:rPr>
          <w:rFonts w:ascii="Arial" w:hAnsi="Arial" w:cs="David"/>
          <w:sz w:val="24"/>
          <w:szCs w:val="24"/>
          <w:rtl/>
        </w:rPr>
      </w:pPr>
      <w:r w:rsidRPr="00B16F09">
        <w:rPr>
          <w:rFonts w:ascii="Arial" w:hAnsi="Arial" w:cs="David" w:hint="eastAsia"/>
          <w:sz w:val="24"/>
          <w:szCs w:val="24"/>
          <w:rtl/>
        </w:rPr>
        <w:t>תינתן</w:t>
      </w:r>
      <w:r w:rsidRPr="00B16F09">
        <w:rPr>
          <w:rFonts w:ascii="Arial" w:hAnsi="Arial" w:cs="David"/>
          <w:sz w:val="24"/>
          <w:szCs w:val="24"/>
          <w:rtl/>
        </w:rPr>
        <w:t xml:space="preserve"> </w:t>
      </w:r>
      <w:r w:rsidRPr="00B16F09">
        <w:rPr>
          <w:rFonts w:ascii="Arial" w:hAnsi="Arial" w:cs="David" w:hint="eastAsia"/>
          <w:sz w:val="24"/>
          <w:szCs w:val="24"/>
          <w:rtl/>
        </w:rPr>
        <w:t>התייחסות</w:t>
      </w:r>
      <w:r w:rsidRPr="00B16F09">
        <w:rPr>
          <w:rFonts w:ascii="Arial" w:hAnsi="Arial" w:cs="David"/>
          <w:sz w:val="24"/>
          <w:szCs w:val="24"/>
          <w:rtl/>
        </w:rPr>
        <w:t xml:space="preserve"> </w:t>
      </w:r>
      <w:r w:rsidRPr="00B16F09">
        <w:rPr>
          <w:rFonts w:ascii="Arial" w:hAnsi="Arial" w:cs="David" w:hint="eastAsia"/>
          <w:sz w:val="24"/>
          <w:szCs w:val="24"/>
          <w:rtl/>
        </w:rPr>
        <w:t>מיוחדת</w:t>
      </w:r>
      <w:r w:rsidRPr="00B16F09">
        <w:rPr>
          <w:rFonts w:ascii="Arial" w:hAnsi="Arial" w:cs="David"/>
          <w:sz w:val="24"/>
          <w:szCs w:val="24"/>
          <w:rtl/>
        </w:rPr>
        <w:t xml:space="preserve"> </w:t>
      </w:r>
      <w:r w:rsidRPr="00B16F09">
        <w:rPr>
          <w:rFonts w:ascii="Arial" w:hAnsi="Arial" w:cs="David" w:hint="eastAsia"/>
          <w:sz w:val="24"/>
          <w:szCs w:val="24"/>
          <w:rtl/>
        </w:rPr>
        <w:t>ליצירת</w:t>
      </w:r>
      <w:r w:rsidRPr="00B16F09">
        <w:rPr>
          <w:rFonts w:ascii="Arial" w:hAnsi="Arial" w:cs="David"/>
          <w:sz w:val="24"/>
          <w:szCs w:val="24"/>
          <w:rtl/>
        </w:rPr>
        <w:t xml:space="preserve"> </w:t>
      </w:r>
      <w:r w:rsidRPr="00B16F09">
        <w:rPr>
          <w:rFonts w:ascii="Arial" w:hAnsi="Arial" w:cs="David" w:hint="eastAsia"/>
          <w:sz w:val="24"/>
          <w:szCs w:val="24"/>
          <w:rtl/>
        </w:rPr>
        <w:t>חשבונות</w:t>
      </w:r>
      <w:r w:rsidRPr="00B16F09">
        <w:rPr>
          <w:rFonts w:ascii="Arial" w:hAnsi="Arial" w:cs="David"/>
          <w:sz w:val="24"/>
          <w:szCs w:val="24"/>
          <w:rtl/>
        </w:rPr>
        <w:t xml:space="preserve"> </w:t>
      </w:r>
      <w:r w:rsidRPr="00B16F09">
        <w:rPr>
          <w:rFonts w:ascii="Arial" w:hAnsi="Arial" w:cs="David" w:hint="eastAsia"/>
          <w:sz w:val="24"/>
          <w:szCs w:val="24"/>
          <w:rtl/>
        </w:rPr>
        <w:t>משתמשים</w:t>
      </w:r>
      <w:r w:rsidRPr="00B16F09">
        <w:rPr>
          <w:rFonts w:ascii="Arial" w:hAnsi="Arial" w:cs="David"/>
          <w:sz w:val="24"/>
          <w:szCs w:val="24"/>
          <w:rtl/>
        </w:rPr>
        <w:t xml:space="preserve"> </w:t>
      </w:r>
      <w:r w:rsidRPr="00B16F09">
        <w:rPr>
          <w:rFonts w:ascii="Arial" w:hAnsi="Arial" w:cs="David" w:hint="eastAsia"/>
          <w:sz w:val="24"/>
          <w:szCs w:val="24"/>
          <w:rtl/>
        </w:rPr>
        <w:t>עבור</w:t>
      </w:r>
      <w:r w:rsidRPr="00B16F09">
        <w:rPr>
          <w:rFonts w:ascii="Arial" w:hAnsi="Arial" w:cs="David"/>
          <w:sz w:val="24"/>
          <w:szCs w:val="24"/>
          <w:rtl/>
        </w:rPr>
        <w:t xml:space="preserve"> </w:t>
      </w:r>
      <w:ins w:id="272" w:author="מחבר">
        <w:r w:rsidR="00267806" w:rsidRPr="00B16F09">
          <w:rPr>
            <w:rFonts w:ascii="Arial" w:hAnsi="Arial" w:cs="David" w:hint="eastAsia"/>
            <w:sz w:val="24"/>
            <w:szCs w:val="24"/>
            <w:rtl/>
          </w:rPr>
          <w:t>נותני</w:t>
        </w:r>
        <w:r w:rsidR="00267806" w:rsidRPr="00B16F09">
          <w:rPr>
            <w:rFonts w:ascii="Arial" w:hAnsi="Arial" w:cs="David"/>
            <w:sz w:val="24"/>
            <w:szCs w:val="24"/>
            <w:rtl/>
          </w:rPr>
          <w:t xml:space="preserve"> </w:t>
        </w:r>
        <w:r w:rsidR="00267806" w:rsidRPr="00B16F09">
          <w:rPr>
            <w:rFonts w:ascii="Arial" w:hAnsi="Arial" w:cs="David" w:hint="eastAsia"/>
            <w:sz w:val="24"/>
            <w:szCs w:val="24"/>
            <w:rtl/>
          </w:rPr>
          <w:t>שירות</w:t>
        </w:r>
        <w:r w:rsidR="00267806" w:rsidRPr="00B16F09">
          <w:rPr>
            <w:rFonts w:ascii="Arial" w:hAnsi="Arial" w:cs="David"/>
            <w:sz w:val="24"/>
            <w:szCs w:val="24"/>
            <w:rtl/>
          </w:rPr>
          <w:t xml:space="preserve"> </w:t>
        </w:r>
        <w:r w:rsidR="00267806" w:rsidRPr="00B16F09">
          <w:rPr>
            <w:rFonts w:ascii="Arial" w:hAnsi="Arial" w:cs="David" w:hint="eastAsia"/>
            <w:sz w:val="24"/>
            <w:szCs w:val="24"/>
            <w:rtl/>
          </w:rPr>
          <w:t>במיקור</w:t>
        </w:r>
        <w:r w:rsidR="00267806" w:rsidRPr="00B16F09">
          <w:rPr>
            <w:rFonts w:ascii="Arial" w:hAnsi="Arial" w:cs="David"/>
            <w:sz w:val="24"/>
            <w:szCs w:val="24"/>
            <w:rtl/>
          </w:rPr>
          <w:t xml:space="preserve"> </w:t>
        </w:r>
        <w:r w:rsidR="00267806" w:rsidRPr="00B16F09">
          <w:rPr>
            <w:rFonts w:ascii="Arial" w:hAnsi="Arial" w:cs="David" w:hint="eastAsia"/>
            <w:sz w:val="24"/>
            <w:szCs w:val="24"/>
            <w:rtl/>
          </w:rPr>
          <w:t>חוץ</w:t>
        </w:r>
        <w:r w:rsidR="00267806" w:rsidRPr="00B16F09">
          <w:rPr>
            <w:rFonts w:ascii="Arial" w:hAnsi="Arial" w:cs="David"/>
            <w:sz w:val="24"/>
            <w:szCs w:val="24"/>
            <w:rtl/>
          </w:rPr>
          <w:t xml:space="preserve">, </w:t>
        </w:r>
      </w:ins>
      <w:r w:rsidRPr="00B16F09">
        <w:rPr>
          <w:rFonts w:ascii="Arial" w:hAnsi="Arial" w:cs="David" w:hint="eastAsia"/>
          <w:sz w:val="24"/>
          <w:szCs w:val="24"/>
          <w:rtl/>
        </w:rPr>
        <w:t>ספקים</w:t>
      </w:r>
      <w:ins w:id="273" w:author="מחבר">
        <w:r w:rsidR="00FB3737">
          <w:rPr>
            <w:rFonts w:ascii="Arial" w:hAnsi="Arial" w:cs="David" w:hint="cs"/>
            <w:sz w:val="24"/>
            <w:szCs w:val="24"/>
            <w:rtl/>
          </w:rPr>
          <w:t>, עובדים</w:t>
        </w:r>
      </w:ins>
      <w:r w:rsidRPr="00B16F09">
        <w:rPr>
          <w:rFonts w:ascii="Arial" w:hAnsi="Arial" w:cs="David"/>
          <w:sz w:val="24"/>
          <w:szCs w:val="24"/>
          <w:rtl/>
        </w:rPr>
        <w:t xml:space="preserve"> </w:t>
      </w:r>
      <w:r w:rsidRPr="00B16F09">
        <w:rPr>
          <w:rFonts w:ascii="Arial" w:hAnsi="Arial" w:cs="David" w:hint="eastAsia"/>
          <w:sz w:val="24"/>
          <w:szCs w:val="24"/>
          <w:rtl/>
        </w:rPr>
        <w:t>חיצוניים</w:t>
      </w:r>
      <w:del w:id="274" w:author="מחבר">
        <w:r w:rsidRPr="00B16F09" w:rsidDel="007B040B">
          <w:rPr>
            <w:rFonts w:ascii="Arial" w:hAnsi="Arial" w:cs="David"/>
            <w:sz w:val="24"/>
            <w:szCs w:val="24"/>
            <w:rtl/>
          </w:rPr>
          <w:delText>,</w:delText>
        </w:r>
      </w:del>
      <w:r w:rsidRPr="00B16F09">
        <w:rPr>
          <w:rFonts w:ascii="Arial" w:hAnsi="Arial" w:cs="David"/>
          <w:sz w:val="24"/>
          <w:szCs w:val="24"/>
          <w:rtl/>
        </w:rPr>
        <w:t xml:space="preserve"> </w:t>
      </w:r>
      <w:del w:id="275" w:author="מחבר">
        <w:r w:rsidRPr="00B16F09" w:rsidDel="007B040B">
          <w:rPr>
            <w:rFonts w:ascii="Arial" w:hAnsi="Arial" w:cs="David" w:hint="eastAsia"/>
            <w:sz w:val="24"/>
            <w:szCs w:val="24"/>
            <w:rtl/>
          </w:rPr>
          <w:delText>עובדי</w:delText>
        </w:r>
        <w:r w:rsidRPr="00B16F09" w:rsidDel="007B040B">
          <w:rPr>
            <w:rFonts w:ascii="Arial" w:hAnsi="Arial" w:cs="David"/>
            <w:sz w:val="24"/>
            <w:szCs w:val="24"/>
            <w:rtl/>
          </w:rPr>
          <w:delText xml:space="preserve"> </w:delText>
        </w:r>
        <w:r w:rsidRPr="00B16F09" w:rsidDel="007B040B">
          <w:rPr>
            <w:rFonts w:ascii="Arial" w:hAnsi="Arial" w:cs="David" w:hint="eastAsia"/>
            <w:sz w:val="24"/>
            <w:szCs w:val="24"/>
            <w:rtl/>
          </w:rPr>
          <w:delText>מיקור</w:delText>
        </w:r>
        <w:r w:rsidRPr="00B16F09" w:rsidDel="007B040B">
          <w:rPr>
            <w:rFonts w:ascii="Arial" w:hAnsi="Arial" w:cs="David"/>
            <w:sz w:val="24"/>
            <w:szCs w:val="24"/>
            <w:rtl/>
          </w:rPr>
          <w:delText xml:space="preserve"> </w:delText>
        </w:r>
        <w:r w:rsidRPr="00B16F09" w:rsidDel="007B040B">
          <w:rPr>
            <w:rFonts w:ascii="Arial" w:hAnsi="Arial" w:cs="David" w:hint="eastAsia"/>
            <w:sz w:val="24"/>
            <w:szCs w:val="24"/>
            <w:rtl/>
          </w:rPr>
          <w:delText>חוץ</w:delText>
        </w:r>
        <w:r w:rsidRPr="00B16F09" w:rsidDel="007B040B">
          <w:rPr>
            <w:rFonts w:ascii="Arial" w:hAnsi="Arial" w:cs="David"/>
            <w:sz w:val="24"/>
            <w:szCs w:val="24"/>
            <w:rtl/>
          </w:rPr>
          <w:delText xml:space="preserve">, </w:delText>
        </w:r>
      </w:del>
      <w:r w:rsidRPr="00B16F09">
        <w:rPr>
          <w:rFonts w:ascii="Arial" w:hAnsi="Arial" w:cs="David" w:hint="eastAsia"/>
          <w:sz w:val="24"/>
          <w:szCs w:val="24"/>
          <w:rtl/>
        </w:rPr>
        <w:t>ועובדים</w:t>
      </w:r>
      <w:r w:rsidRPr="00B16F09">
        <w:rPr>
          <w:rFonts w:ascii="Arial" w:hAnsi="Arial" w:cs="David"/>
          <w:sz w:val="24"/>
          <w:szCs w:val="24"/>
          <w:rtl/>
        </w:rPr>
        <w:t xml:space="preserve"> </w:t>
      </w:r>
      <w:r w:rsidRPr="00B16F09">
        <w:rPr>
          <w:rFonts w:ascii="Arial" w:hAnsi="Arial" w:cs="David" w:hint="eastAsia"/>
          <w:sz w:val="24"/>
          <w:szCs w:val="24"/>
          <w:rtl/>
        </w:rPr>
        <w:t>זמניים</w:t>
      </w:r>
      <w:r w:rsidRPr="00B16F09">
        <w:rPr>
          <w:rFonts w:ascii="Arial" w:hAnsi="Arial" w:cs="David"/>
          <w:sz w:val="24"/>
          <w:szCs w:val="24"/>
          <w:rtl/>
        </w:rPr>
        <w:t xml:space="preserve">, </w:t>
      </w:r>
      <w:r w:rsidRPr="00B16F09">
        <w:rPr>
          <w:rFonts w:ascii="Arial" w:hAnsi="Arial" w:cs="David" w:hint="eastAsia"/>
          <w:sz w:val="24"/>
          <w:szCs w:val="24"/>
          <w:rtl/>
        </w:rPr>
        <w:t>לרבות</w:t>
      </w:r>
      <w:r w:rsidRPr="00B16F09">
        <w:rPr>
          <w:rFonts w:ascii="Arial" w:hAnsi="Arial" w:cs="David"/>
          <w:sz w:val="24"/>
          <w:szCs w:val="24"/>
          <w:rtl/>
        </w:rPr>
        <w:t xml:space="preserve"> </w:t>
      </w:r>
      <w:r w:rsidRPr="00B16F09">
        <w:rPr>
          <w:rFonts w:ascii="Arial" w:hAnsi="Arial" w:cs="David" w:hint="eastAsia"/>
          <w:sz w:val="24"/>
          <w:szCs w:val="24"/>
          <w:rtl/>
        </w:rPr>
        <w:t>הגדרת</w:t>
      </w:r>
      <w:r w:rsidRPr="00B16F09">
        <w:rPr>
          <w:rFonts w:ascii="Arial" w:hAnsi="Arial" w:cs="David"/>
          <w:sz w:val="24"/>
          <w:szCs w:val="24"/>
          <w:rtl/>
        </w:rPr>
        <w:t xml:space="preserve"> </w:t>
      </w:r>
      <w:r w:rsidRPr="00B16F09">
        <w:rPr>
          <w:rFonts w:ascii="Arial" w:hAnsi="Arial" w:cs="David" w:hint="eastAsia"/>
          <w:sz w:val="24"/>
          <w:szCs w:val="24"/>
          <w:rtl/>
        </w:rPr>
        <w:t>אופן</w:t>
      </w:r>
      <w:r w:rsidRPr="00B16F09">
        <w:rPr>
          <w:rFonts w:ascii="Arial" w:hAnsi="Arial" w:cs="David"/>
          <w:sz w:val="24"/>
          <w:szCs w:val="24"/>
          <w:rtl/>
        </w:rPr>
        <w:t xml:space="preserve"> </w:t>
      </w:r>
      <w:r w:rsidRPr="00B16F09">
        <w:rPr>
          <w:rFonts w:ascii="Arial" w:hAnsi="Arial" w:cs="David" w:hint="eastAsia"/>
          <w:sz w:val="24"/>
          <w:szCs w:val="24"/>
          <w:rtl/>
        </w:rPr>
        <w:t>אישור</w:t>
      </w:r>
      <w:r w:rsidRPr="00B16F09">
        <w:rPr>
          <w:rFonts w:ascii="Arial" w:hAnsi="Arial" w:cs="David"/>
          <w:sz w:val="24"/>
          <w:szCs w:val="24"/>
          <w:rtl/>
        </w:rPr>
        <w:t xml:space="preserve"> </w:t>
      </w:r>
      <w:r w:rsidRPr="00B16F09">
        <w:rPr>
          <w:rFonts w:ascii="Arial" w:hAnsi="Arial" w:cs="David" w:hint="eastAsia"/>
          <w:sz w:val="24"/>
          <w:szCs w:val="24"/>
          <w:rtl/>
        </w:rPr>
        <w:t>חשבונות</w:t>
      </w:r>
      <w:r w:rsidRPr="00B16F09">
        <w:rPr>
          <w:rFonts w:ascii="Arial" w:hAnsi="Arial" w:cs="David"/>
          <w:sz w:val="24"/>
          <w:szCs w:val="24"/>
          <w:rtl/>
        </w:rPr>
        <w:t xml:space="preserve"> </w:t>
      </w:r>
      <w:r w:rsidRPr="00B16F09">
        <w:rPr>
          <w:rFonts w:ascii="Arial" w:hAnsi="Arial" w:cs="David" w:hint="eastAsia"/>
          <w:sz w:val="24"/>
          <w:szCs w:val="24"/>
          <w:rtl/>
        </w:rPr>
        <w:t>אלה</w:t>
      </w:r>
      <w:r w:rsidRPr="00B16F09">
        <w:rPr>
          <w:rFonts w:ascii="Arial" w:hAnsi="Arial" w:cs="David"/>
          <w:sz w:val="24"/>
          <w:szCs w:val="24"/>
          <w:rtl/>
        </w:rPr>
        <w:t xml:space="preserve">, </w:t>
      </w:r>
      <w:r w:rsidRPr="00B16F09">
        <w:rPr>
          <w:rFonts w:ascii="Arial" w:hAnsi="Arial" w:cs="David" w:hint="eastAsia"/>
          <w:sz w:val="24"/>
          <w:szCs w:val="24"/>
          <w:rtl/>
        </w:rPr>
        <w:t>הגבלת</w:t>
      </w:r>
      <w:r w:rsidRPr="00B16F09">
        <w:rPr>
          <w:rFonts w:ascii="Arial" w:hAnsi="Arial" w:cs="David"/>
          <w:sz w:val="24"/>
          <w:szCs w:val="24"/>
          <w:rtl/>
        </w:rPr>
        <w:t xml:space="preserve"> </w:t>
      </w:r>
      <w:r w:rsidRPr="00B16F09">
        <w:rPr>
          <w:rFonts w:ascii="Arial" w:hAnsi="Arial" w:cs="David" w:hint="eastAsia"/>
          <w:sz w:val="24"/>
          <w:szCs w:val="24"/>
          <w:rtl/>
        </w:rPr>
        <w:t>השימוש</w:t>
      </w:r>
      <w:r w:rsidRPr="00B16F09">
        <w:rPr>
          <w:rFonts w:ascii="Arial" w:hAnsi="Arial" w:cs="David"/>
          <w:sz w:val="24"/>
          <w:szCs w:val="24"/>
          <w:rtl/>
        </w:rPr>
        <w:t xml:space="preserve"> </w:t>
      </w:r>
      <w:r w:rsidRPr="00B16F09">
        <w:rPr>
          <w:rFonts w:ascii="Arial" w:hAnsi="Arial" w:cs="David" w:hint="eastAsia"/>
          <w:sz w:val="24"/>
          <w:szCs w:val="24"/>
          <w:rtl/>
        </w:rPr>
        <w:t>בהם</w:t>
      </w:r>
      <w:r w:rsidRPr="00B16F09">
        <w:rPr>
          <w:rFonts w:ascii="Arial" w:hAnsi="Arial" w:cs="David"/>
          <w:sz w:val="24"/>
          <w:szCs w:val="24"/>
          <w:rtl/>
        </w:rPr>
        <w:t xml:space="preserve"> </w:t>
      </w:r>
      <w:r w:rsidRPr="00B16F09">
        <w:rPr>
          <w:rFonts w:ascii="Arial" w:hAnsi="Arial" w:cs="David" w:hint="eastAsia"/>
          <w:sz w:val="24"/>
          <w:szCs w:val="24"/>
          <w:rtl/>
        </w:rPr>
        <w:t>והמעקב</w:t>
      </w:r>
      <w:r w:rsidRPr="00B16F09">
        <w:rPr>
          <w:rFonts w:ascii="Arial" w:hAnsi="Arial" w:cs="David"/>
          <w:sz w:val="24"/>
          <w:szCs w:val="24"/>
          <w:rtl/>
        </w:rPr>
        <w:t xml:space="preserve"> </w:t>
      </w:r>
      <w:r w:rsidRPr="00B16F09">
        <w:rPr>
          <w:rFonts w:ascii="Arial" w:hAnsi="Arial" w:cs="David" w:hint="eastAsia"/>
          <w:sz w:val="24"/>
          <w:szCs w:val="24"/>
          <w:rtl/>
        </w:rPr>
        <w:t>אחר</w:t>
      </w:r>
      <w:r w:rsidRPr="00B16F09">
        <w:rPr>
          <w:rFonts w:ascii="Arial" w:hAnsi="Arial" w:cs="David"/>
          <w:sz w:val="24"/>
          <w:szCs w:val="24"/>
          <w:rtl/>
        </w:rPr>
        <w:t xml:space="preserve"> </w:t>
      </w:r>
      <w:r w:rsidRPr="00B16F09">
        <w:rPr>
          <w:rFonts w:ascii="Arial" w:hAnsi="Arial" w:cs="David" w:hint="eastAsia"/>
          <w:sz w:val="24"/>
          <w:szCs w:val="24"/>
          <w:rtl/>
        </w:rPr>
        <w:t>ביטולם</w:t>
      </w:r>
      <w:r w:rsidRPr="00B16F09">
        <w:rPr>
          <w:rFonts w:ascii="Arial" w:hAnsi="Arial" w:cs="David"/>
          <w:sz w:val="24"/>
          <w:szCs w:val="24"/>
          <w:rtl/>
        </w:rPr>
        <w:t xml:space="preserve"> </w:t>
      </w:r>
      <w:r w:rsidRPr="00B16F09">
        <w:rPr>
          <w:rFonts w:ascii="Arial" w:hAnsi="Arial" w:cs="David" w:hint="eastAsia"/>
          <w:sz w:val="24"/>
          <w:szCs w:val="24"/>
          <w:rtl/>
        </w:rPr>
        <w:t>בתום</w:t>
      </w:r>
      <w:r w:rsidRPr="00B16F09">
        <w:rPr>
          <w:rFonts w:ascii="Arial" w:hAnsi="Arial" w:cs="David"/>
          <w:sz w:val="24"/>
          <w:szCs w:val="24"/>
          <w:rtl/>
        </w:rPr>
        <w:t xml:space="preserve"> </w:t>
      </w:r>
      <w:r w:rsidRPr="00B16F09">
        <w:rPr>
          <w:rFonts w:ascii="Arial" w:hAnsi="Arial" w:cs="David" w:hint="eastAsia"/>
          <w:sz w:val="24"/>
          <w:szCs w:val="24"/>
          <w:rtl/>
        </w:rPr>
        <w:t>תקופת</w:t>
      </w:r>
      <w:r w:rsidRPr="00B16F09">
        <w:rPr>
          <w:rFonts w:ascii="Arial" w:hAnsi="Arial" w:cs="David"/>
          <w:sz w:val="24"/>
          <w:szCs w:val="24"/>
          <w:rtl/>
        </w:rPr>
        <w:t xml:space="preserve"> </w:t>
      </w:r>
      <w:r w:rsidRPr="00B16F09">
        <w:rPr>
          <w:rFonts w:ascii="Arial" w:hAnsi="Arial" w:cs="David" w:hint="eastAsia"/>
          <w:sz w:val="24"/>
          <w:szCs w:val="24"/>
          <w:rtl/>
        </w:rPr>
        <w:t>העסקה</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תום</w:t>
      </w:r>
      <w:r w:rsidRPr="00B16F09">
        <w:rPr>
          <w:rFonts w:ascii="Arial" w:hAnsi="Arial" w:cs="David"/>
          <w:sz w:val="24"/>
          <w:szCs w:val="24"/>
          <w:rtl/>
        </w:rPr>
        <w:t xml:space="preserve"> </w:t>
      </w:r>
      <w:r w:rsidRPr="00B16F09">
        <w:rPr>
          <w:rFonts w:ascii="Arial" w:hAnsi="Arial" w:cs="David" w:hint="eastAsia"/>
          <w:sz w:val="24"/>
          <w:szCs w:val="24"/>
          <w:rtl/>
        </w:rPr>
        <w:t>פרויקט</w:t>
      </w:r>
      <w:r w:rsidRPr="00B16F09">
        <w:rPr>
          <w:rFonts w:ascii="Arial" w:hAnsi="Arial" w:cs="David"/>
          <w:sz w:val="24"/>
          <w:szCs w:val="24"/>
          <w:rtl/>
        </w:rPr>
        <w:t>.</w:t>
      </w:r>
    </w:p>
    <w:p w:rsidR="00F449A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ישויך</w:t>
      </w:r>
      <w:r w:rsidRPr="00B16F09">
        <w:rPr>
          <w:rFonts w:ascii="Arial" w:hAnsi="Arial" w:cs="David"/>
          <w:sz w:val="24"/>
          <w:szCs w:val="24"/>
          <w:rtl/>
        </w:rPr>
        <w:t xml:space="preserve"> </w:t>
      </w:r>
      <w:r w:rsidRPr="00B16F09">
        <w:rPr>
          <w:rFonts w:ascii="Arial" w:hAnsi="Arial" w:cs="David" w:hint="eastAsia"/>
          <w:sz w:val="24"/>
          <w:szCs w:val="24"/>
          <w:rtl/>
        </w:rPr>
        <w:t>לעובד</w:t>
      </w:r>
      <w:r w:rsidRPr="00B16F09">
        <w:rPr>
          <w:rFonts w:ascii="Arial" w:hAnsi="Arial" w:cs="David"/>
          <w:sz w:val="24"/>
          <w:szCs w:val="24"/>
          <w:rtl/>
        </w:rPr>
        <w:t xml:space="preserve"> </w:t>
      </w:r>
      <w:r w:rsidRPr="00B16F09">
        <w:rPr>
          <w:rFonts w:ascii="Arial" w:hAnsi="Arial" w:cs="David" w:hint="eastAsia"/>
          <w:sz w:val="24"/>
          <w:szCs w:val="24"/>
          <w:rtl/>
        </w:rPr>
        <w:t>מסוים</w:t>
      </w:r>
      <w:r w:rsidRPr="00B16F09">
        <w:rPr>
          <w:rFonts w:ascii="Arial" w:hAnsi="Arial" w:cs="David"/>
          <w:sz w:val="24"/>
          <w:szCs w:val="24"/>
          <w:rtl/>
        </w:rPr>
        <w:t xml:space="preserve">, </w:t>
      </w:r>
      <w:r w:rsidRPr="00B16F09">
        <w:rPr>
          <w:rFonts w:ascii="Arial" w:hAnsi="Arial" w:cs="David" w:hint="eastAsia"/>
          <w:sz w:val="24"/>
          <w:szCs w:val="24"/>
          <w:rtl/>
        </w:rPr>
        <w:t>ותוגדר</w:t>
      </w:r>
      <w:r w:rsidRPr="00B16F09">
        <w:rPr>
          <w:rFonts w:ascii="Arial" w:hAnsi="Arial" w:cs="David"/>
          <w:sz w:val="24"/>
          <w:szCs w:val="24"/>
          <w:rtl/>
        </w:rPr>
        <w:t xml:space="preserve"> </w:t>
      </w:r>
      <w:r w:rsidRPr="00B16F09">
        <w:rPr>
          <w:rFonts w:ascii="Arial" w:hAnsi="Arial" w:cs="David" w:hint="eastAsia"/>
          <w:sz w:val="24"/>
          <w:szCs w:val="24"/>
          <w:rtl/>
        </w:rPr>
        <w:t>אחריותו</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העובד</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זה</w:t>
      </w:r>
      <w:r w:rsidRPr="00B16F09">
        <w:rPr>
          <w:rFonts w:ascii="Arial" w:hAnsi="Arial" w:cs="David"/>
          <w:sz w:val="24"/>
          <w:szCs w:val="24"/>
          <w:rtl/>
        </w:rPr>
        <w:t xml:space="preserve"> </w:t>
      </w:r>
      <w:r w:rsidRPr="00B16F09">
        <w:rPr>
          <w:rFonts w:ascii="Arial" w:hAnsi="Arial" w:cs="David" w:hint="eastAsia"/>
          <w:sz w:val="24"/>
          <w:szCs w:val="24"/>
          <w:rtl/>
        </w:rPr>
        <w:t>ועל</w:t>
      </w:r>
      <w:r w:rsidRPr="00B16F09">
        <w:rPr>
          <w:rFonts w:ascii="Arial" w:hAnsi="Arial" w:cs="David"/>
          <w:sz w:val="24"/>
          <w:szCs w:val="24"/>
          <w:rtl/>
        </w:rPr>
        <w:t xml:space="preserve"> </w:t>
      </w:r>
      <w:r w:rsidRPr="00B16F09">
        <w:rPr>
          <w:rFonts w:ascii="Arial" w:hAnsi="Arial" w:cs="David" w:hint="eastAsia"/>
          <w:sz w:val="24"/>
          <w:szCs w:val="24"/>
          <w:rtl/>
        </w:rPr>
        <w:t>הפעולות</w:t>
      </w:r>
      <w:r w:rsidRPr="00B16F09">
        <w:rPr>
          <w:rFonts w:ascii="Arial" w:hAnsi="Arial" w:cs="David"/>
          <w:sz w:val="24"/>
          <w:szCs w:val="24"/>
          <w:rtl/>
        </w:rPr>
        <w:t xml:space="preserve"> </w:t>
      </w:r>
      <w:r w:rsidRPr="00B16F09">
        <w:rPr>
          <w:rFonts w:ascii="Arial" w:hAnsi="Arial" w:cs="David" w:hint="eastAsia"/>
          <w:sz w:val="24"/>
          <w:szCs w:val="24"/>
          <w:rtl/>
        </w:rPr>
        <w:t>המבוצעות</w:t>
      </w:r>
      <w:r w:rsidRPr="00B16F09">
        <w:rPr>
          <w:rFonts w:ascii="Arial" w:hAnsi="Arial" w:cs="David"/>
          <w:sz w:val="24"/>
          <w:szCs w:val="24"/>
          <w:rtl/>
        </w:rPr>
        <w:t xml:space="preserve"> </w:t>
      </w:r>
      <w:r w:rsidRPr="00B16F09">
        <w:rPr>
          <w:rFonts w:ascii="Arial" w:hAnsi="Arial" w:cs="David" w:hint="eastAsia"/>
          <w:sz w:val="24"/>
          <w:szCs w:val="24"/>
          <w:rtl/>
        </w:rPr>
        <w:t>במערכות</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באמצעות</w:t>
      </w:r>
      <w:r w:rsidRPr="00B16F09">
        <w:rPr>
          <w:rFonts w:ascii="Arial" w:hAnsi="Arial" w:cs="David"/>
          <w:sz w:val="24"/>
          <w:szCs w:val="24"/>
          <w:rtl/>
        </w:rPr>
        <w:t xml:space="preserve"> </w:t>
      </w: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זה</w:t>
      </w:r>
      <w:r w:rsidRPr="00B16F09">
        <w:rPr>
          <w:rFonts w:ascii="Arial" w:hAnsi="Arial" w:cs="David"/>
          <w:sz w:val="24"/>
          <w:szCs w:val="24"/>
          <w:rtl/>
        </w:rPr>
        <w:t>.</w:t>
      </w:r>
    </w:p>
    <w:p w:rsidR="00925CA7"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ככלל</w:t>
      </w:r>
      <w:r w:rsidRPr="00B16F09">
        <w:rPr>
          <w:rFonts w:ascii="Arial" w:hAnsi="Arial" w:cs="David"/>
          <w:sz w:val="24"/>
          <w:szCs w:val="24"/>
          <w:rtl/>
        </w:rPr>
        <w:t xml:space="preserve">, </w:t>
      </w:r>
      <w:bookmarkStart w:id="276" w:name="OLE_LINK3"/>
      <w:bookmarkStart w:id="277" w:name="OLE_LINK4"/>
      <w:r w:rsidRPr="00B16F09">
        <w:rPr>
          <w:rFonts w:ascii="Arial" w:hAnsi="Arial" w:cs="David" w:hint="eastAsia"/>
          <w:sz w:val="24"/>
          <w:szCs w:val="24"/>
          <w:rtl/>
        </w:rPr>
        <w:t>יעשה</w:t>
      </w:r>
      <w:r w:rsidRPr="00B16F09">
        <w:rPr>
          <w:rFonts w:ascii="Arial" w:hAnsi="Arial" w:cs="David"/>
          <w:sz w:val="24"/>
          <w:szCs w:val="24"/>
          <w:rtl/>
        </w:rPr>
        <w:t xml:space="preserve"> </w:t>
      </w: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בחשבונות</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אישיים</w:t>
      </w:r>
      <w:r w:rsidRPr="00B16F09">
        <w:rPr>
          <w:rFonts w:ascii="Arial" w:hAnsi="Arial" w:cs="David"/>
          <w:sz w:val="24"/>
          <w:szCs w:val="24"/>
          <w:rtl/>
        </w:rPr>
        <w:t xml:space="preserve">. </w:t>
      </w:r>
      <w:r w:rsidRPr="00B16F09">
        <w:rPr>
          <w:rFonts w:ascii="Arial" w:hAnsi="Arial" w:cs="David" w:hint="eastAsia"/>
          <w:sz w:val="24"/>
          <w:szCs w:val="24"/>
          <w:rtl/>
        </w:rPr>
        <w:t>עם</w:t>
      </w:r>
      <w:r w:rsidRPr="00B16F09">
        <w:rPr>
          <w:rFonts w:ascii="Arial" w:hAnsi="Arial" w:cs="David"/>
          <w:sz w:val="24"/>
          <w:szCs w:val="24"/>
          <w:rtl/>
        </w:rPr>
        <w:t xml:space="preserve"> </w:t>
      </w:r>
      <w:r w:rsidRPr="00B16F09">
        <w:rPr>
          <w:rFonts w:ascii="Arial" w:hAnsi="Arial" w:cs="David" w:hint="eastAsia"/>
          <w:sz w:val="24"/>
          <w:szCs w:val="24"/>
          <w:rtl/>
        </w:rPr>
        <w:t>זאת</w:t>
      </w:r>
      <w:r w:rsidRPr="00B16F09">
        <w:rPr>
          <w:rFonts w:ascii="Arial" w:hAnsi="Arial" w:cs="David"/>
          <w:sz w:val="24"/>
          <w:szCs w:val="24"/>
          <w:rtl/>
        </w:rPr>
        <w:t xml:space="preserve">, </w:t>
      </w:r>
      <w:r w:rsidRPr="00B16F09">
        <w:rPr>
          <w:rFonts w:ascii="Arial" w:hAnsi="Arial" w:cs="David" w:hint="eastAsia"/>
          <w:sz w:val="24"/>
          <w:szCs w:val="24"/>
          <w:rtl/>
        </w:rPr>
        <w:t>במקרים</w:t>
      </w:r>
      <w:r w:rsidRPr="00B16F09">
        <w:rPr>
          <w:rFonts w:ascii="Arial" w:hAnsi="Arial" w:cs="David"/>
          <w:sz w:val="24"/>
          <w:szCs w:val="24"/>
          <w:rtl/>
        </w:rPr>
        <w:t xml:space="preserve"> </w:t>
      </w:r>
      <w:r w:rsidRPr="00B16F09">
        <w:rPr>
          <w:rFonts w:ascii="Arial" w:hAnsi="Arial" w:cs="David" w:hint="eastAsia"/>
          <w:sz w:val="24"/>
          <w:szCs w:val="24"/>
          <w:rtl/>
        </w:rPr>
        <w:t>בהם</w:t>
      </w:r>
      <w:r w:rsidRPr="00B16F09">
        <w:rPr>
          <w:rFonts w:ascii="Arial" w:hAnsi="Arial" w:cs="David"/>
          <w:sz w:val="24"/>
          <w:szCs w:val="24"/>
          <w:rtl/>
        </w:rPr>
        <w:t xml:space="preserve"> </w:t>
      </w:r>
      <w:r w:rsidRPr="00B16F09">
        <w:rPr>
          <w:rFonts w:ascii="Arial" w:hAnsi="Arial" w:cs="David" w:hint="eastAsia"/>
          <w:sz w:val="24"/>
          <w:szCs w:val="24"/>
          <w:rtl/>
        </w:rPr>
        <w:t>יש</w:t>
      </w:r>
      <w:r w:rsidRPr="00B16F09">
        <w:rPr>
          <w:rFonts w:ascii="Arial" w:hAnsi="Arial" w:cs="David"/>
          <w:sz w:val="24"/>
          <w:szCs w:val="24"/>
          <w:rtl/>
        </w:rPr>
        <w:t xml:space="preserve"> </w:t>
      </w:r>
      <w:r w:rsidRPr="00B16F09">
        <w:rPr>
          <w:rFonts w:ascii="Arial" w:hAnsi="Arial" w:cs="David" w:hint="eastAsia"/>
          <w:sz w:val="24"/>
          <w:szCs w:val="24"/>
          <w:rtl/>
        </w:rPr>
        <w:t>צורך</w:t>
      </w:r>
      <w:r w:rsidRPr="00B16F09">
        <w:rPr>
          <w:rFonts w:ascii="Arial" w:hAnsi="Arial" w:cs="David"/>
          <w:sz w:val="24"/>
          <w:szCs w:val="24"/>
          <w:rtl/>
        </w:rPr>
        <w:t xml:space="preserve"> </w:t>
      </w:r>
      <w:r w:rsidRPr="00B16F09">
        <w:rPr>
          <w:rFonts w:ascii="Arial" w:hAnsi="Arial" w:cs="David" w:hint="eastAsia"/>
          <w:sz w:val="24"/>
          <w:szCs w:val="24"/>
          <w:rtl/>
        </w:rPr>
        <w:t>בקיום</w:t>
      </w:r>
      <w:r w:rsidRPr="00B16F09">
        <w:rPr>
          <w:rFonts w:ascii="Arial" w:hAnsi="Arial" w:cs="David"/>
          <w:sz w:val="24"/>
          <w:szCs w:val="24"/>
          <w:rtl/>
        </w:rPr>
        <w:t xml:space="preserve"> </w:t>
      </w:r>
      <w:r w:rsidRPr="00B16F09">
        <w:rPr>
          <w:rFonts w:ascii="Arial" w:hAnsi="Arial" w:cs="David" w:hint="eastAsia"/>
          <w:sz w:val="24"/>
          <w:szCs w:val="24"/>
          <w:rtl/>
        </w:rPr>
        <w:t>חשבונות</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שאינם</w:t>
      </w:r>
      <w:r w:rsidRPr="00B16F09">
        <w:rPr>
          <w:rFonts w:ascii="Arial" w:hAnsi="Arial" w:cs="David"/>
          <w:sz w:val="24"/>
          <w:szCs w:val="24"/>
          <w:rtl/>
        </w:rPr>
        <w:t xml:space="preserve"> </w:t>
      </w:r>
      <w:r w:rsidRPr="00B16F09">
        <w:rPr>
          <w:rFonts w:ascii="Arial" w:hAnsi="Arial" w:cs="David" w:hint="eastAsia"/>
          <w:sz w:val="24"/>
          <w:szCs w:val="24"/>
          <w:rtl/>
        </w:rPr>
        <w:t>אישיים</w:t>
      </w:r>
      <w:r w:rsidRPr="00B16F09">
        <w:rPr>
          <w:rFonts w:ascii="Arial" w:hAnsi="Arial" w:cs="David"/>
          <w:sz w:val="24"/>
          <w:szCs w:val="24"/>
          <w:rtl/>
        </w:rPr>
        <w:t xml:space="preserve">, </w:t>
      </w:r>
      <w:r w:rsidRPr="00B16F09">
        <w:rPr>
          <w:rFonts w:ascii="Arial" w:hAnsi="Arial" w:cs="David" w:hint="eastAsia"/>
          <w:sz w:val="24"/>
          <w:szCs w:val="24"/>
          <w:rtl/>
        </w:rPr>
        <w:t>כגון</w:t>
      </w:r>
      <w:r w:rsidRPr="00B16F09">
        <w:rPr>
          <w:rFonts w:ascii="Arial" w:hAnsi="Arial" w:cs="David"/>
          <w:sz w:val="24"/>
          <w:szCs w:val="24"/>
          <w:rtl/>
        </w:rPr>
        <w:t xml:space="preserve"> </w:t>
      </w:r>
      <w:r w:rsidRPr="00B16F09">
        <w:rPr>
          <w:rFonts w:ascii="Arial" w:hAnsi="Arial" w:cs="David" w:hint="eastAsia"/>
          <w:sz w:val="24"/>
          <w:szCs w:val="24"/>
          <w:rtl/>
        </w:rPr>
        <w:t>כאלה</w:t>
      </w:r>
      <w:r w:rsidRPr="00B16F09">
        <w:rPr>
          <w:rFonts w:ascii="Arial" w:hAnsi="Arial" w:cs="David"/>
          <w:sz w:val="24"/>
          <w:szCs w:val="24"/>
          <w:rtl/>
        </w:rPr>
        <w:t xml:space="preserve"> </w:t>
      </w:r>
      <w:r w:rsidRPr="00B16F09">
        <w:rPr>
          <w:rFonts w:ascii="Arial" w:hAnsi="Arial" w:cs="David" w:hint="eastAsia"/>
          <w:sz w:val="24"/>
          <w:szCs w:val="24"/>
          <w:rtl/>
        </w:rPr>
        <w:t>המיועדים</w:t>
      </w:r>
      <w:r w:rsidRPr="00B16F09">
        <w:rPr>
          <w:rFonts w:ascii="Arial" w:hAnsi="Arial" w:cs="David"/>
          <w:sz w:val="24"/>
          <w:szCs w:val="24"/>
          <w:rtl/>
        </w:rPr>
        <w:t xml:space="preserve"> </w:t>
      </w:r>
      <w:r w:rsidRPr="00B16F09">
        <w:rPr>
          <w:rFonts w:ascii="Arial" w:hAnsi="Arial" w:cs="David" w:hint="eastAsia"/>
          <w:sz w:val="24"/>
          <w:szCs w:val="24"/>
          <w:rtl/>
        </w:rPr>
        <w:t>לשימוש</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r w:rsidRPr="00B16F09">
        <w:rPr>
          <w:rFonts w:ascii="Arial" w:hAnsi="Arial" w:cs="David" w:hint="eastAsia"/>
          <w:sz w:val="24"/>
          <w:szCs w:val="24"/>
          <w:rtl/>
        </w:rPr>
        <w:t>תהליך</w:t>
      </w:r>
      <w:r w:rsidRPr="00B16F09">
        <w:rPr>
          <w:rFonts w:ascii="Arial" w:hAnsi="Arial" w:cs="David"/>
          <w:sz w:val="24"/>
          <w:szCs w:val="24"/>
          <w:rtl/>
        </w:rPr>
        <w:t xml:space="preserve"> </w:t>
      </w:r>
      <w:r w:rsidRPr="00B16F09">
        <w:rPr>
          <w:rFonts w:ascii="Arial" w:hAnsi="Arial" w:cs="David" w:hint="eastAsia"/>
          <w:sz w:val="24"/>
          <w:szCs w:val="24"/>
          <w:rtl/>
        </w:rPr>
        <w:t>ממוכן</w:t>
      </w:r>
      <w:r w:rsidRPr="00B16F09">
        <w:rPr>
          <w:rFonts w:ascii="Arial" w:hAnsi="Arial" w:cs="David"/>
          <w:sz w:val="24"/>
          <w:szCs w:val="24"/>
          <w:rtl/>
        </w:rPr>
        <w:t xml:space="preserve">, </w:t>
      </w:r>
      <w:r w:rsidRPr="00B16F09">
        <w:rPr>
          <w:rFonts w:ascii="Arial" w:hAnsi="Arial" w:cs="David" w:hint="eastAsia"/>
          <w:sz w:val="24"/>
          <w:szCs w:val="24"/>
          <w:rtl/>
        </w:rPr>
        <w:t>יוגדרו</w:t>
      </w:r>
      <w:r w:rsidRPr="00B16F09">
        <w:rPr>
          <w:rFonts w:ascii="Arial" w:hAnsi="Arial" w:cs="David"/>
          <w:sz w:val="24"/>
          <w:szCs w:val="24"/>
          <w:rtl/>
        </w:rPr>
        <w:t xml:space="preserve"> </w:t>
      </w:r>
      <w:r w:rsidRPr="00B16F09">
        <w:rPr>
          <w:rFonts w:ascii="Arial" w:hAnsi="Arial" w:cs="David" w:hint="eastAsia"/>
          <w:sz w:val="24"/>
          <w:szCs w:val="24"/>
          <w:rtl/>
        </w:rPr>
        <w:t>תהליכים</w:t>
      </w:r>
      <w:r w:rsidRPr="00B16F09">
        <w:rPr>
          <w:rFonts w:ascii="Arial" w:hAnsi="Arial" w:cs="David"/>
          <w:sz w:val="24"/>
          <w:szCs w:val="24"/>
          <w:rtl/>
        </w:rPr>
        <w:t xml:space="preserve"> </w:t>
      </w:r>
      <w:r w:rsidRPr="00B16F09">
        <w:rPr>
          <w:rFonts w:ascii="Arial" w:hAnsi="Arial" w:cs="David" w:hint="eastAsia"/>
          <w:sz w:val="24"/>
          <w:szCs w:val="24"/>
          <w:rtl/>
        </w:rPr>
        <w:t>מיוחדים</w:t>
      </w:r>
      <w:r w:rsidRPr="00B16F09">
        <w:rPr>
          <w:rFonts w:ascii="Arial" w:hAnsi="Arial" w:cs="David"/>
          <w:sz w:val="24"/>
          <w:szCs w:val="24"/>
          <w:rtl/>
        </w:rPr>
        <w:t xml:space="preserve"> </w:t>
      </w:r>
      <w:r w:rsidRPr="00B16F09">
        <w:rPr>
          <w:rFonts w:ascii="Arial" w:hAnsi="Arial" w:cs="David" w:hint="eastAsia"/>
          <w:sz w:val="24"/>
          <w:szCs w:val="24"/>
          <w:rtl/>
        </w:rPr>
        <w:t>לשמירה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סודיות</w:t>
      </w:r>
      <w:r w:rsidRPr="00B16F09">
        <w:rPr>
          <w:rFonts w:ascii="Arial" w:hAnsi="Arial" w:cs="David"/>
          <w:sz w:val="24"/>
          <w:szCs w:val="24"/>
          <w:rtl/>
        </w:rPr>
        <w:t xml:space="preserve"> </w:t>
      </w:r>
      <w:r w:rsidRPr="00B16F09">
        <w:rPr>
          <w:rFonts w:ascii="Arial" w:hAnsi="Arial" w:cs="David" w:hint="eastAsia"/>
          <w:sz w:val="24"/>
          <w:szCs w:val="24"/>
          <w:rtl/>
        </w:rPr>
        <w:t>אמצעי</w:t>
      </w:r>
      <w:r w:rsidRPr="00B16F09">
        <w:rPr>
          <w:rFonts w:ascii="Arial" w:hAnsi="Arial" w:cs="David"/>
          <w:sz w:val="24"/>
          <w:szCs w:val="24"/>
          <w:rtl/>
        </w:rPr>
        <w:t xml:space="preserve"> </w:t>
      </w:r>
      <w:r w:rsidRPr="00B16F09">
        <w:rPr>
          <w:rFonts w:ascii="Arial" w:hAnsi="Arial" w:cs="David" w:hint="eastAsia"/>
          <w:sz w:val="24"/>
          <w:szCs w:val="24"/>
          <w:rtl/>
        </w:rPr>
        <w:t>הזדהות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החשבון</w:t>
      </w:r>
      <w:r w:rsidRPr="00B16F09">
        <w:rPr>
          <w:rFonts w:ascii="Arial" w:hAnsi="Arial" w:cs="David"/>
          <w:sz w:val="24"/>
          <w:szCs w:val="24"/>
          <w:rtl/>
        </w:rPr>
        <w:t xml:space="preserve">, </w:t>
      </w:r>
      <w:r w:rsidRPr="00B16F09">
        <w:rPr>
          <w:rFonts w:ascii="Arial" w:hAnsi="Arial" w:cs="David" w:hint="eastAsia"/>
          <w:sz w:val="24"/>
          <w:szCs w:val="24"/>
          <w:rtl/>
        </w:rPr>
        <w:t>להגבלת</w:t>
      </w:r>
      <w:r w:rsidRPr="00B16F09">
        <w:rPr>
          <w:rFonts w:ascii="Arial" w:hAnsi="Arial" w:cs="David"/>
          <w:sz w:val="24"/>
          <w:szCs w:val="24"/>
          <w:rtl/>
        </w:rPr>
        <w:t xml:space="preserve"> </w:t>
      </w:r>
      <w:r w:rsidRPr="00B16F09">
        <w:rPr>
          <w:rFonts w:ascii="Arial" w:hAnsi="Arial" w:cs="David" w:hint="eastAsia"/>
          <w:sz w:val="24"/>
          <w:szCs w:val="24"/>
          <w:rtl/>
        </w:rPr>
        <w:t>השימוש</w:t>
      </w:r>
      <w:r w:rsidRPr="00B16F09">
        <w:rPr>
          <w:rFonts w:ascii="Arial" w:hAnsi="Arial" w:cs="David"/>
          <w:sz w:val="24"/>
          <w:szCs w:val="24"/>
          <w:rtl/>
        </w:rPr>
        <w:t xml:space="preserve"> </w:t>
      </w:r>
      <w:r w:rsidRPr="00B16F09">
        <w:rPr>
          <w:rFonts w:ascii="Arial" w:hAnsi="Arial" w:cs="David" w:hint="eastAsia"/>
          <w:sz w:val="24"/>
          <w:szCs w:val="24"/>
          <w:rtl/>
        </w:rPr>
        <w:t>בו</w:t>
      </w:r>
      <w:r w:rsidRPr="00B16F09">
        <w:rPr>
          <w:rFonts w:ascii="Arial" w:hAnsi="Arial" w:cs="David"/>
          <w:sz w:val="24"/>
          <w:szCs w:val="24"/>
          <w:rtl/>
        </w:rPr>
        <w:t xml:space="preserve"> </w:t>
      </w:r>
      <w:r w:rsidRPr="00B16F09">
        <w:rPr>
          <w:rFonts w:ascii="Arial" w:hAnsi="Arial" w:cs="David" w:hint="eastAsia"/>
          <w:sz w:val="24"/>
          <w:szCs w:val="24"/>
          <w:rtl/>
        </w:rPr>
        <w:t>ככל</w:t>
      </w:r>
      <w:r w:rsidRPr="00B16F09">
        <w:rPr>
          <w:rFonts w:ascii="Arial" w:hAnsi="Arial" w:cs="David"/>
          <w:sz w:val="24"/>
          <w:szCs w:val="24"/>
          <w:rtl/>
        </w:rPr>
        <w:t xml:space="preserve"> </w:t>
      </w:r>
      <w:r w:rsidRPr="00B16F09">
        <w:rPr>
          <w:rFonts w:ascii="Arial" w:hAnsi="Arial" w:cs="David" w:hint="eastAsia"/>
          <w:sz w:val="24"/>
          <w:szCs w:val="24"/>
          <w:rtl/>
        </w:rPr>
        <w:t>הניתן</w:t>
      </w:r>
      <w:r w:rsidRPr="00B16F09">
        <w:rPr>
          <w:rFonts w:ascii="Arial" w:hAnsi="Arial" w:cs="David"/>
          <w:sz w:val="24"/>
          <w:szCs w:val="24"/>
          <w:rtl/>
        </w:rPr>
        <w:t xml:space="preserve"> </w:t>
      </w:r>
      <w:r w:rsidRPr="00B16F09">
        <w:rPr>
          <w:rFonts w:ascii="Arial" w:hAnsi="Arial" w:cs="David" w:hint="eastAsia"/>
          <w:sz w:val="24"/>
          <w:szCs w:val="24"/>
          <w:rtl/>
        </w:rPr>
        <w:t>ויוגדר</w:t>
      </w:r>
      <w:r w:rsidRPr="00B16F09">
        <w:rPr>
          <w:rFonts w:ascii="Arial" w:hAnsi="Arial" w:cs="David"/>
          <w:sz w:val="24"/>
          <w:szCs w:val="24"/>
          <w:rtl/>
        </w:rPr>
        <w:t xml:space="preserve"> </w:t>
      </w:r>
      <w:r w:rsidRPr="00B16F09">
        <w:rPr>
          <w:rFonts w:ascii="Arial" w:hAnsi="Arial" w:cs="David" w:hint="eastAsia"/>
          <w:sz w:val="24"/>
          <w:szCs w:val="24"/>
          <w:rtl/>
        </w:rPr>
        <w:t>גורם</w:t>
      </w:r>
      <w:r w:rsidRPr="00B16F09">
        <w:rPr>
          <w:rFonts w:ascii="Arial" w:hAnsi="Arial" w:cs="David"/>
          <w:sz w:val="24"/>
          <w:szCs w:val="24"/>
          <w:rtl/>
        </w:rPr>
        <w:t xml:space="preserve"> </w:t>
      </w:r>
      <w:r w:rsidRPr="00B16F09">
        <w:rPr>
          <w:rFonts w:ascii="Arial" w:hAnsi="Arial" w:cs="David" w:hint="eastAsia"/>
          <w:sz w:val="24"/>
          <w:szCs w:val="24"/>
          <w:rtl/>
        </w:rPr>
        <w:t>האחראי</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חשבון</w:t>
      </w:r>
      <w:r w:rsidRPr="00B16F09">
        <w:rPr>
          <w:rFonts w:ascii="Arial" w:hAnsi="Arial" w:cs="David"/>
          <w:sz w:val="24"/>
          <w:szCs w:val="24"/>
          <w:rtl/>
        </w:rPr>
        <w:t xml:space="preserve"> </w:t>
      </w:r>
      <w:r w:rsidRPr="00B16F09">
        <w:rPr>
          <w:rFonts w:ascii="Arial" w:hAnsi="Arial" w:cs="David" w:hint="eastAsia"/>
          <w:sz w:val="24"/>
          <w:szCs w:val="24"/>
          <w:rtl/>
        </w:rPr>
        <w:t>המשתמש</w:t>
      </w:r>
      <w:r w:rsidRPr="00B16F09">
        <w:rPr>
          <w:rFonts w:ascii="Arial" w:hAnsi="Arial" w:cs="David"/>
          <w:sz w:val="24"/>
          <w:szCs w:val="24"/>
          <w:rtl/>
        </w:rPr>
        <w:t xml:space="preserve">. </w:t>
      </w:r>
      <w:bookmarkEnd w:id="276"/>
      <w:bookmarkEnd w:id="277"/>
    </w:p>
    <w:p w:rsidR="00DE19E7" w:rsidRPr="00B16F09" w:rsidRDefault="0021282B" w:rsidP="00D1047D">
      <w:pPr>
        <w:pStyle w:val="a9"/>
        <w:numPr>
          <w:ilvl w:val="0"/>
          <w:numId w:val="21"/>
        </w:numPr>
        <w:spacing w:afterLines="160" w:after="384" w:line="360" w:lineRule="auto"/>
        <w:ind w:left="504" w:hanging="658"/>
        <w:jc w:val="both"/>
        <w:rPr>
          <w:rFonts w:ascii="Arial" w:hAnsi="Arial" w:cs="David"/>
          <w:sz w:val="24"/>
          <w:szCs w:val="24"/>
        </w:rPr>
      </w:pPr>
      <w:r w:rsidRPr="00B16F09">
        <w:rPr>
          <w:rFonts w:ascii="Arial" w:hAnsi="Arial" w:cs="David" w:hint="cs"/>
          <w:sz w:val="24"/>
          <w:szCs w:val="24"/>
          <w:rtl/>
        </w:rPr>
        <w:t>ה</w:t>
      </w:r>
      <w:r w:rsidR="00081F8F" w:rsidRPr="00B16F09">
        <w:rPr>
          <w:rFonts w:ascii="Arial" w:hAnsi="Arial" w:cs="David" w:hint="cs"/>
          <w:sz w:val="24"/>
          <w:szCs w:val="24"/>
          <w:rtl/>
        </w:rPr>
        <w:t>לשכ</w:t>
      </w:r>
      <w:r w:rsidRPr="00B16F09">
        <w:rPr>
          <w:rFonts w:ascii="Arial" w:hAnsi="Arial" w:cs="David" w:hint="cs"/>
          <w:sz w:val="24"/>
          <w:szCs w:val="24"/>
          <w:rtl/>
        </w:rPr>
        <w:t>ה</w:t>
      </w:r>
      <w:r w:rsidR="00081F8F" w:rsidRPr="00B16F09">
        <w:rPr>
          <w:rFonts w:ascii="Arial" w:hAnsi="Arial" w:cs="David" w:hint="cs"/>
          <w:sz w:val="24"/>
          <w:szCs w:val="24"/>
          <w:rtl/>
        </w:rPr>
        <w:t xml:space="preserve"> ת</w:t>
      </w:r>
      <w:r w:rsidR="00E31578" w:rsidRPr="00B16F09">
        <w:rPr>
          <w:rFonts w:ascii="Arial" w:hAnsi="Arial" w:cs="David" w:hint="eastAsia"/>
          <w:sz w:val="24"/>
          <w:szCs w:val="24"/>
          <w:rtl/>
        </w:rPr>
        <w:t>תעד</w:t>
      </w:r>
      <w:r w:rsidR="00E31578" w:rsidRPr="00B16F09">
        <w:rPr>
          <w:rFonts w:ascii="Arial" w:hAnsi="Arial" w:cs="David"/>
          <w:sz w:val="24"/>
          <w:szCs w:val="24"/>
          <w:rtl/>
        </w:rPr>
        <w:t xml:space="preserve">, </w:t>
      </w:r>
      <w:r w:rsidR="00081F8F" w:rsidRPr="00B16F09">
        <w:rPr>
          <w:rFonts w:ascii="Arial" w:hAnsi="Arial" w:cs="David" w:hint="cs"/>
          <w:sz w:val="24"/>
          <w:szCs w:val="24"/>
          <w:rtl/>
        </w:rPr>
        <w:t>ת</w:t>
      </w:r>
      <w:r w:rsidR="00E31578" w:rsidRPr="00B16F09">
        <w:rPr>
          <w:rFonts w:ascii="Arial" w:hAnsi="Arial" w:cs="David" w:hint="eastAsia"/>
          <w:sz w:val="24"/>
          <w:szCs w:val="24"/>
          <w:rtl/>
        </w:rPr>
        <w:t>נטר</w:t>
      </w:r>
      <w:r w:rsidR="00E31578" w:rsidRPr="00B16F09">
        <w:rPr>
          <w:rFonts w:ascii="Arial" w:hAnsi="Arial" w:cs="David"/>
          <w:sz w:val="24"/>
          <w:szCs w:val="24"/>
          <w:rtl/>
        </w:rPr>
        <w:t xml:space="preserve"> ו</w:t>
      </w:r>
      <w:r w:rsidR="001A7054" w:rsidRPr="00B16F09">
        <w:rPr>
          <w:rFonts w:ascii="Arial" w:hAnsi="Arial" w:cs="David" w:hint="cs"/>
          <w:sz w:val="24"/>
          <w:szCs w:val="24"/>
          <w:rtl/>
        </w:rPr>
        <w:t>ת</w:t>
      </w:r>
      <w:r w:rsidR="00E31578" w:rsidRPr="00B16F09">
        <w:rPr>
          <w:rFonts w:ascii="Arial" w:hAnsi="Arial" w:cs="David"/>
          <w:sz w:val="24"/>
          <w:szCs w:val="24"/>
          <w:rtl/>
        </w:rPr>
        <w:t>בצע בקרה אחר משתמשים באופן שוטף ו</w:t>
      </w:r>
      <w:r w:rsidR="00081F8F" w:rsidRPr="00B16F09">
        <w:rPr>
          <w:rFonts w:ascii="Arial" w:hAnsi="Arial" w:cs="David" w:hint="cs"/>
          <w:sz w:val="24"/>
          <w:szCs w:val="24"/>
          <w:rtl/>
        </w:rPr>
        <w:t>ת</w:t>
      </w:r>
      <w:r w:rsidR="00E31578" w:rsidRPr="00B16F09">
        <w:rPr>
          <w:rFonts w:ascii="Arial" w:hAnsi="Arial" w:cs="David"/>
          <w:sz w:val="24"/>
          <w:szCs w:val="24"/>
          <w:rtl/>
        </w:rPr>
        <w:t>חקור אנומליות או חריגות</w:t>
      </w:r>
      <w:r w:rsidR="00E31578" w:rsidRPr="00B16F09">
        <w:rPr>
          <w:rFonts w:ascii="Arial" w:hAnsi="Arial" w:cs="David" w:hint="cs"/>
          <w:sz w:val="24"/>
          <w:szCs w:val="24"/>
          <w:rtl/>
        </w:rPr>
        <w:t>.</w:t>
      </w:r>
    </w:p>
    <w:p w:rsidR="003C37B9" w:rsidRPr="00B16F09" w:rsidRDefault="0021282B" w:rsidP="00D1047D">
      <w:pPr>
        <w:pStyle w:val="a9"/>
        <w:numPr>
          <w:ilvl w:val="0"/>
          <w:numId w:val="21"/>
        </w:numPr>
        <w:spacing w:afterLines="160" w:after="384" w:line="360" w:lineRule="auto"/>
        <w:ind w:left="504" w:hanging="662"/>
        <w:jc w:val="both"/>
        <w:rPr>
          <w:rFonts w:ascii="Arial" w:hAnsi="Arial" w:cs="David"/>
          <w:sz w:val="24"/>
          <w:szCs w:val="24"/>
        </w:rPr>
      </w:pPr>
      <w:r w:rsidRPr="00B16F09">
        <w:rPr>
          <w:rFonts w:ascii="Arial" w:hAnsi="Arial" w:cs="David" w:hint="cs"/>
          <w:sz w:val="24"/>
          <w:szCs w:val="24"/>
          <w:rtl/>
        </w:rPr>
        <w:t>בכל הנוגע לניהול חשבונות משתמשים בעלי הרשאות חזקות</w:t>
      </w:r>
      <w:r w:rsidR="003925D3" w:rsidRPr="00B16F09">
        <w:rPr>
          <w:rFonts w:ascii="Arial" w:hAnsi="Arial" w:cs="David" w:hint="cs"/>
          <w:sz w:val="24"/>
          <w:szCs w:val="24"/>
          <w:rtl/>
        </w:rPr>
        <w:t xml:space="preserve"> </w:t>
      </w:r>
      <w:r w:rsidR="003925D3" w:rsidRPr="00B16F09">
        <w:rPr>
          <w:rFonts w:ascii="David" w:hAnsi="David" w:cs="David"/>
          <w:sz w:val="20"/>
          <w:szCs w:val="24"/>
          <w:rtl/>
        </w:rPr>
        <w:t>(לדוגמה -</w:t>
      </w:r>
      <w:r w:rsidR="003925D3" w:rsidRPr="00B16F09">
        <w:rPr>
          <w:rFonts w:ascii="David" w:hAnsi="David" w:cs="David"/>
          <w:sz w:val="22"/>
          <w:szCs w:val="28"/>
        </w:rPr>
        <w:t xml:space="preserve">Privileged </w:t>
      </w:r>
      <w:r w:rsidR="003925D3" w:rsidRPr="00B16F09">
        <w:rPr>
          <w:rFonts w:ascii="David" w:hAnsi="David" w:cs="David"/>
          <w:sz w:val="24"/>
          <w:szCs w:val="24"/>
        </w:rPr>
        <w:t xml:space="preserve">User </w:t>
      </w:r>
      <w:r w:rsidR="00E024C6" w:rsidRPr="00B16F09">
        <w:rPr>
          <w:rFonts w:ascii="David" w:hAnsi="David" w:cs="David" w:hint="cs"/>
          <w:sz w:val="24"/>
          <w:szCs w:val="24"/>
          <w:rtl/>
        </w:rPr>
        <w:t xml:space="preserve"> </w:t>
      </w:r>
      <w:r w:rsidR="003925D3" w:rsidRPr="00B16F09">
        <w:rPr>
          <w:rFonts w:ascii="David" w:hAnsi="David" w:cs="David"/>
          <w:sz w:val="24"/>
          <w:szCs w:val="24"/>
        </w:rPr>
        <w:t>Accounts</w:t>
      </w:r>
      <w:r w:rsidR="003C3CB1" w:rsidRPr="00B16F09">
        <w:rPr>
          <w:rFonts w:ascii="David" w:hAnsi="David" w:cs="David"/>
          <w:sz w:val="24"/>
          <w:szCs w:val="24"/>
        </w:rPr>
        <w:t>, Domain Administrative Accounts, Service Accounts, Application Accounts with admin permissions</w:t>
      </w:r>
      <w:r w:rsidR="00C56510" w:rsidRPr="00B16F09">
        <w:rPr>
          <w:rFonts w:ascii="David" w:hAnsi="David" w:cs="David"/>
          <w:sz w:val="24"/>
          <w:szCs w:val="24"/>
        </w:rPr>
        <w:t>,</w:t>
      </w:r>
      <w:r w:rsidR="003C3CB1" w:rsidRPr="00B16F09">
        <w:rPr>
          <w:rFonts w:ascii="David" w:hAnsi="David" w:cs="David"/>
          <w:sz w:val="24"/>
          <w:szCs w:val="24"/>
        </w:rPr>
        <w:t xml:space="preserve"> Active Directory/Domain Service Accounts</w:t>
      </w:r>
      <w:r w:rsidR="00C56510" w:rsidRPr="00B16F09">
        <w:rPr>
          <w:rFonts w:ascii="David" w:hAnsi="David" w:cs="David" w:hint="cs"/>
          <w:sz w:val="24"/>
          <w:szCs w:val="24"/>
          <w:rtl/>
        </w:rPr>
        <w:t>),</w:t>
      </w:r>
      <w:r w:rsidRPr="00B16F09">
        <w:rPr>
          <w:rFonts w:ascii="Arial" w:hAnsi="Arial" w:cs="David" w:hint="cs"/>
          <w:sz w:val="24"/>
          <w:szCs w:val="24"/>
          <w:rtl/>
        </w:rPr>
        <w:t xml:space="preserve"> הלשכה תפעל </w:t>
      </w:r>
      <w:r w:rsidR="0060122B" w:rsidRPr="00B16F09">
        <w:rPr>
          <w:rFonts w:ascii="Arial" w:hAnsi="Arial" w:cs="David" w:hint="cs"/>
          <w:sz w:val="24"/>
          <w:szCs w:val="24"/>
          <w:rtl/>
        </w:rPr>
        <w:t xml:space="preserve">גם </w:t>
      </w:r>
      <w:r w:rsidRPr="00B16F09">
        <w:rPr>
          <w:rFonts w:ascii="Arial" w:hAnsi="Arial" w:cs="David" w:hint="cs"/>
          <w:sz w:val="24"/>
          <w:szCs w:val="24"/>
          <w:rtl/>
        </w:rPr>
        <w:t>בהתאם להנחיות המפורטות להלן:</w:t>
      </w:r>
      <w:bookmarkStart w:id="278" w:name="_Hlk109911137"/>
    </w:p>
    <w:p w:rsidR="003C37B9" w:rsidRPr="00B16F09" w:rsidRDefault="0021282B" w:rsidP="00D1047D">
      <w:pPr>
        <w:pStyle w:val="a9"/>
        <w:numPr>
          <w:ilvl w:val="0"/>
          <w:numId w:val="48"/>
        </w:numPr>
        <w:tabs>
          <w:tab w:val="clear" w:pos="906"/>
        </w:tabs>
        <w:spacing w:afterLines="160" w:after="384" w:line="360" w:lineRule="auto"/>
        <w:ind w:left="1286" w:hanging="790"/>
        <w:jc w:val="both"/>
        <w:rPr>
          <w:rFonts w:ascii="Arial" w:hAnsi="Arial" w:cs="David"/>
          <w:sz w:val="24"/>
          <w:szCs w:val="24"/>
          <w:rtl/>
        </w:rPr>
      </w:pPr>
      <w:r w:rsidRPr="00B16F09">
        <w:rPr>
          <w:rFonts w:ascii="Arial" w:hAnsi="Arial" w:cs="David" w:hint="cs"/>
          <w:sz w:val="24"/>
          <w:szCs w:val="24"/>
          <w:rtl/>
        </w:rPr>
        <w:t>ת</w:t>
      </w:r>
      <w:r w:rsidR="00081F8F" w:rsidRPr="00B16F09">
        <w:rPr>
          <w:rFonts w:ascii="Arial" w:hAnsi="Arial" w:cs="David" w:hint="cs"/>
          <w:sz w:val="24"/>
          <w:szCs w:val="24"/>
          <w:rtl/>
        </w:rPr>
        <w:t xml:space="preserve">מפה </w:t>
      </w:r>
      <w:r w:rsidR="00A117CB" w:rsidRPr="00B16F09">
        <w:rPr>
          <w:rFonts w:ascii="Arial" w:hAnsi="Arial" w:cs="David" w:hint="cs"/>
          <w:sz w:val="24"/>
          <w:szCs w:val="24"/>
          <w:rtl/>
        </w:rPr>
        <w:t xml:space="preserve">את כלל חשבונות המשתמשים, לרבות </w:t>
      </w:r>
      <w:r w:rsidR="00DD36CD" w:rsidRPr="00B16F09">
        <w:rPr>
          <w:rFonts w:ascii="Arial" w:hAnsi="Arial" w:cs="David" w:hint="cs"/>
          <w:sz w:val="24"/>
          <w:szCs w:val="24"/>
          <w:rtl/>
        </w:rPr>
        <w:t>משתמשים</w:t>
      </w:r>
      <w:r w:rsidR="00925CA7" w:rsidRPr="00B16F09">
        <w:rPr>
          <w:rFonts w:ascii="Arial" w:hAnsi="Arial" w:cs="David" w:hint="cs"/>
          <w:sz w:val="24"/>
          <w:szCs w:val="24"/>
          <w:rtl/>
        </w:rPr>
        <w:t xml:space="preserve"> </w:t>
      </w:r>
      <w:r w:rsidR="00DD36CD" w:rsidRPr="00B16F09">
        <w:rPr>
          <w:rFonts w:ascii="Arial" w:hAnsi="Arial" w:cs="David" w:hint="cs"/>
          <w:sz w:val="24"/>
          <w:szCs w:val="24"/>
          <w:rtl/>
        </w:rPr>
        <w:t>המנהלים יישומים שנרכשו על ידי הלשכה מגורם צד שלישי</w:t>
      </w:r>
      <w:r w:rsidR="003925D3" w:rsidRPr="00B16F09">
        <w:rPr>
          <w:rFonts w:ascii="Arial" w:hAnsi="Arial" w:cs="David" w:hint="cs"/>
          <w:sz w:val="24"/>
          <w:szCs w:val="24"/>
          <w:rtl/>
        </w:rPr>
        <w:t xml:space="preserve"> </w:t>
      </w:r>
      <w:r w:rsidR="00BE58D8" w:rsidRPr="00B16F09">
        <w:rPr>
          <w:rFonts w:ascii="Arial" w:hAnsi="Arial" w:cs="David" w:hint="cs"/>
          <w:sz w:val="24"/>
          <w:szCs w:val="24"/>
          <w:rtl/>
        </w:rPr>
        <w:t>ותנהל</w:t>
      </w:r>
      <w:r w:rsidR="003925D3" w:rsidRPr="00B16F09">
        <w:rPr>
          <w:rFonts w:ascii="Arial" w:hAnsi="Arial" w:cs="David"/>
          <w:sz w:val="24"/>
          <w:szCs w:val="24"/>
          <w:rtl/>
        </w:rPr>
        <w:t xml:space="preserve"> את חשבונות המשתמשים באופן </w:t>
      </w:r>
      <w:r w:rsidR="003925D3" w:rsidRPr="00B16F09">
        <w:rPr>
          <w:rFonts w:ascii="Arial" w:hAnsi="Arial" w:cs="David" w:hint="eastAsia"/>
          <w:sz w:val="24"/>
          <w:szCs w:val="24"/>
          <w:rtl/>
        </w:rPr>
        <w:t>מרוכז</w:t>
      </w:r>
      <w:r w:rsidR="003925D3" w:rsidRPr="00B16F09">
        <w:rPr>
          <w:rFonts w:ascii="Arial" w:hAnsi="Arial" w:cs="David"/>
          <w:sz w:val="24"/>
          <w:szCs w:val="24"/>
          <w:rtl/>
        </w:rPr>
        <w:t>,</w:t>
      </w:r>
      <w:r w:rsidR="00CA4FE0" w:rsidRPr="00B16F09">
        <w:rPr>
          <w:rFonts w:ascii="Arial" w:hAnsi="Arial" w:cs="David"/>
          <w:sz w:val="24"/>
          <w:szCs w:val="24"/>
          <w:rtl/>
        </w:rPr>
        <w:t xml:space="preserve"> </w:t>
      </w:r>
      <w:r w:rsidR="00CA4FE0" w:rsidRPr="00B16F09">
        <w:rPr>
          <w:rFonts w:ascii="Arial" w:hAnsi="Arial" w:cs="David" w:hint="cs"/>
          <w:sz w:val="24"/>
          <w:szCs w:val="24"/>
          <w:rtl/>
        </w:rPr>
        <w:t xml:space="preserve">  </w:t>
      </w:r>
      <w:r w:rsidR="003925D3" w:rsidRPr="00B16F09">
        <w:rPr>
          <w:rFonts w:ascii="Arial" w:hAnsi="Arial" w:cs="David"/>
          <w:sz w:val="24"/>
          <w:szCs w:val="24"/>
          <w:rtl/>
        </w:rPr>
        <w:t xml:space="preserve">לדוגמה באמצעות </w:t>
      </w:r>
      <w:r w:rsidR="003925D3" w:rsidRPr="00B16F09">
        <w:rPr>
          <w:rFonts w:ascii="Arial" w:hAnsi="Arial" w:cs="David" w:hint="eastAsia"/>
          <w:sz w:val="24"/>
          <w:szCs w:val="24"/>
          <w:rtl/>
        </w:rPr>
        <w:t>מערכות</w:t>
      </w:r>
      <w:r w:rsidR="003925D3" w:rsidRPr="00B16F09">
        <w:rPr>
          <w:rFonts w:ascii="Arial" w:hAnsi="Arial" w:cs="David"/>
          <w:sz w:val="24"/>
          <w:szCs w:val="24"/>
          <w:rtl/>
        </w:rPr>
        <w:t xml:space="preserve"> המיישמות טכנולוגיית </w:t>
      </w:r>
      <w:r w:rsidR="003925D3" w:rsidRPr="00B16F09">
        <w:rPr>
          <w:rFonts w:ascii="David" w:hAnsi="David" w:cs="David"/>
          <w:sz w:val="24"/>
          <w:szCs w:val="24"/>
        </w:rPr>
        <w:t>Privilleged Access Management</w:t>
      </w:r>
      <w:r w:rsidR="003925D3" w:rsidRPr="00B16F09">
        <w:rPr>
          <w:rFonts w:ascii="David" w:hAnsi="David" w:cs="David"/>
          <w:sz w:val="24"/>
          <w:szCs w:val="24"/>
          <w:rtl/>
        </w:rPr>
        <w:t xml:space="preserve"> </w:t>
      </w:r>
      <w:r w:rsidR="003925D3" w:rsidRPr="00B16F09">
        <w:rPr>
          <w:rFonts w:ascii="Arial" w:hAnsi="Arial" w:cs="David"/>
          <w:sz w:val="24"/>
          <w:szCs w:val="24"/>
          <w:rtl/>
        </w:rPr>
        <w:t>(</w:t>
      </w:r>
      <w:r w:rsidR="003925D3" w:rsidRPr="00B16F09">
        <w:rPr>
          <w:rFonts w:ascii="David" w:hAnsi="David" w:cs="David"/>
          <w:sz w:val="24"/>
          <w:szCs w:val="24"/>
        </w:rPr>
        <w:t>PAM</w:t>
      </w:r>
      <w:r w:rsidR="003925D3" w:rsidRPr="00B16F09">
        <w:rPr>
          <w:rFonts w:ascii="Arial" w:hAnsi="Arial" w:cs="David"/>
          <w:sz w:val="24"/>
          <w:szCs w:val="24"/>
          <w:rtl/>
        </w:rPr>
        <w:t>);</w:t>
      </w:r>
    </w:p>
    <w:p w:rsidR="003C37B9" w:rsidRPr="00B16F09" w:rsidRDefault="0021282B" w:rsidP="00D1047D">
      <w:pPr>
        <w:pStyle w:val="a9"/>
        <w:numPr>
          <w:ilvl w:val="0"/>
          <w:numId w:val="49"/>
        </w:numPr>
        <w:tabs>
          <w:tab w:val="clear" w:pos="906"/>
        </w:tabs>
        <w:spacing w:afterLines="160" w:after="384" w:line="360" w:lineRule="auto"/>
        <w:ind w:left="1286" w:hanging="790"/>
        <w:jc w:val="both"/>
        <w:rPr>
          <w:rFonts w:ascii="Arial" w:hAnsi="Arial" w:cs="David"/>
          <w:sz w:val="24"/>
          <w:szCs w:val="24"/>
          <w:rtl/>
        </w:rPr>
      </w:pPr>
      <w:r w:rsidRPr="00B16F09">
        <w:rPr>
          <w:rFonts w:ascii="Arial" w:hAnsi="Arial" w:cs="David" w:hint="eastAsia"/>
          <w:sz w:val="24"/>
          <w:szCs w:val="24"/>
          <w:rtl/>
        </w:rPr>
        <w:t>תוודא</w:t>
      </w:r>
      <w:r w:rsidRPr="00B16F09">
        <w:rPr>
          <w:rFonts w:ascii="Arial" w:hAnsi="Arial" w:cs="David"/>
          <w:sz w:val="24"/>
          <w:szCs w:val="24"/>
          <w:rtl/>
        </w:rPr>
        <w:t xml:space="preserve"> </w:t>
      </w:r>
      <w:r w:rsidRPr="00B16F09">
        <w:rPr>
          <w:rFonts w:ascii="Arial" w:hAnsi="Arial" w:cs="David" w:hint="eastAsia"/>
          <w:sz w:val="24"/>
          <w:szCs w:val="24"/>
          <w:rtl/>
        </w:rPr>
        <w:t>כי</w:t>
      </w:r>
      <w:r w:rsidRPr="00B16F09">
        <w:rPr>
          <w:rFonts w:ascii="Arial" w:hAnsi="Arial" w:cs="David" w:hint="cs"/>
          <w:sz w:val="24"/>
          <w:szCs w:val="24"/>
          <w:rtl/>
        </w:rPr>
        <w:t xml:space="preserve"> </w:t>
      </w:r>
      <w:r w:rsidR="004C5853" w:rsidRPr="00B16F09">
        <w:rPr>
          <w:rFonts w:ascii="Arial" w:hAnsi="Arial" w:cs="David" w:hint="cs"/>
          <w:sz w:val="24"/>
          <w:szCs w:val="24"/>
          <w:rtl/>
        </w:rPr>
        <w:t>ע</w:t>
      </w:r>
      <w:r w:rsidR="004C5853" w:rsidRPr="00B16F09">
        <w:rPr>
          <w:rFonts w:ascii="Arial" w:hAnsi="Arial" w:cs="David" w:hint="eastAsia"/>
          <w:sz w:val="24"/>
          <w:szCs w:val="24"/>
          <w:rtl/>
        </w:rPr>
        <w:t>רוצי</w:t>
      </w:r>
      <w:r w:rsidR="004C5853" w:rsidRPr="00B16F09">
        <w:rPr>
          <w:rFonts w:ascii="Arial" w:hAnsi="Arial" w:cs="David"/>
          <w:sz w:val="24"/>
          <w:szCs w:val="24"/>
          <w:rtl/>
        </w:rPr>
        <w:t xml:space="preserve"> התקשורת </w:t>
      </w:r>
      <w:r w:rsidR="003C3CB1" w:rsidRPr="00B16F09">
        <w:rPr>
          <w:rFonts w:ascii="Arial" w:hAnsi="Arial" w:cs="David"/>
          <w:sz w:val="24"/>
          <w:szCs w:val="24"/>
          <w:rtl/>
        </w:rPr>
        <w:t>(</w:t>
      </w:r>
      <w:r w:rsidR="003C3CB1" w:rsidRPr="00B16F09">
        <w:rPr>
          <w:rFonts w:ascii="David" w:hAnsi="David" w:cs="David"/>
          <w:sz w:val="24"/>
          <w:szCs w:val="24"/>
        </w:rPr>
        <w:t>Sessions</w:t>
      </w:r>
      <w:r w:rsidR="003C3CB1" w:rsidRPr="00B16F09">
        <w:rPr>
          <w:rFonts w:ascii="Arial" w:hAnsi="Arial" w:cs="David"/>
          <w:sz w:val="24"/>
          <w:szCs w:val="24"/>
          <w:rtl/>
        </w:rPr>
        <w:t>)</w:t>
      </w:r>
      <w:r w:rsidR="003C3CB1" w:rsidRPr="00B16F09">
        <w:rPr>
          <w:rFonts w:ascii="Arial" w:hAnsi="Arial" w:cs="David" w:hint="cs"/>
          <w:sz w:val="24"/>
          <w:szCs w:val="24"/>
          <w:rtl/>
        </w:rPr>
        <w:t xml:space="preserve"> </w:t>
      </w:r>
      <w:r w:rsidR="004C5853" w:rsidRPr="00B16F09">
        <w:rPr>
          <w:rFonts w:ascii="Arial" w:hAnsi="Arial" w:cs="David" w:hint="eastAsia"/>
          <w:sz w:val="24"/>
          <w:szCs w:val="24"/>
          <w:rtl/>
        </w:rPr>
        <w:t>יוקלטו</w:t>
      </w:r>
      <w:r w:rsidR="006F1A60" w:rsidRPr="00B16F09">
        <w:rPr>
          <w:rFonts w:ascii="Arial" w:hAnsi="Arial" w:cs="David" w:hint="cs"/>
          <w:sz w:val="24"/>
          <w:szCs w:val="24"/>
          <w:rtl/>
        </w:rPr>
        <w:t xml:space="preserve"> וינוטרו</w:t>
      </w:r>
      <w:r w:rsidR="004C5853" w:rsidRPr="00B16F09">
        <w:rPr>
          <w:rFonts w:ascii="Arial" w:hAnsi="Arial" w:cs="David"/>
          <w:sz w:val="24"/>
          <w:szCs w:val="24"/>
          <w:rtl/>
        </w:rPr>
        <w:t>;</w:t>
      </w:r>
    </w:p>
    <w:p w:rsidR="007A40D3" w:rsidRPr="00B16F09" w:rsidRDefault="0021282B" w:rsidP="00D1047D">
      <w:pPr>
        <w:pStyle w:val="a9"/>
        <w:numPr>
          <w:ilvl w:val="0"/>
          <w:numId w:val="50"/>
        </w:numPr>
        <w:tabs>
          <w:tab w:val="clear" w:pos="906"/>
        </w:tabs>
        <w:spacing w:afterLines="160" w:after="384" w:line="360" w:lineRule="auto"/>
        <w:ind w:left="1286" w:hanging="790"/>
        <w:jc w:val="both"/>
        <w:rPr>
          <w:rFonts w:ascii="Arial" w:hAnsi="Arial" w:cs="David"/>
          <w:sz w:val="24"/>
          <w:szCs w:val="24"/>
          <w:rtl/>
        </w:rPr>
      </w:pPr>
      <w:r w:rsidRPr="00B16F09">
        <w:rPr>
          <w:rFonts w:ascii="Arial" w:hAnsi="Arial" w:cs="David" w:hint="eastAsia"/>
          <w:sz w:val="24"/>
          <w:szCs w:val="24"/>
          <w:rtl/>
        </w:rPr>
        <w:t>עבור</w:t>
      </w:r>
      <w:r w:rsidRPr="00B16F09">
        <w:rPr>
          <w:rFonts w:ascii="Arial" w:hAnsi="Arial" w:cs="David"/>
          <w:sz w:val="24"/>
          <w:szCs w:val="24"/>
          <w:rtl/>
        </w:rPr>
        <w:t xml:space="preserve"> משתמש שאינו זקוק להרשאות חזקות באופן קבוע, הפעילות בחשבון </w:t>
      </w:r>
      <w:r w:rsidR="006F6280" w:rsidRPr="00B16F09">
        <w:rPr>
          <w:rFonts w:ascii="Arial" w:hAnsi="Arial" w:cs="David" w:hint="eastAsia"/>
          <w:sz w:val="24"/>
          <w:szCs w:val="24"/>
          <w:rtl/>
        </w:rPr>
        <w:t>המשתמש</w:t>
      </w:r>
      <w:r w:rsidR="00DD2023" w:rsidRPr="00B16F09">
        <w:rPr>
          <w:rFonts w:ascii="Arial" w:hAnsi="Arial" w:cs="David" w:hint="cs"/>
          <w:sz w:val="24"/>
          <w:szCs w:val="24"/>
          <w:rtl/>
        </w:rPr>
        <w:t xml:space="preserve"> </w:t>
      </w:r>
      <w:r w:rsidRPr="00B16F09">
        <w:rPr>
          <w:rFonts w:ascii="Arial" w:hAnsi="Arial" w:cs="David" w:hint="eastAsia"/>
          <w:sz w:val="24"/>
          <w:szCs w:val="24"/>
          <w:rtl/>
        </w:rPr>
        <w:t>תבוצע</w:t>
      </w:r>
      <w:r w:rsidRPr="00B16F09">
        <w:rPr>
          <w:rFonts w:ascii="Arial" w:hAnsi="Arial" w:cs="David"/>
          <w:sz w:val="24"/>
          <w:szCs w:val="24"/>
          <w:rtl/>
        </w:rPr>
        <w:t xml:space="preserve"> לאחר קבלת אישור מראש </w:t>
      </w:r>
      <w:r w:rsidR="006F6280" w:rsidRPr="00B16F09">
        <w:rPr>
          <w:rFonts w:ascii="Arial" w:hAnsi="Arial" w:cs="David" w:hint="eastAsia"/>
          <w:sz w:val="24"/>
          <w:szCs w:val="24"/>
          <w:rtl/>
        </w:rPr>
        <w:t>של</w:t>
      </w:r>
      <w:r w:rsidR="006F6280" w:rsidRPr="00B16F09">
        <w:rPr>
          <w:rFonts w:ascii="Arial" w:hAnsi="Arial" w:cs="David"/>
          <w:sz w:val="24"/>
          <w:szCs w:val="24"/>
          <w:rtl/>
        </w:rPr>
        <w:t xml:space="preserve"> הגורם המוסמך בנושא </w:t>
      </w:r>
      <w:r w:rsidRPr="00B16F09">
        <w:rPr>
          <w:rFonts w:ascii="Arial" w:hAnsi="Arial" w:cs="David" w:hint="eastAsia"/>
          <w:sz w:val="24"/>
          <w:szCs w:val="24"/>
          <w:rtl/>
        </w:rPr>
        <w:t>ותהיה</w:t>
      </w:r>
      <w:r w:rsidRPr="00B16F09">
        <w:rPr>
          <w:rFonts w:ascii="Arial" w:hAnsi="Arial" w:cs="David"/>
          <w:sz w:val="24"/>
          <w:szCs w:val="24"/>
          <w:rtl/>
        </w:rPr>
        <w:t xml:space="preserve"> </w:t>
      </w:r>
      <w:r w:rsidRPr="00B16F09">
        <w:rPr>
          <w:rFonts w:ascii="Arial" w:hAnsi="Arial" w:cs="David" w:hint="eastAsia"/>
          <w:sz w:val="24"/>
          <w:szCs w:val="24"/>
          <w:rtl/>
        </w:rPr>
        <w:t>מוגבלת</w:t>
      </w:r>
      <w:r w:rsidRPr="00B16F09">
        <w:rPr>
          <w:rFonts w:ascii="Arial" w:hAnsi="Arial" w:cs="David"/>
          <w:sz w:val="24"/>
          <w:szCs w:val="24"/>
          <w:rtl/>
        </w:rPr>
        <w:t xml:space="preserve"> </w:t>
      </w:r>
      <w:r w:rsidRPr="00B16F09">
        <w:rPr>
          <w:rFonts w:ascii="Arial" w:hAnsi="Arial" w:cs="David" w:hint="eastAsia"/>
          <w:sz w:val="24"/>
          <w:szCs w:val="24"/>
          <w:rtl/>
        </w:rPr>
        <w:t>בזמן</w:t>
      </w:r>
      <w:r w:rsidR="00DB042A" w:rsidRPr="00B16F09">
        <w:rPr>
          <w:rFonts w:ascii="Arial" w:hAnsi="Arial" w:cs="David"/>
          <w:sz w:val="24"/>
          <w:szCs w:val="24"/>
          <w:rtl/>
        </w:rPr>
        <w:t>.</w:t>
      </w:r>
    </w:p>
    <w:bookmarkEnd w:id="278"/>
    <w:p w:rsidR="00582E35" w:rsidRPr="00B16F09" w:rsidRDefault="0021282B" w:rsidP="007B040B">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תגדיר תהליכי סקירה</w:t>
      </w:r>
      <w:r w:rsidRPr="00B16F09">
        <w:rPr>
          <w:rFonts w:ascii="Arial" w:hAnsi="Arial" w:cs="David" w:hint="eastAsia"/>
          <w:sz w:val="24"/>
          <w:szCs w:val="24"/>
          <w:rtl/>
        </w:rPr>
        <w:t xml:space="preserve"> תקופתיים</w:t>
      </w:r>
      <w:r w:rsidRPr="00B16F09">
        <w:rPr>
          <w:rFonts w:ascii="Arial" w:hAnsi="Arial" w:cs="David"/>
          <w:sz w:val="24"/>
          <w:szCs w:val="24"/>
          <w:rtl/>
        </w:rPr>
        <w:t xml:space="preserve"> </w:t>
      </w:r>
      <w:r w:rsidRPr="00B16F09">
        <w:rPr>
          <w:rFonts w:ascii="Arial" w:hAnsi="Arial" w:cs="David" w:hint="eastAsia"/>
          <w:sz w:val="24"/>
          <w:szCs w:val="24"/>
          <w:rtl/>
        </w:rPr>
        <w:t>ומתועדים</w:t>
      </w:r>
      <w:r w:rsidRPr="00B16F09">
        <w:rPr>
          <w:rFonts w:ascii="Arial" w:hAnsi="Arial" w:cs="David"/>
          <w:sz w:val="24"/>
          <w:szCs w:val="24"/>
          <w:rtl/>
        </w:rPr>
        <w:t xml:space="preserve"> </w:t>
      </w:r>
      <w:r w:rsidRPr="00B16F09">
        <w:rPr>
          <w:rFonts w:ascii="Arial" w:hAnsi="Arial" w:cs="David" w:hint="eastAsia"/>
          <w:sz w:val="24"/>
          <w:szCs w:val="24"/>
          <w:rtl/>
        </w:rPr>
        <w:t>שמטרתם</w:t>
      </w:r>
      <w:r w:rsidRPr="00B16F09">
        <w:rPr>
          <w:rFonts w:ascii="Arial" w:hAnsi="Arial" w:cs="David"/>
          <w:sz w:val="24"/>
          <w:szCs w:val="24"/>
          <w:rtl/>
        </w:rPr>
        <w:t xml:space="preserve"> </w:t>
      </w:r>
      <w:r w:rsidRPr="00B16F09">
        <w:rPr>
          <w:rFonts w:ascii="Arial" w:hAnsi="Arial" w:cs="David" w:hint="eastAsia"/>
          <w:sz w:val="24"/>
          <w:szCs w:val="24"/>
          <w:rtl/>
        </w:rPr>
        <w:t>לוודא</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הצורך</w:t>
      </w:r>
      <w:r w:rsidR="00D27350" w:rsidRPr="00B16F09">
        <w:rPr>
          <w:rFonts w:ascii="Arial" w:hAnsi="Arial" w:cs="David" w:hint="cs"/>
          <w:sz w:val="24"/>
          <w:szCs w:val="24"/>
          <w:rtl/>
        </w:rPr>
        <w:t xml:space="preserve"> </w:t>
      </w:r>
      <w:r w:rsidRPr="00B16F09">
        <w:rPr>
          <w:rFonts w:ascii="Arial" w:hAnsi="Arial" w:cs="David" w:hint="eastAsia"/>
          <w:sz w:val="24"/>
          <w:szCs w:val="24"/>
          <w:rtl/>
        </w:rPr>
        <w:t>בקיום</w:t>
      </w:r>
      <w:r w:rsidRPr="00B16F09">
        <w:rPr>
          <w:rFonts w:ascii="Arial" w:hAnsi="Arial" w:cs="David"/>
          <w:sz w:val="24"/>
          <w:szCs w:val="24"/>
          <w:rtl/>
        </w:rPr>
        <w:t xml:space="preserve"> </w:t>
      </w:r>
      <w:r w:rsidRPr="00B16F09">
        <w:rPr>
          <w:rFonts w:ascii="Arial" w:hAnsi="Arial" w:cs="David" w:hint="eastAsia"/>
          <w:sz w:val="24"/>
          <w:szCs w:val="24"/>
          <w:rtl/>
        </w:rPr>
        <w:t>חשבונות</w:t>
      </w:r>
      <w:r w:rsidRPr="00B16F09">
        <w:rPr>
          <w:rFonts w:ascii="Arial" w:hAnsi="Arial" w:cs="David"/>
          <w:sz w:val="24"/>
          <w:szCs w:val="24"/>
          <w:rtl/>
        </w:rPr>
        <w:t xml:space="preserve"> </w:t>
      </w:r>
      <w:r w:rsidRPr="00B16F09">
        <w:rPr>
          <w:rFonts w:ascii="Arial" w:hAnsi="Arial" w:cs="David" w:hint="eastAsia"/>
          <w:sz w:val="24"/>
          <w:szCs w:val="24"/>
          <w:rtl/>
        </w:rPr>
        <w:t>המשתמשים</w:t>
      </w:r>
      <w:r w:rsidRPr="00B16F09">
        <w:rPr>
          <w:rFonts w:ascii="Arial" w:hAnsi="Arial" w:cs="David"/>
          <w:sz w:val="24"/>
          <w:szCs w:val="24"/>
          <w:rtl/>
        </w:rPr>
        <w:t xml:space="preserve">. </w:t>
      </w:r>
      <w:r w:rsidRPr="00B16F09">
        <w:rPr>
          <w:rFonts w:ascii="Arial" w:hAnsi="Arial" w:cs="David" w:hint="eastAsia"/>
          <w:sz w:val="24"/>
          <w:szCs w:val="24"/>
          <w:rtl/>
        </w:rPr>
        <w:t>תהליכי</w:t>
      </w:r>
      <w:r w:rsidRPr="00B16F09">
        <w:rPr>
          <w:rFonts w:ascii="Arial" w:hAnsi="Arial" w:cs="David"/>
          <w:sz w:val="24"/>
          <w:szCs w:val="24"/>
          <w:rtl/>
        </w:rPr>
        <w:t xml:space="preserve"> </w:t>
      </w:r>
      <w:r w:rsidRPr="00B16F09">
        <w:rPr>
          <w:rFonts w:ascii="Arial" w:hAnsi="Arial" w:cs="David" w:hint="eastAsia"/>
          <w:sz w:val="24"/>
          <w:szCs w:val="24"/>
          <w:rtl/>
        </w:rPr>
        <w:t>הסקירה</w:t>
      </w:r>
      <w:r w:rsidRPr="00B16F09">
        <w:rPr>
          <w:rFonts w:ascii="Arial" w:hAnsi="Arial" w:cs="David" w:hint="cs"/>
          <w:sz w:val="24"/>
          <w:szCs w:val="24"/>
          <w:rtl/>
        </w:rPr>
        <w:t xml:space="preserve"> </w:t>
      </w:r>
      <w:r w:rsidRPr="00B16F09">
        <w:rPr>
          <w:rFonts w:ascii="Arial" w:hAnsi="Arial" w:cs="David" w:hint="eastAsia"/>
          <w:sz w:val="24"/>
          <w:szCs w:val="24"/>
          <w:rtl/>
        </w:rPr>
        <w:t>לכלל</w:t>
      </w:r>
      <w:r w:rsidRPr="00B16F09">
        <w:rPr>
          <w:rFonts w:ascii="Arial" w:hAnsi="Arial" w:cs="David"/>
          <w:sz w:val="24"/>
          <w:szCs w:val="24"/>
          <w:rtl/>
        </w:rPr>
        <w:t xml:space="preserve"> </w:t>
      </w:r>
      <w:r w:rsidRPr="00B16F09">
        <w:rPr>
          <w:rFonts w:ascii="Arial" w:hAnsi="Arial" w:cs="David" w:hint="eastAsia"/>
          <w:sz w:val="24"/>
          <w:szCs w:val="24"/>
          <w:rtl/>
        </w:rPr>
        <w:t>החשבונות</w:t>
      </w:r>
      <w:r w:rsidRPr="00B16F09">
        <w:rPr>
          <w:rFonts w:ascii="Arial" w:hAnsi="Arial" w:cs="David"/>
          <w:sz w:val="24"/>
          <w:szCs w:val="24"/>
          <w:rtl/>
        </w:rPr>
        <w:t xml:space="preserve">, </w:t>
      </w:r>
      <w:r w:rsidRPr="00B16F09">
        <w:rPr>
          <w:rFonts w:ascii="Arial" w:hAnsi="Arial" w:cs="David" w:hint="eastAsia"/>
          <w:sz w:val="24"/>
          <w:szCs w:val="24"/>
          <w:rtl/>
        </w:rPr>
        <w:t>יבוצעו</w:t>
      </w:r>
      <w:r w:rsidRPr="00B16F09">
        <w:rPr>
          <w:rFonts w:ascii="Arial" w:hAnsi="Arial" w:cs="David"/>
          <w:sz w:val="24"/>
          <w:szCs w:val="24"/>
          <w:rtl/>
        </w:rPr>
        <w:t xml:space="preserve"> </w:t>
      </w:r>
      <w:r w:rsidRPr="00B16F09">
        <w:rPr>
          <w:rFonts w:ascii="Arial" w:hAnsi="Arial" w:cs="David" w:hint="eastAsia"/>
          <w:sz w:val="24"/>
          <w:szCs w:val="24"/>
          <w:rtl/>
        </w:rPr>
        <w:t>לכל</w:t>
      </w:r>
      <w:r w:rsidRPr="00B16F09">
        <w:rPr>
          <w:rFonts w:ascii="Arial" w:hAnsi="Arial" w:cs="David"/>
          <w:sz w:val="24"/>
          <w:szCs w:val="24"/>
          <w:rtl/>
        </w:rPr>
        <w:t xml:space="preserve"> </w:t>
      </w:r>
      <w:r w:rsidRPr="00B16F09">
        <w:rPr>
          <w:rFonts w:ascii="Arial" w:hAnsi="Arial" w:cs="David" w:hint="eastAsia"/>
          <w:sz w:val="24"/>
          <w:szCs w:val="24"/>
          <w:rtl/>
        </w:rPr>
        <w:t>הפחות</w:t>
      </w:r>
      <w:r w:rsidRPr="00B16F09">
        <w:rPr>
          <w:rFonts w:ascii="Arial" w:hAnsi="Arial" w:cs="David"/>
          <w:sz w:val="24"/>
          <w:szCs w:val="24"/>
          <w:rtl/>
        </w:rPr>
        <w:t xml:space="preserve"> </w:t>
      </w:r>
      <w:r w:rsidRPr="00B16F09">
        <w:rPr>
          <w:rFonts w:ascii="Arial" w:hAnsi="Arial" w:cs="David" w:hint="eastAsia"/>
          <w:sz w:val="24"/>
          <w:szCs w:val="24"/>
          <w:rtl/>
        </w:rPr>
        <w:t>אחת</w:t>
      </w:r>
      <w:r w:rsidRPr="00B16F09">
        <w:rPr>
          <w:rFonts w:ascii="Arial" w:hAnsi="Arial" w:cs="David"/>
          <w:sz w:val="24"/>
          <w:szCs w:val="24"/>
          <w:rtl/>
        </w:rPr>
        <w:t xml:space="preserve"> </w:t>
      </w:r>
      <w:r w:rsidRPr="00B16F09">
        <w:rPr>
          <w:rFonts w:ascii="Arial" w:hAnsi="Arial" w:cs="David" w:hint="eastAsia"/>
          <w:sz w:val="24"/>
          <w:szCs w:val="24"/>
          <w:rtl/>
        </w:rPr>
        <w:t>לשנה</w:t>
      </w:r>
      <w:r w:rsidRPr="00B16F09">
        <w:rPr>
          <w:rFonts w:ascii="Arial" w:hAnsi="Arial" w:cs="David" w:hint="cs"/>
          <w:sz w:val="24"/>
          <w:szCs w:val="24"/>
          <w:rtl/>
        </w:rPr>
        <w:t xml:space="preserve">, ועבור חשבונות משתמשים חזקים, </w:t>
      </w:r>
      <w:ins w:id="279" w:author="מחבר">
        <w:r w:rsidR="00451111" w:rsidRPr="00B16F09">
          <w:rPr>
            <w:rFonts w:ascii="Arial" w:hAnsi="Arial" w:cs="David" w:hint="eastAsia"/>
            <w:sz w:val="24"/>
            <w:szCs w:val="24"/>
            <w:rtl/>
          </w:rPr>
          <w:t>נותני</w:t>
        </w:r>
        <w:r w:rsidR="00451111" w:rsidRPr="00B16F09">
          <w:rPr>
            <w:rFonts w:ascii="Arial" w:hAnsi="Arial" w:cs="David"/>
            <w:sz w:val="24"/>
            <w:szCs w:val="24"/>
            <w:rtl/>
          </w:rPr>
          <w:t xml:space="preserve"> שירות במיקור חוץ, </w:t>
        </w:r>
      </w:ins>
      <w:r w:rsidRPr="00B16F09">
        <w:rPr>
          <w:rFonts w:ascii="Arial" w:hAnsi="Arial" w:cs="David" w:hint="eastAsia"/>
          <w:sz w:val="24"/>
          <w:szCs w:val="24"/>
          <w:rtl/>
        </w:rPr>
        <w:t>ספקים</w:t>
      </w:r>
      <w:ins w:id="280" w:author="מחבר">
        <w:r w:rsidR="002D68CC" w:rsidRPr="00B16F09">
          <w:rPr>
            <w:rFonts w:ascii="Arial" w:hAnsi="Arial" w:cs="David"/>
            <w:sz w:val="24"/>
            <w:szCs w:val="24"/>
            <w:rtl/>
          </w:rPr>
          <w:t xml:space="preserve">, </w:t>
        </w:r>
        <w:r w:rsidR="002D68CC" w:rsidRPr="00B16F09">
          <w:rPr>
            <w:rFonts w:ascii="Arial" w:hAnsi="Arial" w:cs="David" w:hint="eastAsia"/>
            <w:sz w:val="24"/>
            <w:szCs w:val="24"/>
            <w:rtl/>
          </w:rPr>
          <w:t>עובדים</w:t>
        </w:r>
        <w:r w:rsidR="002D68CC" w:rsidRPr="00B16F09">
          <w:rPr>
            <w:rFonts w:ascii="Arial" w:hAnsi="Arial" w:cs="David"/>
            <w:sz w:val="24"/>
            <w:szCs w:val="24"/>
            <w:rtl/>
          </w:rPr>
          <w:t xml:space="preserve"> </w:t>
        </w:r>
      </w:ins>
      <w:r w:rsidRPr="00B16F09">
        <w:rPr>
          <w:rFonts w:ascii="Arial" w:hAnsi="Arial" w:cs="David" w:hint="cs"/>
          <w:sz w:val="24"/>
          <w:szCs w:val="24"/>
          <w:rtl/>
        </w:rPr>
        <w:t>חיצוניים</w:t>
      </w:r>
      <w:r w:rsidR="00FB3737">
        <w:rPr>
          <w:rFonts w:ascii="Arial" w:hAnsi="Arial" w:cs="David" w:hint="cs"/>
          <w:sz w:val="24"/>
          <w:szCs w:val="24"/>
          <w:rtl/>
        </w:rPr>
        <w:t>,</w:t>
      </w:r>
      <w:del w:id="281" w:author="מחבר">
        <w:r w:rsidRPr="00B16F09">
          <w:rPr>
            <w:rFonts w:ascii="Arial" w:hAnsi="Arial" w:cs="David" w:hint="cs"/>
            <w:sz w:val="24"/>
            <w:szCs w:val="24"/>
            <w:rtl/>
          </w:rPr>
          <w:delText xml:space="preserve"> </w:delText>
        </w:r>
        <w:r w:rsidRPr="00B16F09" w:rsidDel="007B040B">
          <w:rPr>
            <w:rFonts w:ascii="Arial" w:hAnsi="Arial" w:cs="David" w:hint="cs"/>
            <w:sz w:val="24"/>
            <w:szCs w:val="24"/>
            <w:rtl/>
          </w:rPr>
          <w:delText xml:space="preserve">עובדי מיקור חוץ </w:delText>
        </w:r>
      </w:del>
      <w:r w:rsidRPr="00B16F09">
        <w:rPr>
          <w:rFonts w:ascii="Arial" w:hAnsi="Arial" w:cs="David" w:hint="cs"/>
          <w:sz w:val="24"/>
          <w:szCs w:val="24"/>
          <w:rtl/>
        </w:rPr>
        <w:t>ועובדים זמניים יבוצעו בתדירות גבוהה יותר. תהליכי הסקירה יבוצעו בהתאם לסוג ההרשאה שניתנה ומידת מורכבותה.</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582E35" w:rsidRPr="00B16F09">
        <w:rPr>
          <w:rFonts w:ascii="Arial" w:hAnsi="Arial" w:cs="David" w:hint="cs"/>
          <w:sz w:val="24"/>
          <w:szCs w:val="24"/>
          <w:rtl/>
        </w:rPr>
        <w:t xml:space="preserve">. </w:t>
      </w:r>
    </w:p>
    <w:p w:rsidR="001465D3" w:rsidRPr="00B16F09" w:rsidRDefault="0021282B" w:rsidP="00BE5848">
      <w:pPr>
        <w:pStyle w:val="20"/>
        <w:jc w:val="both"/>
        <w:rPr>
          <w:rFonts w:cs="David"/>
          <w:sz w:val="24"/>
          <w:szCs w:val="24"/>
        </w:rPr>
      </w:pPr>
      <w:bookmarkStart w:id="282" w:name="_סיסמאות_ואמצעי_הזדהות"/>
      <w:bookmarkStart w:id="283" w:name="_Toc145230041"/>
      <w:bookmarkStart w:id="284" w:name="_Toc146723631"/>
      <w:bookmarkEnd w:id="282"/>
      <w:r w:rsidRPr="00B16F09">
        <w:rPr>
          <w:rFonts w:cs="David" w:hint="cs"/>
          <w:sz w:val="24"/>
          <w:szCs w:val="24"/>
          <w:rtl/>
        </w:rPr>
        <w:lastRenderedPageBreak/>
        <w:t>סיסמאות</w:t>
      </w:r>
      <w:r w:rsidRPr="00B16F09">
        <w:rPr>
          <w:rFonts w:cs="David"/>
          <w:sz w:val="24"/>
          <w:szCs w:val="24"/>
          <w:rtl/>
        </w:rPr>
        <w:t xml:space="preserve"> </w:t>
      </w:r>
      <w:r w:rsidRPr="00B16F09">
        <w:rPr>
          <w:rFonts w:cs="David" w:hint="cs"/>
          <w:sz w:val="24"/>
          <w:szCs w:val="24"/>
          <w:rtl/>
        </w:rPr>
        <w:t>ואמצעי</w:t>
      </w:r>
      <w:r w:rsidRPr="00B16F09">
        <w:rPr>
          <w:rFonts w:cs="David"/>
          <w:sz w:val="24"/>
          <w:szCs w:val="24"/>
          <w:rtl/>
        </w:rPr>
        <w:t xml:space="preserve"> </w:t>
      </w:r>
      <w:r w:rsidRPr="00B16F09">
        <w:rPr>
          <w:rFonts w:cs="David" w:hint="cs"/>
          <w:sz w:val="24"/>
          <w:szCs w:val="24"/>
          <w:rtl/>
        </w:rPr>
        <w:t>הזדהות</w:t>
      </w:r>
      <w:bookmarkEnd w:id="283"/>
      <w:bookmarkEnd w:id="284"/>
    </w:p>
    <w:p w:rsidR="008B4D3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00DA0B57" w:rsidRPr="00B16F09">
        <w:rPr>
          <w:rFonts w:ascii="Arial" w:hAnsi="Arial" w:cs="David" w:hint="cs"/>
          <w:sz w:val="24"/>
          <w:szCs w:val="24"/>
          <w:rtl/>
        </w:rPr>
        <w:t xml:space="preserve"> תעשה שימוש בתעודה אלקטרונית, לצורך </w:t>
      </w:r>
      <w:r w:rsidR="005576FF" w:rsidRPr="00B16F09">
        <w:rPr>
          <w:rFonts w:ascii="Arial" w:hAnsi="Arial" w:cs="David" w:hint="cs"/>
          <w:sz w:val="24"/>
          <w:szCs w:val="24"/>
          <w:rtl/>
        </w:rPr>
        <w:t>התקשרות עם מערכות המאגר</w:t>
      </w:r>
      <w:r w:rsidR="00DA0B57" w:rsidRPr="00B16F09">
        <w:rPr>
          <w:rFonts w:ascii="Arial" w:hAnsi="Arial" w:cs="David" w:hint="cs"/>
          <w:sz w:val="24"/>
          <w:szCs w:val="24"/>
          <w:rtl/>
        </w:rPr>
        <w:t xml:space="preserve">. </w:t>
      </w:r>
    </w:p>
    <w:p w:rsidR="008B4D3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00E13320" w:rsidRPr="00B16F09">
        <w:rPr>
          <w:rFonts w:ascii="Arial" w:hAnsi="Arial" w:cs="David" w:hint="cs"/>
          <w:sz w:val="24"/>
          <w:szCs w:val="24"/>
          <w:rtl/>
        </w:rPr>
        <w:t xml:space="preserve"> תמסור לממונה, לפי בקשתו, מידע שהוא למיטב ידיעתה נכון ומלא, הדרוש לו לשם הנפקת התעודה האלק</w:t>
      </w:r>
      <w:r w:rsidR="00852D83" w:rsidRPr="00B16F09">
        <w:rPr>
          <w:rFonts w:ascii="Arial" w:hAnsi="Arial" w:cs="David" w:hint="cs"/>
          <w:sz w:val="24"/>
          <w:szCs w:val="24"/>
          <w:rtl/>
        </w:rPr>
        <w:t>ט</w:t>
      </w:r>
      <w:r w:rsidR="00E13320" w:rsidRPr="00B16F09">
        <w:rPr>
          <w:rFonts w:ascii="Arial" w:hAnsi="Arial" w:cs="David" w:hint="cs"/>
          <w:sz w:val="24"/>
          <w:szCs w:val="24"/>
          <w:rtl/>
        </w:rPr>
        <w:t>רונית.</w:t>
      </w:r>
    </w:p>
    <w:p w:rsidR="008B4D3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לשכה</w:t>
      </w:r>
      <w:r w:rsidR="00DA0B57" w:rsidRPr="00B16F09">
        <w:rPr>
          <w:rFonts w:ascii="Arial" w:hAnsi="Arial" w:cs="David" w:hint="cs"/>
          <w:sz w:val="24"/>
          <w:szCs w:val="24"/>
          <w:rtl/>
        </w:rPr>
        <w:t xml:space="preserve"> בעלת תעודה אלקטרוני</w:t>
      </w:r>
      <w:r w:rsidR="00ED57CC" w:rsidRPr="00B16F09">
        <w:rPr>
          <w:rFonts w:ascii="Arial" w:hAnsi="Arial" w:cs="David" w:hint="cs"/>
          <w:sz w:val="24"/>
          <w:szCs w:val="24"/>
          <w:rtl/>
        </w:rPr>
        <w:t>ת</w:t>
      </w:r>
      <w:r w:rsidR="00DA0B57" w:rsidRPr="00B16F09">
        <w:rPr>
          <w:rFonts w:ascii="Arial" w:hAnsi="Arial" w:cs="David" w:hint="cs"/>
          <w:sz w:val="24"/>
          <w:szCs w:val="24"/>
          <w:rtl/>
        </w:rPr>
        <w:t xml:space="preserve"> </w:t>
      </w:r>
      <w:r w:rsidR="004D52A0" w:rsidRPr="00B16F09">
        <w:rPr>
          <w:rFonts w:ascii="Arial" w:hAnsi="Arial" w:cs="David" w:hint="cs"/>
          <w:sz w:val="24"/>
          <w:szCs w:val="24"/>
          <w:rtl/>
        </w:rPr>
        <w:t xml:space="preserve">תגיש בקשה </w:t>
      </w:r>
      <w:r w:rsidR="00E13320" w:rsidRPr="00B16F09">
        <w:rPr>
          <w:rFonts w:ascii="Arial" w:hAnsi="Arial" w:cs="David" w:hint="cs"/>
          <w:sz w:val="24"/>
          <w:szCs w:val="24"/>
          <w:rtl/>
        </w:rPr>
        <w:t>לחידוש</w:t>
      </w:r>
      <w:r w:rsidR="004D52A0" w:rsidRPr="00B16F09">
        <w:rPr>
          <w:rFonts w:ascii="Arial" w:hAnsi="Arial" w:cs="David" w:hint="cs"/>
          <w:sz w:val="24"/>
          <w:szCs w:val="24"/>
          <w:rtl/>
        </w:rPr>
        <w:t xml:space="preserve"> </w:t>
      </w:r>
      <w:r w:rsidR="00FD6E5F" w:rsidRPr="00B16F09">
        <w:rPr>
          <w:rFonts w:ascii="Arial" w:hAnsi="Arial" w:cs="David" w:hint="cs"/>
          <w:sz w:val="24"/>
          <w:szCs w:val="24"/>
          <w:rtl/>
        </w:rPr>
        <w:t xml:space="preserve">תוקף התעודה האלקטרונית </w:t>
      </w:r>
      <w:r w:rsidR="004D52A0" w:rsidRPr="00B16F09">
        <w:rPr>
          <w:rFonts w:ascii="Arial" w:hAnsi="Arial" w:cs="David" w:hint="cs"/>
          <w:sz w:val="24"/>
          <w:szCs w:val="24"/>
          <w:rtl/>
        </w:rPr>
        <w:t>עד חודש לפני פקיעת התעודה</w:t>
      </w:r>
      <w:r w:rsidR="00FD6E5F" w:rsidRPr="00B16F09">
        <w:rPr>
          <w:rFonts w:ascii="Arial" w:hAnsi="Arial" w:cs="David" w:hint="cs"/>
          <w:sz w:val="24"/>
          <w:szCs w:val="24"/>
          <w:rtl/>
        </w:rPr>
        <w:t>.</w:t>
      </w:r>
      <w:bookmarkStart w:id="285" w:name="_Hlk111445022"/>
    </w:p>
    <w:p w:rsidR="008B4D3C"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מבלי</w:t>
      </w:r>
      <w:r w:rsidRPr="00B16F09">
        <w:rPr>
          <w:rFonts w:ascii="Arial" w:hAnsi="Arial" w:cs="David"/>
          <w:sz w:val="24"/>
          <w:szCs w:val="24"/>
          <w:rtl/>
        </w:rPr>
        <w:t xml:space="preserve"> לגרוע מהאמור לעיל בנוגע לחובת השימוש בתעודה האלקטרונית כאמור, </w:t>
      </w:r>
      <w:r w:rsidR="001465D3" w:rsidRPr="00B16F09">
        <w:rPr>
          <w:rFonts w:ascii="Arial" w:hAnsi="Arial" w:cs="David" w:hint="eastAsia"/>
          <w:sz w:val="24"/>
          <w:szCs w:val="24"/>
          <w:rtl/>
        </w:rPr>
        <w:t>הלשכה</w:t>
      </w:r>
      <w:r w:rsidR="001465D3" w:rsidRPr="00B16F09">
        <w:rPr>
          <w:rFonts w:ascii="Arial" w:hAnsi="Arial" w:cs="David"/>
          <w:sz w:val="24"/>
          <w:szCs w:val="24"/>
          <w:rtl/>
        </w:rPr>
        <w:t xml:space="preserve"> </w:t>
      </w:r>
      <w:r w:rsidR="001465D3" w:rsidRPr="00B16F09">
        <w:rPr>
          <w:rFonts w:ascii="Arial" w:hAnsi="Arial" w:cs="David" w:hint="eastAsia"/>
          <w:sz w:val="24"/>
          <w:szCs w:val="24"/>
          <w:rtl/>
        </w:rPr>
        <w:t>ת</w:t>
      </w:r>
      <w:r w:rsidR="001465D3" w:rsidRPr="00B16F09">
        <w:rPr>
          <w:rFonts w:ascii="Arial" w:hAnsi="Arial" w:cs="David"/>
          <w:sz w:val="24"/>
          <w:szCs w:val="24"/>
          <w:rtl/>
        </w:rPr>
        <w:t xml:space="preserve">גדיר אופן הזדהות למערכות מידע, באופן המתאים לרמת רגישות המידע המנוהל במערכת ולסיכונים השונים </w:t>
      </w:r>
      <w:r w:rsidR="001465D3" w:rsidRPr="00B16F09">
        <w:rPr>
          <w:rFonts w:ascii="Arial" w:hAnsi="Arial" w:cs="David" w:hint="eastAsia"/>
          <w:sz w:val="24"/>
          <w:szCs w:val="24"/>
          <w:rtl/>
        </w:rPr>
        <w:t>בתהליך</w:t>
      </w:r>
      <w:r w:rsidR="001465D3" w:rsidRPr="00B16F09">
        <w:rPr>
          <w:rFonts w:ascii="Arial" w:hAnsi="Arial" w:cs="David"/>
          <w:sz w:val="24"/>
          <w:szCs w:val="24"/>
          <w:rtl/>
        </w:rPr>
        <w:t xml:space="preserve"> </w:t>
      </w:r>
      <w:r w:rsidR="001465D3" w:rsidRPr="00B16F09">
        <w:rPr>
          <w:rFonts w:ascii="Arial" w:hAnsi="Arial" w:cs="David" w:hint="eastAsia"/>
          <w:sz w:val="24"/>
          <w:szCs w:val="24"/>
          <w:rtl/>
        </w:rPr>
        <w:t>ההזדהות</w:t>
      </w:r>
      <w:r w:rsidR="001465D3" w:rsidRPr="00B16F09">
        <w:rPr>
          <w:rFonts w:ascii="Arial" w:hAnsi="Arial" w:cs="David"/>
          <w:sz w:val="24"/>
          <w:szCs w:val="24"/>
          <w:rtl/>
        </w:rPr>
        <w:t xml:space="preserve">. </w:t>
      </w:r>
      <w:bookmarkEnd w:id="285"/>
    </w:p>
    <w:p w:rsidR="002108D5"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w:t>
      </w:r>
      <w:r w:rsidRPr="00B16F09">
        <w:rPr>
          <w:rFonts w:ascii="Arial" w:hAnsi="Arial" w:cs="David"/>
          <w:sz w:val="24"/>
          <w:szCs w:val="24"/>
          <w:rtl/>
        </w:rPr>
        <w:t>גדיר נהלים המתייחסים</w:t>
      </w:r>
      <w:r w:rsidR="000D576C" w:rsidRPr="00B16F09">
        <w:rPr>
          <w:rFonts w:ascii="Arial" w:hAnsi="Arial" w:cs="David" w:hint="cs"/>
          <w:sz w:val="24"/>
          <w:szCs w:val="24"/>
          <w:rtl/>
        </w:rPr>
        <w:t xml:space="preserve">, בין </w:t>
      </w:r>
      <w:r w:rsidR="00D8198D" w:rsidRPr="00B16F09">
        <w:rPr>
          <w:rFonts w:ascii="Arial" w:hAnsi="Arial" w:cs="David" w:hint="cs"/>
          <w:sz w:val="24"/>
          <w:szCs w:val="24"/>
          <w:rtl/>
        </w:rPr>
        <w:t>היתר</w:t>
      </w:r>
      <w:r w:rsidR="000D576C" w:rsidRPr="00B16F09">
        <w:rPr>
          <w:rFonts w:ascii="Arial" w:hAnsi="Arial" w:cs="David" w:hint="cs"/>
          <w:sz w:val="24"/>
          <w:szCs w:val="24"/>
          <w:rtl/>
        </w:rPr>
        <w:t xml:space="preserve">, </w:t>
      </w:r>
      <w:r w:rsidR="00B64EA9" w:rsidRPr="00B16F09">
        <w:rPr>
          <w:rFonts w:ascii="Arial" w:hAnsi="Arial" w:cs="David" w:hint="cs"/>
          <w:sz w:val="24"/>
          <w:szCs w:val="24"/>
          <w:rtl/>
        </w:rPr>
        <w:t xml:space="preserve">לנושא </w:t>
      </w:r>
      <w:r w:rsidR="000D576C" w:rsidRPr="00B16F09">
        <w:rPr>
          <w:rFonts w:ascii="Arial" w:hAnsi="Arial" w:cs="David" w:hint="cs"/>
          <w:sz w:val="24"/>
          <w:szCs w:val="24"/>
          <w:rtl/>
        </w:rPr>
        <w:t xml:space="preserve">כללים לניהול סיסמאות </w:t>
      </w:r>
      <w:r w:rsidR="000D576C" w:rsidRPr="00B16F09">
        <w:rPr>
          <w:rFonts w:ascii="Arial" w:hAnsi="Arial" w:cs="David"/>
          <w:sz w:val="24"/>
          <w:szCs w:val="24"/>
          <w:rtl/>
        </w:rPr>
        <w:t xml:space="preserve">ואמצעי הזדהות, </w:t>
      </w:r>
      <w:r w:rsidR="00B64EA9" w:rsidRPr="00B16F09">
        <w:rPr>
          <w:rFonts w:ascii="Arial" w:hAnsi="Arial" w:cs="David" w:hint="cs"/>
          <w:sz w:val="24"/>
          <w:szCs w:val="24"/>
          <w:rtl/>
        </w:rPr>
        <w:t xml:space="preserve">אשר </w:t>
      </w:r>
      <w:r w:rsidR="000D576C" w:rsidRPr="00B16F09">
        <w:rPr>
          <w:rFonts w:ascii="Arial" w:hAnsi="Arial" w:cs="David" w:hint="cs"/>
          <w:sz w:val="24"/>
          <w:szCs w:val="24"/>
          <w:rtl/>
        </w:rPr>
        <w:t>י</w:t>
      </w:r>
      <w:r w:rsidR="000D576C" w:rsidRPr="00B16F09">
        <w:rPr>
          <w:rFonts w:ascii="Arial" w:hAnsi="Arial" w:cs="David"/>
          <w:sz w:val="24"/>
          <w:szCs w:val="24"/>
          <w:rtl/>
        </w:rPr>
        <w:t>כל</w:t>
      </w:r>
      <w:r w:rsidR="000D576C" w:rsidRPr="00B16F09">
        <w:rPr>
          <w:rFonts w:ascii="Arial" w:hAnsi="Arial" w:cs="David" w:hint="cs"/>
          <w:sz w:val="24"/>
          <w:szCs w:val="24"/>
          <w:rtl/>
        </w:rPr>
        <w:t>ל</w:t>
      </w:r>
      <w:r w:rsidR="000D576C" w:rsidRPr="00B16F09">
        <w:rPr>
          <w:rFonts w:ascii="Arial" w:hAnsi="Arial" w:cs="David"/>
          <w:sz w:val="24"/>
          <w:szCs w:val="24"/>
          <w:rtl/>
        </w:rPr>
        <w:t>ו</w:t>
      </w:r>
      <w:r w:rsidR="00D8198D" w:rsidRPr="00B16F09">
        <w:rPr>
          <w:rFonts w:ascii="Arial" w:hAnsi="Arial" w:cs="David" w:hint="cs"/>
          <w:sz w:val="24"/>
          <w:szCs w:val="24"/>
          <w:rtl/>
        </w:rPr>
        <w:t>,</w:t>
      </w:r>
      <w:r w:rsidR="000D576C" w:rsidRPr="00B16F09">
        <w:rPr>
          <w:rFonts w:ascii="Arial" w:hAnsi="Arial" w:cs="David"/>
          <w:sz w:val="24"/>
          <w:szCs w:val="24"/>
          <w:rtl/>
        </w:rPr>
        <w:t xml:space="preserve"> בין היתר</w:t>
      </w:r>
      <w:r w:rsidR="00D8198D" w:rsidRPr="00B16F09">
        <w:rPr>
          <w:rFonts w:ascii="Arial" w:hAnsi="Arial" w:cs="David" w:hint="cs"/>
          <w:sz w:val="24"/>
          <w:szCs w:val="24"/>
          <w:rtl/>
        </w:rPr>
        <w:t>,</w:t>
      </w:r>
      <w:r w:rsidR="000D576C" w:rsidRPr="00B16F09">
        <w:rPr>
          <w:rFonts w:ascii="Arial" w:hAnsi="Arial" w:cs="David"/>
          <w:sz w:val="24"/>
          <w:szCs w:val="24"/>
          <w:rtl/>
        </w:rPr>
        <w:t xml:space="preserve"> התייחסות לאורך הסיסמה, מידת מורכבותה ותדירות החלפתה</w:t>
      </w:r>
      <w:r w:rsidR="00B64EA9" w:rsidRPr="00B16F09">
        <w:rPr>
          <w:rFonts w:ascii="Arial" w:hAnsi="Arial" w:cs="David" w:hint="cs"/>
          <w:sz w:val="24"/>
          <w:szCs w:val="24"/>
          <w:rtl/>
        </w:rPr>
        <w:t xml:space="preserve"> וכן</w:t>
      </w:r>
      <w:r w:rsidR="00CA4FE0" w:rsidRPr="00B16F09">
        <w:rPr>
          <w:rFonts w:ascii="Arial" w:hAnsi="Arial" w:cs="David" w:hint="cs"/>
          <w:sz w:val="24"/>
          <w:szCs w:val="24"/>
          <w:rtl/>
        </w:rPr>
        <w:t xml:space="preserve"> </w:t>
      </w:r>
      <w:r w:rsidRPr="00B16F09">
        <w:rPr>
          <w:rFonts w:ascii="Arial" w:hAnsi="Arial" w:cs="David"/>
          <w:sz w:val="24"/>
          <w:szCs w:val="24"/>
          <w:rtl/>
        </w:rPr>
        <w:t xml:space="preserve">לשמירה על סודיות הסיסמה והחלפת סיסמה ראשונית על ידי המשתמש. </w:t>
      </w:r>
      <w:r w:rsidR="003C3CB1" w:rsidRPr="00B16F09">
        <w:rPr>
          <w:rFonts w:ascii="Arial" w:hAnsi="Arial" w:cs="David" w:hint="eastAsia"/>
          <w:sz w:val="24"/>
          <w:szCs w:val="24"/>
          <w:rtl/>
        </w:rPr>
        <w:t>במסגרת</w:t>
      </w:r>
      <w:r w:rsidR="003C3CB1" w:rsidRPr="00B16F09">
        <w:rPr>
          <w:rFonts w:ascii="Arial" w:hAnsi="Arial" w:cs="David"/>
          <w:sz w:val="24"/>
          <w:szCs w:val="24"/>
          <w:rtl/>
        </w:rPr>
        <w:t xml:space="preserve"> </w:t>
      </w:r>
      <w:r w:rsidR="003C3CB1" w:rsidRPr="00B16F09">
        <w:rPr>
          <w:rFonts w:ascii="Arial" w:hAnsi="Arial" w:cs="David" w:hint="eastAsia"/>
          <w:sz w:val="24"/>
          <w:szCs w:val="24"/>
          <w:rtl/>
        </w:rPr>
        <w:t>נהלים</w:t>
      </w:r>
      <w:r w:rsidR="003C3CB1" w:rsidRPr="00B16F09">
        <w:rPr>
          <w:rFonts w:ascii="Arial" w:hAnsi="Arial" w:cs="David"/>
          <w:sz w:val="24"/>
          <w:szCs w:val="24"/>
          <w:rtl/>
        </w:rPr>
        <w:t xml:space="preserve"> </w:t>
      </w:r>
      <w:r w:rsidR="003C3CB1" w:rsidRPr="00B16F09">
        <w:rPr>
          <w:rFonts w:ascii="Arial" w:hAnsi="Arial" w:cs="David" w:hint="eastAsia"/>
          <w:sz w:val="24"/>
          <w:szCs w:val="24"/>
          <w:rtl/>
        </w:rPr>
        <w:t>אלו</w:t>
      </w:r>
      <w:r w:rsidR="003C3CB1" w:rsidRPr="00B16F09">
        <w:rPr>
          <w:rFonts w:ascii="Arial" w:hAnsi="Arial" w:cs="David"/>
          <w:sz w:val="24"/>
          <w:szCs w:val="24"/>
          <w:rtl/>
        </w:rPr>
        <w:t xml:space="preserve"> </w:t>
      </w:r>
      <w:r w:rsidR="003C3CB1" w:rsidRPr="00B16F09">
        <w:rPr>
          <w:rFonts w:ascii="Arial" w:hAnsi="Arial" w:cs="David" w:hint="eastAsia"/>
          <w:sz w:val="24"/>
          <w:szCs w:val="24"/>
          <w:rtl/>
        </w:rPr>
        <w:t>יקבע</w:t>
      </w:r>
      <w:r w:rsidR="003C3CB1" w:rsidRPr="00B16F09">
        <w:rPr>
          <w:rFonts w:ascii="Arial" w:hAnsi="Arial" w:cs="David"/>
          <w:sz w:val="24"/>
          <w:szCs w:val="24"/>
          <w:rtl/>
        </w:rPr>
        <w:t xml:space="preserve"> </w:t>
      </w:r>
      <w:r w:rsidR="003C3CB1" w:rsidRPr="00B16F09">
        <w:rPr>
          <w:rFonts w:ascii="Arial" w:hAnsi="Arial" w:cs="David" w:hint="eastAsia"/>
          <w:sz w:val="24"/>
          <w:szCs w:val="24"/>
          <w:rtl/>
        </w:rPr>
        <w:t>כי</w:t>
      </w:r>
      <w:r w:rsidR="003C3CB1" w:rsidRPr="00B16F09">
        <w:rPr>
          <w:rFonts w:ascii="Arial" w:hAnsi="Arial" w:cs="David"/>
          <w:sz w:val="24"/>
          <w:szCs w:val="24"/>
          <w:rtl/>
        </w:rPr>
        <w:t xml:space="preserve"> </w:t>
      </w:r>
      <w:r w:rsidR="003C3CB1" w:rsidRPr="00B16F09">
        <w:rPr>
          <w:rFonts w:ascii="Arial" w:hAnsi="Arial" w:cs="David" w:hint="eastAsia"/>
          <w:sz w:val="24"/>
          <w:szCs w:val="24"/>
          <w:rtl/>
        </w:rPr>
        <w:t>סיסמאות</w:t>
      </w:r>
      <w:r w:rsidR="003C3CB1" w:rsidRPr="00B16F09">
        <w:rPr>
          <w:rFonts w:ascii="Arial" w:hAnsi="Arial" w:cs="David"/>
          <w:sz w:val="24"/>
          <w:szCs w:val="24"/>
          <w:rtl/>
        </w:rPr>
        <w:t xml:space="preserve"> </w:t>
      </w:r>
      <w:r w:rsidR="00485689" w:rsidRPr="00B16F09">
        <w:rPr>
          <w:rFonts w:ascii="Arial" w:hAnsi="Arial" w:cs="David" w:hint="eastAsia"/>
          <w:sz w:val="24"/>
          <w:szCs w:val="24"/>
          <w:rtl/>
        </w:rPr>
        <w:t>עבור</w:t>
      </w:r>
      <w:r w:rsidR="00485689" w:rsidRPr="00B16F09">
        <w:rPr>
          <w:rFonts w:ascii="Arial" w:hAnsi="Arial" w:cs="David"/>
          <w:sz w:val="24"/>
          <w:szCs w:val="24"/>
          <w:rtl/>
        </w:rPr>
        <w:t xml:space="preserve"> כל סוגי </w:t>
      </w:r>
      <w:r w:rsidR="003C3CB1" w:rsidRPr="00B16F09">
        <w:rPr>
          <w:rFonts w:ascii="Arial" w:hAnsi="Arial" w:cs="David" w:hint="eastAsia"/>
          <w:sz w:val="24"/>
          <w:szCs w:val="24"/>
          <w:rtl/>
        </w:rPr>
        <w:t>המשתמשים</w:t>
      </w:r>
      <w:r w:rsidR="003C3CB1" w:rsidRPr="00B16F09">
        <w:rPr>
          <w:rFonts w:ascii="Arial" w:hAnsi="Arial" w:cs="David"/>
          <w:sz w:val="24"/>
          <w:szCs w:val="24"/>
          <w:rtl/>
        </w:rPr>
        <w:t xml:space="preserve"> </w:t>
      </w:r>
      <w:r w:rsidR="003C3CB1" w:rsidRPr="00B16F09">
        <w:rPr>
          <w:rFonts w:ascii="Arial" w:hAnsi="Arial" w:cs="David" w:hint="eastAsia"/>
          <w:sz w:val="24"/>
          <w:szCs w:val="24"/>
          <w:rtl/>
        </w:rPr>
        <w:t>יוחלפו</w:t>
      </w:r>
      <w:r w:rsidR="003C3CB1" w:rsidRPr="00B16F09">
        <w:rPr>
          <w:rFonts w:ascii="Arial" w:hAnsi="Arial" w:cs="David"/>
          <w:sz w:val="24"/>
          <w:szCs w:val="24"/>
          <w:rtl/>
        </w:rPr>
        <w:t xml:space="preserve"> </w:t>
      </w:r>
      <w:r w:rsidR="003C3CB1" w:rsidRPr="00B16F09">
        <w:rPr>
          <w:rFonts w:ascii="Arial" w:hAnsi="Arial" w:cs="David" w:hint="eastAsia"/>
          <w:sz w:val="24"/>
          <w:szCs w:val="24"/>
          <w:rtl/>
        </w:rPr>
        <w:t>בתדירות</w:t>
      </w:r>
      <w:r w:rsidR="003C3CB1" w:rsidRPr="00B16F09">
        <w:rPr>
          <w:rFonts w:ascii="Arial" w:hAnsi="Arial" w:cs="David"/>
          <w:sz w:val="24"/>
          <w:szCs w:val="24"/>
          <w:rtl/>
        </w:rPr>
        <w:t xml:space="preserve"> </w:t>
      </w:r>
      <w:r w:rsidR="003C3CB1" w:rsidRPr="00B16F09">
        <w:rPr>
          <w:rFonts w:ascii="Arial" w:hAnsi="Arial" w:cs="David" w:hint="eastAsia"/>
          <w:sz w:val="24"/>
          <w:szCs w:val="24"/>
          <w:rtl/>
        </w:rPr>
        <w:t>של</w:t>
      </w:r>
      <w:r w:rsidR="003C3CB1" w:rsidRPr="00B16F09">
        <w:rPr>
          <w:rFonts w:ascii="Arial" w:hAnsi="Arial" w:cs="David"/>
          <w:sz w:val="24"/>
          <w:szCs w:val="24"/>
          <w:rtl/>
        </w:rPr>
        <w:t xml:space="preserve"> </w:t>
      </w:r>
      <w:r w:rsidR="003C3CB1" w:rsidRPr="00B16F09">
        <w:rPr>
          <w:rFonts w:ascii="Arial" w:hAnsi="Arial" w:cs="David" w:hint="eastAsia"/>
          <w:sz w:val="24"/>
          <w:szCs w:val="24"/>
          <w:rtl/>
        </w:rPr>
        <w:t>אחת</w:t>
      </w:r>
      <w:r w:rsidR="003C3CB1" w:rsidRPr="00B16F09">
        <w:rPr>
          <w:rFonts w:ascii="Arial" w:hAnsi="Arial" w:cs="David"/>
          <w:sz w:val="24"/>
          <w:szCs w:val="24"/>
          <w:rtl/>
        </w:rPr>
        <w:t xml:space="preserve"> </w:t>
      </w:r>
      <w:r w:rsidR="003C3CB1" w:rsidRPr="00B16F09">
        <w:rPr>
          <w:rFonts w:ascii="Arial" w:hAnsi="Arial" w:cs="David" w:hint="eastAsia"/>
          <w:sz w:val="24"/>
          <w:szCs w:val="24"/>
          <w:rtl/>
        </w:rPr>
        <w:t>ל</w:t>
      </w:r>
      <w:r w:rsidR="003C3CB1" w:rsidRPr="00B16F09">
        <w:rPr>
          <w:rFonts w:ascii="Arial" w:hAnsi="Arial" w:cs="David"/>
          <w:sz w:val="24"/>
          <w:szCs w:val="24"/>
          <w:rtl/>
        </w:rPr>
        <w:t xml:space="preserve">-90 </w:t>
      </w:r>
      <w:r w:rsidR="003C3CB1" w:rsidRPr="00B16F09">
        <w:rPr>
          <w:rFonts w:ascii="Arial" w:hAnsi="Arial" w:cs="David" w:hint="eastAsia"/>
          <w:sz w:val="24"/>
          <w:szCs w:val="24"/>
          <w:rtl/>
        </w:rPr>
        <w:t>יום</w:t>
      </w:r>
      <w:r w:rsidR="003C3CB1" w:rsidRPr="00B16F09">
        <w:rPr>
          <w:rFonts w:ascii="Arial" w:hAnsi="Arial" w:cs="David"/>
          <w:sz w:val="24"/>
          <w:szCs w:val="24"/>
          <w:rtl/>
        </w:rPr>
        <w:t xml:space="preserve"> </w:t>
      </w:r>
      <w:r w:rsidR="003C3CB1" w:rsidRPr="00B16F09">
        <w:rPr>
          <w:rFonts w:ascii="Arial" w:hAnsi="Arial" w:cs="David" w:hint="eastAsia"/>
          <w:sz w:val="24"/>
          <w:szCs w:val="24"/>
          <w:rtl/>
        </w:rPr>
        <w:t>לפחות</w:t>
      </w:r>
      <w:r w:rsidR="00984B16" w:rsidRPr="00B16F09">
        <w:rPr>
          <w:rFonts w:ascii="Arial" w:hAnsi="Arial" w:cs="David" w:hint="cs"/>
          <w:sz w:val="24"/>
          <w:szCs w:val="24"/>
          <w:rtl/>
        </w:rPr>
        <w:t xml:space="preserve">. </w:t>
      </w:r>
    </w:p>
    <w:p w:rsidR="002108D5"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יש</w:t>
      </w:r>
      <w:r w:rsidRPr="00B16F09">
        <w:rPr>
          <w:rFonts w:ascii="Arial" w:hAnsi="Arial" w:cs="David"/>
          <w:sz w:val="24"/>
          <w:szCs w:val="24"/>
          <w:rtl/>
        </w:rPr>
        <w:t xml:space="preserve"> </w:t>
      </w:r>
      <w:r w:rsidRPr="00B16F09">
        <w:rPr>
          <w:rFonts w:ascii="Arial" w:hAnsi="Arial" w:cs="David" w:hint="cs"/>
          <w:sz w:val="24"/>
          <w:szCs w:val="24"/>
          <w:rtl/>
        </w:rPr>
        <w:t>לאמת</w:t>
      </w:r>
      <w:r w:rsidRPr="00B16F09">
        <w:rPr>
          <w:rFonts w:ascii="Arial" w:hAnsi="Arial" w:cs="David"/>
          <w:sz w:val="24"/>
          <w:szCs w:val="24"/>
          <w:rtl/>
        </w:rPr>
        <w:t xml:space="preserve"> </w:t>
      </w:r>
      <w:r w:rsidR="009C4FBE" w:rsidRPr="00B16F09">
        <w:rPr>
          <w:rFonts w:ascii="Arial" w:hAnsi="Arial" w:cs="David" w:hint="cs"/>
          <w:sz w:val="24"/>
          <w:szCs w:val="24"/>
          <w:rtl/>
        </w:rPr>
        <w:t xml:space="preserve">את </w:t>
      </w:r>
      <w:r w:rsidRPr="00B16F09">
        <w:rPr>
          <w:rFonts w:ascii="Arial" w:hAnsi="Arial" w:cs="David" w:hint="cs"/>
          <w:sz w:val="24"/>
          <w:szCs w:val="24"/>
          <w:rtl/>
        </w:rPr>
        <w:t>זהות</w:t>
      </w:r>
      <w:r w:rsidRPr="00B16F09">
        <w:rPr>
          <w:rFonts w:ascii="Arial" w:hAnsi="Arial" w:cs="David"/>
          <w:sz w:val="24"/>
          <w:szCs w:val="24"/>
          <w:rtl/>
        </w:rPr>
        <w:t xml:space="preserve"> </w:t>
      </w:r>
      <w:r w:rsidR="009C4FBE" w:rsidRPr="00B16F09">
        <w:rPr>
          <w:rFonts w:ascii="Arial" w:hAnsi="Arial" w:cs="David" w:hint="cs"/>
          <w:sz w:val="24"/>
          <w:szCs w:val="24"/>
          <w:rtl/>
        </w:rPr>
        <w:t>ה</w:t>
      </w:r>
      <w:r w:rsidRPr="00B16F09">
        <w:rPr>
          <w:rFonts w:ascii="Arial" w:hAnsi="Arial" w:cs="David" w:hint="cs"/>
          <w:sz w:val="24"/>
          <w:szCs w:val="24"/>
          <w:rtl/>
        </w:rPr>
        <w:t>משתמש</w:t>
      </w:r>
      <w:r w:rsidRPr="00B16F09">
        <w:rPr>
          <w:rFonts w:ascii="Arial" w:hAnsi="Arial" w:cs="David"/>
          <w:sz w:val="24"/>
          <w:szCs w:val="24"/>
          <w:rtl/>
        </w:rPr>
        <w:t xml:space="preserve"> </w:t>
      </w:r>
      <w:r w:rsidRPr="00B16F09">
        <w:rPr>
          <w:rFonts w:ascii="Arial" w:hAnsi="Arial" w:cs="David" w:hint="cs"/>
          <w:sz w:val="24"/>
          <w:szCs w:val="24"/>
          <w:rtl/>
        </w:rPr>
        <w:t>כאשר</w:t>
      </w:r>
      <w:r w:rsidRPr="00B16F09">
        <w:rPr>
          <w:rFonts w:ascii="Arial" w:hAnsi="Arial" w:cs="David"/>
          <w:sz w:val="24"/>
          <w:szCs w:val="24"/>
          <w:rtl/>
        </w:rPr>
        <w:t xml:space="preserve"> </w:t>
      </w:r>
      <w:r w:rsidRPr="00B16F09">
        <w:rPr>
          <w:rFonts w:ascii="Arial" w:hAnsi="Arial" w:cs="David" w:hint="cs"/>
          <w:sz w:val="24"/>
          <w:szCs w:val="24"/>
          <w:rtl/>
        </w:rPr>
        <w:t>נמסרת</w:t>
      </w:r>
      <w:r w:rsidRPr="00B16F09">
        <w:rPr>
          <w:rFonts w:ascii="Arial" w:hAnsi="Arial" w:cs="David"/>
          <w:sz w:val="24"/>
          <w:szCs w:val="24"/>
          <w:rtl/>
        </w:rPr>
        <w:t xml:space="preserve"> </w:t>
      </w:r>
      <w:r w:rsidR="0044479F" w:rsidRPr="00B16F09">
        <w:rPr>
          <w:rFonts w:ascii="Arial" w:hAnsi="Arial" w:cs="David" w:hint="cs"/>
          <w:sz w:val="24"/>
          <w:szCs w:val="24"/>
          <w:rtl/>
        </w:rPr>
        <w:t xml:space="preserve">לו </w:t>
      </w:r>
      <w:r w:rsidRPr="00B16F09">
        <w:rPr>
          <w:rFonts w:ascii="Arial" w:hAnsi="Arial" w:cs="David" w:hint="cs"/>
          <w:sz w:val="24"/>
          <w:szCs w:val="24"/>
          <w:rtl/>
        </w:rPr>
        <w:t>סיסמה</w:t>
      </w:r>
      <w:r w:rsidRPr="00B16F09">
        <w:rPr>
          <w:rFonts w:ascii="Arial" w:hAnsi="Arial" w:cs="David"/>
          <w:sz w:val="24"/>
          <w:szCs w:val="24"/>
          <w:rtl/>
        </w:rPr>
        <w:t xml:space="preserve"> </w:t>
      </w:r>
      <w:r w:rsidRPr="00B16F09">
        <w:rPr>
          <w:rFonts w:ascii="Arial" w:hAnsi="Arial" w:cs="David" w:hint="cs"/>
          <w:sz w:val="24"/>
          <w:szCs w:val="24"/>
          <w:rtl/>
        </w:rPr>
        <w:t>ראשונית</w:t>
      </w:r>
      <w:r w:rsidRPr="00B16F09">
        <w:rPr>
          <w:rFonts w:ascii="Arial" w:hAnsi="Arial" w:cs="David"/>
          <w:sz w:val="24"/>
          <w:szCs w:val="24"/>
          <w:rtl/>
        </w:rPr>
        <w:t xml:space="preserve"> </w:t>
      </w:r>
      <w:r w:rsidRPr="00B16F09">
        <w:rPr>
          <w:rFonts w:ascii="Arial" w:hAnsi="Arial" w:cs="David" w:hint="cs"/>
          <w:sz w:val="24"/>
          <w:szCs w:val="24"/>
          <w:rtl/>
        </w:rPr>
        <w:t>למערכת</w:t>
      </w:r>
      <w:r w:rsidRPr="00B16F09">
        <w:rPr>
          <w:rFonts w:ascii="Arial" w:hAnsi="Arial" w:cs="David"/>
          <w:sz w:val="24"/>
          <w:szCs w:val="24"/>
          <w:rtl/>
        </w:rPr>
        <w:t xml:space="preserve">. </w:t>
      </w:r>
      <w:r w:rsidRPr="00B16F09">
        <w:rPr>
          <w:rFonts w:ascii="Arial" w:hAnsi="Arial" w:cs="David" w:hint="cs"/>
          <w:sz w:val="24"/>
          <w:szCs w:val="24"/>
          <w:rtl/>
        </w:rPr>
        <w:t>המשתמש</w:t>
      </w:r>
      <w:r w:rsidRPr="00B16F09">
        <w:rPr>
          <w:rFonts w:ascii="Arial" w:hAnsi="Arial" w:cs="David"/>
          <w:sz w:val="24"/>
          <w:szCs w:val="24"/>
          <w:rtl/>
        </w:rPr>
        <w:t xml:space="preserve"> </w:t>
      </w:r>
      <w:r w:rsidRPr="00B16F09">
        <w:rPr>
          <w:rFonts w:ascii="Arial" w:hAnsi="Arial" w:cs="David" w:hint="cs"/>
          <w:sz w:val="24"/>
          <w:szCs w:val="24"/>
          <w:rtl/>
        </w:rPr>
        <w:t>יחויב</w:t>
      </w:r>
      <w:r w:rsidRPr="00B16F09">
        <w:rPr>
          <w:rFonts w:ascii="Arial" w:hAnsi="Arial" w:cs="David"/>
          <w:sz w:val="24"/>
          <w:szCs w:val="24"/>
          <w:rtl/>
        </w:rPr>
        <w:t xml:space="preserve"> </w:t>
      </w:r>
      <w:r w:rsidRPr="00B16F09">
        <w:rPr>
          <w:rFonts w:ascii="Arial" w:hAnsi="Arial" w:cs="David" w:hint="cs"/>
          <w:sz w:val="24"/>
          <w:szCs w:val="24"/>
          <w:rtl/>
        </w:rPr>
        <w:t>לשנותה</w:t>
      </w:r>
      <w:r w:rsidRPr="00B16F09">
        <w:rPr>
          <w:rFonts w:ascii="Arial" w:hAnsi="Arial" w:cs="David"/>
          <w:sz w:val="24"/>
          <w:szCs w:val="24"/>
          <w:rtl/>
        </w:rPr>
        <w:t xml:space="preserve"> </w:t>
      </w:r>
      <w:r w:rsidRPr="00B16F09">
        <w:rPr>
          <w:rFonts w:ascii="Arial" w:hAnsi="Arial" w:cs="David" w:hint="cs"/>
          <w:sz w:val="24"/>
          <w:szCs w:val="24"/>
          <w:rtl/>
        </w:rPr>
        <w:t>בהתחברות</w:t>
      </w:r>
      <w:r w:rsidRPr="00B16F09">
        <w:rPr>
          <w:rFonts w:ascii="Arial" w:hAnsi="Arial" w:cs="David"/>
          <w:sz w:val="24"/>
          <w:szCs w:val="24"/>
          <w:rtl/>
        </w:rPr>
        <w:t xml:space="preserve"> </w:t>
      </w:r>
      <w:r w:rsidRPr="00B16F09">
        <w:rPr>
          <w:rFonts w:ascii="Arial" w:hAnsi="Arial" w:cs="David" w:hint="cs"/>
          <w:sz w:val="24"/>
          <w:szCs w:val="24"/>
          <w:rtl/>
        </w:rPr>
        <w:t>הראשונה</w:t>
      </w:r>
      <w:r w:rsidRPr="00B16F09">
        <w:rPr>
          <w:rFonts w:ascii="Arial" w:hAnsi="Arial" w:cs="David"/>
          <w:sz w:val="24"/>
          <w:szCs w:val="24"/>
          <w:rtl/>
        </w:rPr>
        <w:t xml:space="preserve"> </w:t>
      </w:r>
      <w:r w:rsidRPr="00B16F09">
        <w:rPr>
          <w:rFonts w:ascii="Arial" w:hAnsi="Arial" w:cs="David" w:hint="cs"/>
          <w:sz w:val="24"/>
          <w:szCs w:val="24"/>
          <w:rtl/>
        </w:rPr>
        <w:t>למערכת</w:t>
      </w:r>
      <w:r w:rsidRPr="00B16F09">
        <w:rPr>
          <w:rFonts w:ascii="Arial" w:hAnsi="Arial" w:cs="David"/>
          <w:sz w:val="24"/>
          <w:szCs w:val="24"/>
          <w:rtl/>
        </w:rPr>
        <w:t xml:space="preserve">. </w:t>
      </w:r>
      <w:r w:rsidRPr="00B16F09">
        <w:rPr>
          <w:rFonts w:ascii="Arial" w:hAnsi="Arial" w:cs="David" w:hint="cs"/>
          <w:sz w:val="24"/>
          <w:szCs w:val="24"/>
          <w:rtl/>
        </w:rPr>
        <w:t>תוקף</w:t>
      </w:r>
      <w:r w:rsidRPr="00B16F09">
        <w:rPr>
          <w:rFonts w:ascii="Arial" w:hAnsi="Arial" w:cs="David"/>
          <w:sz w:val="24"/>
          <w:szCs w:val="24"/>
          <w:rtl/>
        </w:rPr>
        <w:t xml:space="preserve"> </w:t>
      </w:r>
      <w:r w:rsidRPr="00B16F09">
        <w:rPr>
          <w:rFonts w:ascii="Arial" w:hAnsi="Arial" w:cs="David" w:hint="cs"/>
          <w:sz w:val="24"/>
          <w:szCs w:val="24"/>
          <w:rtl/>
        </w:rPr>
        <w:t>הסיסמה</w:t>
      </w:r>
      <w:r w:rsidRPr="00B16F09">
        <w:rPr>
          <w:rFonts w:ascii="Arial" w:hAnsi="Arial" w:cs="David"/>
          <w:sz w:val="24"/>
          <w:szCs w:val="24"/>
          <w:rtl/>
        </w:rPr>
        <w:t xml:space="preserve"> </w:t>
      </w:r>
      <w:r w:rsidRPr="00B16F09">
        <w:rPr>
          <w:rFonts w:ascii="Arial" w:hAnsi="Arial" w:cs="David" w:hint="cs"/>
          <w:sz w:val="24"/>
          <w:szCs w:val="24"/>
          <w:rtl/>
        </w:rPr>
        <w:t>הראשונית</w:t>
      </w:r>
      <w:r w:rsidRPr="00B16F09">
        <w:rPr>
          <w:rFonts w:ascii="Arial" w:hAnsi="Arial" w:cs="David"/>
          <w:sz w:val="24"/>
          <w:szCs w:val="24"/>
          <w:rtl/>
        </w:rPr>
        <w:t xml:space="preserve"> </w:t>
      </w:r>
      <w:r w:rsidRPr="00B16F09">
        <w:rPr>
          <w:rFonts w:ascii="Arial" w:hAnsi="Arial" w:cs="David" w:hint="cs"/>
          <w:sz w:val="24"/>
          <w:szCs w:val="24"/>
          <w:rtl/>
        </w:rPr>
        <w:t>ייקבע</w:t>
      </w:r>
      <w:r w:rsidRPr="00B16F09">
        <w:rPr>
          <w:rFonts w:ascii="Arial" w:hAnsi="Arial" w:cs="David"/>
          <w:sz w:val="24"/>
          <w:szCs w:val="24"/>
          <w:rtl/>
        </w:rPr>
        <w:t xml:space="preserve"> </w:t>
      </w:r>
      <w:r w:rsidRPr="00B16F09">
        <w:rPr>
          <w:rFonts w:ascii="Arial" w:hAnsi="Arial" w:cs="David" w:hint="cs"/>
          <w:sz w:val="24"/>
          <w:szCs w:val="24"/>
          <w:rtl/>
        </w:rPr>
        <w:t>למינימום</w:t>
      </w:r>
      <w:r w:rsidRPr="00B16F09">
        <w:rPr>
          <w:rFonts w:ascii="Arial" w:hAnsi="Arial" w:cs="David"/>
          <w:sz w:val="24"/>
          <w:szCs w:val="24"/>
          <w:rtl/>
        </w:rPr>
        <w:t xml:space="preserve"> </w:t>
      </w:r>
      <w:r w:rsidRPr="00B16F09">
        <w:rPr>
          <w:rFonts w:ascii="Arial" w:hAnsi="Arial" w:cs="David" w:hint="cs"/>
          <w:sz w:val="24"/>
          <w:szCs w:val="24"/>
          <w:rtl/>
        </w:rPr>
        <w:t>אפשרי</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לאופי</w:t>
      </w:r>
      <w:r w:rsidRPr="00B16F09">
        <w:rPr>
          <w:rFonts w:ascii="Arial" w:hAnsi="Arial" w:cs="David"/>
          <w:sz w:val="24"/>
          <w:szCs w:val="24"/>
          <w:rtl/>
        </w:rPr>
        <w:t xml:space="preserve"> </w:t>
      </w:r>
      <w:r w:rsidRPr="00B16F09">
        <w:rPr>
          <w:rFonts w:ascii="Arial" w:hAnsi="Arial" w:cs="David" w:hint="cs"/>
          <w:sz w:val="24"/>
          <w:szCs w:val="24"/>
          <w:rtl/>
        </w:rPr>
        <w:t>השימוש</w:t>
      </w:r>
      <w:r w:rsidRPr="00B16F09">
        <w:rPr>
          <w:rFonts w:ascii="Arial" w:hAnsi="Arial" w:cs="David"/>
          <w:sz w:val="24"/>
          <w:szCs w:val="24"/>
          <w:rtl/>
        </w:rPr>
        <w:t xml:space="preserve"> </w:t>
      </w:r>
      <w:r w:rsidRPr="00B16F09">
        <w:rPr>
          <w:rFonts w:ascii="Arial" w:hAnsi="Arial" w:cs="David" w:hint="cs"/>
          <w:sz w:val="24"/>
          <w:szCs w:val="24"/>
          <w:rtl/>
        </w:rPr>
        <w:t>בחשבון</w:t>
      </w:r>
      <w:r w:rsidRPr="00B16F09">
        <w:rPr>
          <w:rFonts w:ascii="Arial" w:hAnsi="Arial" w:cs="David"/>
          <w:sz w:val="24"/>
          <w:szCs w:val="24"/>
          <w:rtl/>
        </w:rPr>
        <w:t xml:space="preserve"> </w:t>
      </w:r>
      <w:r w:rsidRPr="00B16F09">
        <w:rPr>
          <w:rFonts w:ascii="Arial" w:hAnsi="Arial" w:cs="David" w:hint="cs"/>
          <w:sz w:val="24"/>
          <w:szCs w:val="24"/>
          <w:rtl/>
        </w:rPr>
        <w:t>ולא</w:t>
      </w:r>
      <w:r w:rsidRPr="00B16F09">
        <w:rPr>
          <w:rFonts w:ascii="Arial" w:hAnsi="Arial" w:cs="David"/>
          <w:sz w:val="24"/>
          <w:szCs w:val="24"/>
          <w:rtl/>
        </w:rPr>
        <w:t xml:space="preserve"> יעלה על </w:t>
      </w:r>
      <w:r w:rsidRPr="00B16F09">
        <w:rPr>
          <w:rFonts w:ascii="Arial" w:hAnsi="Arial" w:cs="David" w:hint="cs"/>
          <w:sz w:val="24"/>
          <w:szCs w:val="24"/>
          <w:rtl/>
        </w:rPr>
        <w:t>14</w:t>
      </w:r>
      <w:r w:rsidRPr="00B16F09">
        <w:rPr>
          <w:rFonts w:ascii="Arial" w:hAnsi="Arial" w:cs="David"/>
          <w:sz w:val="24"/>
          <w:szCs w:val="24"/>
          <w:rtl/>
        </w:rPr>
        <w:t xml:space="preserve"> </w:t>
      </w:r>
      <w:r w:rsidRPr="00B16F09">
        <w:rPr>
          <w:rFonts w:ascii="Arial" w:hAnsi="Arial" w:cs="David" w:hint="cs"/>
          <w:sz w:val="24"/>
          <w:szCs w:val="24"/>
          <w:rtl/>
        </w:rPr>
        <w:t>ימים</w:t>
      </w:r>
      <w:r w:rsidRPr="00B16F09">
        <w:rPr>
          <w:rFonts w:ascii="Arial" w:hAnsi="Arial" w:cs="David"/>
          <w:sz w:val="24"/>
          <w:szCs w:val="24"/>
          <w:rtl/>
        </w:rPr>
        <w:t>.</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סיסמאות</w:t>
      </w:r>
      <w:r w:rsidRPr="00B16F09">
        <w:rPr>
          <w:rFonts w:ascii="Arial" w:hAnsi="Arial" w:cs="David"/>
          <w:sz w:val="24"/>
          <w:szCs w:val="24"/>
          <w:rtl/>
        </w:rPr>
        <w:t xml:space="preserve"> או אמצעי הזדהות אחרים לא יישמרו באופן גלוי </w:t>
      </w:r>
      <w:r w:rsidRPr="00B16F09">
        <w:rPr>
          <w:rFonts w:ascii="Arial" w:hAnsi="Arial" w:cs="David"/>
          <w:sz w:val="24"/>
          <w:szCs w:val="24"/>
        </w:rPr>
        <w:t>(</w:t>
      </w:r>
      <w:r w:rsidRPr="00B16F09">
        <w:rPr>
          <w:rFonts w:ascii="David" w:hAnsi="David" w:cs="David"/>
          <w:sz w:val="24"/>
          <w:szCs w:val="24"/>
        </w:rPr>
        <w:t>Clear Text</w:t>
      </w:r>
      <w:r w:rsidRPr="00B16F09">
        <w:rPr>
          <w:rFonts w:ascii="Arial" w:hAnsi="Arial" w:cs="David"/>
          <w:sz w:val="24"/>
          <w:szCs w:val="24"/>
        </w:rPr>
        <w:t>)</w:t>
      </w:r>
      <w:r w:rsidRPr="00B16F09">
        <w:rPr>
          <w:rFonts w:ascii="Arial" w:hAnsi="Arial" w:cs="David"/>
          <w:sz w:val="24"/>
          <w:szCs w:val="24"/>
          <w:rtl/>
        </w:rPr>
        <w:t xml:space="preserve"> או באופן הניתן לשחזור ברשומות, בזיכרון או במאגרי מידע. </w:t>
      </w:r>
    </w:p>
    <w:p w:rsidR="00344F9E"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מורכבות הסיסמה תיקבע בהתאם לתקנים מקובלים, הלשכה ת</w:t>
      </w:r>
      <w:r w:rsidRPr="00B16F09">
        <w:rPr>
          <w:rFonts w:ascii="Arial" w:hAnsi="Arial" w:cs="David"/>
          <w:sz w:val="24"/>
          <w:szCs w:val="24"/>
          <w:rtl/>
        </w:rPr>
        <w:t xml:space="preserve">קבע את חוזק אמצעי ההזדהות, כגון הצורך בסיסמה חד-פעמית או מורכבות הסיסמה בהתאם להערכת הסיכונים. </w:t>
      </w:r>
      <w:r w:rsidRPr="00B16F09">
        <w:rPr>
          <w:rFonts w:ascii="Arial" w:hAnsi="Arial" w:cs="David" w:hint="cs"/>
          <w:sz w:val="24"/>
          <w:szCs w:val="24"/>
          <w:rtl/>
        </w:rPr>
        <w:t>הלשכה ת</w:t>
      </w:r>
      <w:r w:rsidRPr="00B16F09">
        <w:rPr>
          <w:rFonts w:ascii="Arial" w:hAnsi="Arial" w:cs="David"/>
          <w:sz w:val="24"/>
          <w:szCs w:val="24"/>
          <w:rtl/>
        </w:rPr>
        <w:t xml:space="preserve">גדיר אמצעי בקרה על מערך ההזדהות, כגון נעילת חשבון משתמש לאחר </w:t>
      </w:r>
      <w:r w:rsidRPr="00B16F09">
        <w:rPr>
          <w:rFonts w:ascii="Arial" w:hAnsi="Arial" w:cs="David" w:hint="cs"/>
          <w:sz w:val="24"/>
          <w:szCs w:val="24"/>
          <w:rtl/>
        </w:rPr>
        <w:t xml:space="preserve">מספר </w:t>
      </w:r>
      <w:r w:rsidRPr="00B16F09">
        <w:rPr>
          <w:rFonts w:ascii="Arial" w:hAnsi="Arial" w:cs="David"/>
          <w:sz w:val="24"/>
          <w:szCs w:val="24"/>
          <w:rtl/>
        </w:rPr>
        <w:t>ניסיונות גישה כושלים או אי שימוש ממושך בחשבון, החלפה תקופתית של סיסמה ובקרה על מורכבותה.</w:t>
      </w:r>
      <w:bookmarkStart w:id="286" w:name="_Hlk111445067"/>
    </w:p>
    <w:p w:rsidR="00914A2F"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משתמשים</w:t>
      </w:r>
      <w:r w:rsidRPr="00B16F09">
        <w:rPr>
          <w:rFonts w:ascii="Arial" w:hAnsi="Arial" w:cs="David"/>
          <w:sz w:val="24"/>
          <w:szCs w:val="24"/>
          <w:rtl/>
        </w:rPr>
        <w:t xml:space="preserve"> בעלי הרשאות חזקות, </w:t>
      </w:r>
      <w:r w:rsidRPr="00B16F09">
        <w:rPr>
          <w:rFonts w:ascii="Arial" w:hAnsi="Arial" w:cs="David" w:hint="eastAsia"/>
          <w:sz w:val="24"/>
          <w:szCs w:val="24"/>
          <w:rtl/>
        </w:rPr>
        <w:t>מנהלני</w:t>
      </w:r>
      <w:r w:rsidRPr="00B16F09">
        <w:rPr>
          <w:rFonts w:ascii="Arial" w:hAnsi="Arial" w:cs="David"/>
          <w:sz w:val="24"/>
          <w:szCs w:val="24"/>
          <w:rtl/>
        </w:rPr>
        <w:t xml:space="preserve"> מערכות וגורמים בעלי הרשאת גישה לנתוני אשראי פרטניים יבצעו הזדהות באמצעות</w:t>
      </w:r>
      <w:r w:rsidR="00CA37C0" w:rsidRPr="00B16F09">
        <w:rPr>
          <w:rFonts w:ascii="Arial" w:hAnsi="Arial" w:cs="David" w:hint="cs"/>
          <w:sz w:val="24"/>
          <w:szCs w:val="24"/>
          <w:rtl/>
        </w:rPr>
        <w:t xml:space="preserve"> תהליך</w:t>
      </w:r>
      <w:r w:rsidRPr="00B16F09">
        <w:rPr>
          <w:rFonts w:ascii="Arial" w:hAnsi="Arial" w:cs="David"/>
          <w:sz w:val="24"/>
          <w:szCs w:val="24"/>
          <w:rtl/>
        </w:rPr>
        <w:t xml:space="preserve"> </w:t>
      </w:r>
      <w:r w:rsidRPr="00B16F09">
        <w:rPr>
          <w:rFonts w:ascii="David" w:hAnsi="David" w:cs="David"/>
          <w:sz w:val="24"/>
          <w:szCs w:val="24"/>
        </w:rPr>
        <w:t>Multi-Factor Authentication (MFA)</w:t>
      </w:r>
      <w:r w:rsidR="00DC2B5D" w:rsidRPr="00B16F09">
        <w:rPr>
          <w:rFonts w:ascii="David" w:hAnsi="David" w:cs="David"/>
          <w:sz w:val="24"/>
          <w:szCs w:val="24"/>
          <w:rtl/>
        </w:rPr>
        <w:t>.</w:t>
      </w:r>
    </w:p>
    <w:p w:rsidR="001465D3" w:rsidRPr="00B16F09" w:rsidRDefault="0021282B" w:rsidP="00BE5848">
      <w:pPr>
        <w:pStyle w:val="20"/>
        <w:jc w:val="both"/>
        <w:rPr>
          <w:rFonts w:cs="David"/>
          <w:sz w:val="24"/>
          <w:szCs w:val="24"/>
          <w:rtl/>
        </w:rPr>
      </w:pPr>
      <w:bookmarkStart w:id="287" w:name="_ניהול_הרשאות_ובקרת"/>
      <w:bookmarkStart w:id="288" w:name="_Toc145230042"/>
      <w:bookmarkStart w:id="289" w:name="_Toc146723632"/>
      <w:bookmarkEnd w:id="286"/>
      <w:bookmarkEnd w:id="287"/>
      <w:r w:rsidRPr="00B16F09">
        <w:rPr>
          <w:rFonts w:cs="David" w:hint="eastAsia"/>
          <w:sz w:val="24"/>
          <w:szCs w:val="24"/>
          <w:rtl/>
        </w:rPr>
        <w:t>ניהול</w:t>
      </w:r>
      <w:r w:rsidRPr="00B16F09">
        <w:rPr>
          <w:rFonts w:cs="David"/>
          <w:sz w:val="24"/>
          <w:szCs w:val="24"/>
          <w:rtl/>
        </w:rPr>
        <w:t xml:space="preserve"> </w:t>
      </w:r>
      <w:r w:rsidRPr="00B16F09">
        <w:rPr>
          <w:rFonts w:cs="David" w:hint="eastAsia"/>
          <w:sz w:val="24"/>
          <w:szCs w:val="24"/>
          <w:rtl/>
        </w:rPr>
        <w:t>הרשאות</w:t>
      </w:r>
      <w:r w:rsidRPr="00B16F09">
        <w:rPr>
          <w:rFonts w:cs="David"/>
          <w:sz w:val="24"/>
          <w:szCs w:val="24"/>
          <w:rtl/>
        </w:rPr>
        <w:t xml:space="preserve"> </w:t>
      </w:r>
      <w:r w:rsidRPr="00B16F09">
        <w:rPr>
          <w:rFonts w:cs="David" w:hint="eastAsia"/>
          <w:sz w:val="24"/>
          <w:szCs w:val="24"/>
          <w:rtl/>
        </w:rPr>
        <w:t>ובקרת</w:t>
      </w:r>
      <w:r w:rsidRPr="00B16F09">
        <w:rPr>
          <w:rFonts w:cs="David"/>
          <w:sz w:val="24"/>
          <w:szCs w:val="24"/>
          <w:rtl/>
        </w:rPr>
        <w:t xml:space="preserve"> </w:t>
      </w:r>
      <w:r w:rsidRPr="00B16F09">
        <w:rPr>
          <w:rFonts w:cs="David" w:hint="eastAsia"/>
          <w:sz w:val="24"/>
          <w:szCs w:val="24"/>
          <w:rtl/>
        </w:rPr>
        <w:t>גישה</w:t>
      </w:r>
      <w:bookmarkEnd w:id="288"/>
      <w:bookmarkEnd w:id="289"/>
      <w:r w:rsidRPr="00B16F09">
        <w:rPr>
          <w:rFonts w:cs="David"/>
          <w:sz w:val="24"/>
          <w:szCs w:val="24"/>
          <w:rtl/>
        </w:rPr>
        <w:t xml:space="preserve"> </w:t>
      </w:r>
    </w:p>
    <w:p w:rsidR="0030719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תגדיר</w:t>
      </w:r>
      <w:r w:rsidR="0093054D" w:rsidRPr="00B16F09">
        <w:rPr>
          <w:rFonts w:ascii="Arial" w:hAnsi="Arial" w:cs="David" w:hint="cs"/>
          <w:sz w:val="24"/>
          <w:szCs w:val="24"/>
          <w:rtl/>
        </w:rPr>
        <w:t xml:space="preserve"> </w:t>
      </w:r>
      <w:r w:rsidRPr="00B16F09">
        <w:rPr>
          <w:rFonts w:ascii="Arial" w:hAnsi="Arial" w:cs="David" w:hint="cs"/>
          <w:sz w:val="24"/>
          <w:szCs w:val="24"/>
          <w:rtl/>
        </w:rPr>
        <w:t>תהליכים</w:t>
      </w:r>
      <w:r w:rsidRPr="00B16F09">
        <w:rPr>
          <w:rFonts w:ascii="Arial" w:hAnsi="Arial" w:cs="David"/>
          <w:sz w:val="24"/>
          <w:szCs w:val="24"/>
          <w:rtl/>
        </w:rPr>
        <w:t xml:space="preserve"> </w:t>
      </w:r>
      <w:r w:rsidRPr="00B16F09">
        <w:rPr>
          <w:rFonts w:ascii="Arial" w:hAnsi="Arial" w:cs="David" w:hint="cs"/>
          <w:sz w:val="24"/>
          <w:szCs w:val="24"/>
          <w:rtl/>
        </w:rPr>
        <w:t>מתועדים</w:t>
      </w:r>
      <w:r w:rsidRPr="00B16F09">
        <w:rPr>
          <w:rFonts w:ascii="Arial" w:hAnsi="Arial" w:cs="David"/>
          <w:sz w:val="24"/>
          <w:szCs w:val="24"/>
          <w:rtl/>
        </w:rPr>
        <w:t xml:space="preserve"> </w:t>
      </w:r>
      <w:r w:rsidRPr="00B16F09">
        <w:rPr>
          <w:rFonts w:ascii="Arial" w:hAnsi="Arial" w:cs="David" w:hint="cs"/>
          <w:sz w:val="24"/>
          <w:szCs w:val="24"/>
          <w:rtl/>
        </w:rPr>
        <w:t>למתן</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גישה</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Pr="00B16F09">
        <w:rPr>
          <w:rFonts w:ascii="Arial" w:hAnsi="Arial" w:cs="David" w:hint="cs"/>
          <w:sz w:val="24"/>
          <w:szCs w:val="24"/>
          <w:rtl/>
        </w:rPr>
        <w:t>ושירותים</w:t>
      </w:r>
      <w:r w:rsidRPr="00B16F09">
        <w:rPr>
          <w:rFonts w:ascii="Arial" w:hAnsi="Arial" w:cs="David"/>
          <w:sz w:val="24"/>
          <w:szCs w:val="24"/>
          <w:rtl/>
        </w:rPr>
        <w:t xml:space="preserve">, </w:t>
      </w:r>
      <w:r w:rsidRPr="00B16F09">
        <w:rPr>
          <w:rFonts w:ascii="Arial" w:hAnsi="Arial" w:cs="David" w:hint="cs"/>
          <w:sz w:val="24"/>
          <w:szCs w:val="24"/>
          <w:rtl/>
        </w:rPr>
        <w:t>לרבות</w:t>
      </w:r>
      <w:r w:rsidRPr="00B16F09">
        <w:rPr>
          <w:rFonts w:ascii="Arial" w:hAnsi="Arial" w:cs="David"/>
          <w:sz w:val="24"/>
          <w:szCs w:val="24"/>
          <w:rtl/>
        </w:rPr>
        <w:t xml:space="preserve">: </w:t>
      </w:r>
      <w:r w:rsidRPr="00B16F09">
        <w:rPr>
          <w:rFonts w:ascii="Arial" w:hAnsi="Arial" w:cs="David" w:hint="cs"/>
          <w:sz w:val="24"/>
          <w:szCs w:val="24"/>
          <w:rtl/>
        </w:rPr>
        <w:t>אחריות</w:t>
      </w:r>
      <w:r w:rsidRPr="00B16F09">
        <w:rPr>
          <w:rFonts w:ascii="Arial" w:hAnsi="Arial" w:cs="David"/>
          <w:sz w:val="24"/>
          <w:szCs w:val="24"/>
          <w:rtl/>
        </w:rPr>
        <w:t xml:space="preserve"> </w:t>
      </w:r>
      <w:r w:rsidRPr="00B16F09">
        <w:rPr>
          <w:rFonts w:ascii="Arial" w:hAnsi="Arial" w:cs="David" w:hint="cs"/>
          <w:sz w:val="24"/>
          <w:szCs w:val="24"/>
          <w:rtl/>
        </w:rPr>
        <w:t>גורמים</w:t>
      </w:r>
      <w:r w:rsidRPr="00B16F09">
        <w:rPr>
          <w:rFonts w:ascii="Arial" w:hAnsi="Arial" w:cs="David"/>
          <w:sz w:val="24"/>
          <w:szCs w:val="24"/>
          <w:rtl/>
        </w:rPr>
        <w:t xml:space="preserve"> </w:t>
      </w:r>
      <w:r w:rsidRPr="00B16F09">
        <w:rPr>
          <w:rFonts w:ascii="Arial" w:hAnsi="Arial" w:cs="David" w:hint="cs"/>
          <w:sz w:val="24"/>
          <w:szCs w:val="24"/>
          <w:rtl/>
        </w:rPr>
        <w:t>עסקיים</w:t>
      </w:r>
      <w:r w:rsidRPr="00B16F09">
        <w:rPr>
          <w:rFonts w:ascii="Arial" w:hAnsi="Arial" w:cs="David"/>
          <w:sz w:val="24"/>
          <w:szCs w:val="24"/>
          <w:rtl/>
        </w:rPr>
        <w:t xml:space="preserve"> </w:t>
      </w:r>
      <w:r w:rsidRPr="00B16F09">
        <w:rPr>
          <w:rFonts w:ascii="Arial" w:hAnsi="Arial" w:cs="David" w:hint="cs"/>
          <w:sz w:val="24"/>
          <w:szCs w:val="24"/>
          <w:rtl/>
        </w:rPr>
        <w:t>לאישור</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Pr="00B16F09">
        <w:rPr>
          <w:rFonts w:ascii="Arial" w:hAnsi="Arial" w:cs="David" w:hint="cs"/>
          <w:sz w:val="24"/>
          <w:szCs w:val="24"/>
          <w:rtl/>
        </w:rPr>
        <w:t>עסקיות</w:t>
      </w:r>
      <w:r w:rsidRPr="00B16F09">
        <w:rPr>
          <w:rFonts w:ascii="Arial" w:hAnsi="Arial" w:cs="David"/>
          <w:sz w:val="24"/>
          <w:szCs w:val="24"/>
          <w:rtl/>
        </w:rPr>
        <w:t xml:space="preserve">, </w:t>
      </w:r>
      <w:r w:rsidRPr="00B16F09">
        <w:rPr>
          <w:rFonts w:ascii="Arial" w:hAnsi="Arial" w:cs="David" w:hint="cs"/>
          <w:sz w:val="24"/>
          <w:szCs w:val="24"/>
          <w:rtl/>
        </w:rPr>
        <w:t>התאמת</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לצרכי</w:t>
      </w:r>
      <w:r w:rsidRPr="00B16F09">
        <w:rPr>
          <w:rFonts w:ascii="Arial" w:hAnsi="Arial" w:cs="David"/>
          <w:sz w:val="24"/>
          <w:szCs w:val="24"/>
          <w:rtl/>
        </w:rPr>
        <w:t xml:space="preserve"> </w:t>
      </w:r>
      <w:r w:rsidRPr="00B16F09">
        <w:rPr>
          <w:rFonts w:ascii="Arial" w:hAnsi="Arial" w:cs="David" w:hint="cs"/>
          <w:sz w:val="24"/>
          <w:szCs w:val="24"/>
          <w:rtl/>
        </w:rPr>
        <w:t>תפקיד</w:t>
      </w:r>
      <w:r w:rsidRPr="00B16F09">
        <w:rPr>
          <w:rFonts w:ascii="Arial" w:hAnsi="Arial" w:cs="David"/>
          <w:sz w:val="24"/>
          <w:szCs w:val="24"/>
          <w:rtl/>
        </w:rPr>
        <w:t xml:space="preserve">, </w:t>
      </w:r>
      <w:r w:rsidRPr="00B16F09">
        <w:rPr>
          <w:rFonts w:ascii="Arial" w:hAnsi="Arial" w:cs="David" w:hint="cs"/>
          <w:sz w:val="24"/>
          <w:szCs w:val="24"/>
          <w:rtl/>
        </w:rPr>
        <w:t>רמת</w:t>
      </w:r>
      <w:r w:rsidRPr="00B16F09">
        <w:rPr>
          <w:rFonts w:ascii="Arial" w:hAnsi="Arial" w:cs="David"/>
          <w:sz w:val="24"/>
          <w:szCs w:val="24"/>
          <w:rtl/>
        </w:rPr>
        <w:t xml:space="preserve"> הסיכון מהרשאות, </w:t>
      </w:r>
      <w:r w:rsidRPr="00B16F09">
        <w:rPr>
          <w:rFonts w:ascii="Arial" w:hAnsi="Arial" w:cs="David" w:hint="cs"/>
          <w:sz w:val="24"/>
          <w:szCs w:val="24"/>
          <w:rtl/>
        </w:rPr>
        <w:t>שינוי</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שינוי</w:t>
      </w:r>
      <w:r w:rsidRPr="00B16F09">
        <w:rPr>
          <w:rFonts w:ascii="Arial" w:hAnsi="Arial" w:cs="David"/>
          <w:sz w:val="24"/>
          <w:szCs w:val="24"/>
          <w:rtl/>
        </w:rPr>
        <w:t xml:space="preserve"> </w:t>
      </w:r>
      <w:r w:rsidRPr="00B16F09">
        <w:rPr>
          <w:rFonts w:ascii="Arial" w:hAnsi="Arial" w:cs="David" w:hint="cs"/>
          <w:sz w:val="24"/>
          <w:szCs w:val="24"/>
          <w:rtl/>
        </w:rPr>
        <w:t>תפקיד</w:t>
      </w:r>
      <w:r w:rsidRPr="00B16F09">
        <w:rPr>
          <w:rFonts w:ascii="Arial" w:hAnsi="Arial" w:cs="David"/>
          <w:sz w:val="24"/>
          <w:szCs w:val="24"/>
          <w:rtl/>
        </w:rPr>
        <w:t xml:space="preserve"> </w:t>
      </w:r>
      <w:r w:rsidRPr="00B16F09">
        <w:rPr>
          <w:rFonts w:ascii="Arial" w:hAnsi="Arial" w:cs="David" w:hint="cs"/>
          <w:sz w:val="24"/>
          <w:szCs w:val="24"/>
          <w:rtl/>
        </w:rPr>
        <w:t>וביטול</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סיום</w:t>
      </w:r>
      <w:r w:rsidRPr="00B16F09">
        <w:rPr>
          <w:rFonts w:ascii="Arial" w:hAnsi="Arial" w:cs="David"/>
          <w:sz w:val="24"/>
          <w:szCs w:val="24"/>
          <w:rtl/>
        </w:rPr>
        <w:t xml:space="preserve"> </w:t>
      </w:r>
      <w:r w:rsidRPr="00B16F09">
        <w:rPr>
          <w:rFonts w:ascii="Arial" w:hAnsi="Arial" w:cs="David" w:hint="cs"/>
          <w:sz w:val="24"/>
          <w:szCs w:val="24"/>
          <w:rtl/>
        </w:rPr>
        <w:t>העסקה</w:t>
      </w:r>
      <w:r w:rsidRPr="00B16F09">
        <w:rPr>
          <w:rFonts w:ascii="Arial" w:hAnsi="Arial" w:cs="David"/>
          <w:sz w:val="24"/>
          <w:szCs w:val="24"/>
          <w:rtl/>
        </w:rPr>
        <w:t>.</w:t>
      </w:r>
    </w:p>
    <w:p w:rsidR="0030719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מתן הרשאות גישה יתבצע על בסיס הגדרות תפקיד. הרשאות הגישה לכל תפקיד תהיה במידה הנדרשת לביצוע התפקיד בלבד.</w:t>
      </w:r>
    </w:p>
    <w:p w:rsidR="00BE168D" w:rsidRPr="00B16F09" w:rsidRDefault="0021282B" w:rsidP="00D1047D">
      <w:pPr>
        <w:pStyle w:val="a9"/>
        <w:numPr>
          <w:ilvl w:val="0"/>
          <w:numId w:val="22"/>
        </w:numPr>
        <w:tabs>
          <w:tab w:val="num" w:pos="651"/>
        </w:tabs>
        <w:spacing w:line="360" w:lineRule="auto"/>
        <w:ind w:left="509" w:hanging="573"/>
        <w:jc w:val="both"/>
        <w:rPr>
          <w:rFonts w:ascii="Arial" w:hAnsi="Arial" w:cs="David"/>
          <w:sz w:val="24"/>
          <w:szCs w:val="24"/>
        </w:rPr>
      </w:pPr>
      <w:r w:rsidRPr="00B16F09">
        <w:rPr>
          <w:rFonts w:ascii="Arial" w:hAnsi="Arial" w:cs="David"/>
          <w:sz w:val="24"/>
          <w:szCs w:val="24"/>
          <w:rtl/>
        </w:rPr>
        <w:t>בפרופילי הרשאות המשתמשים</w:t>
      </w:r>
      <w:r w:rsidR="00234CDB" w:rsidRPr="00B16F09">
        <w:rPr>
          <w:rFonts w:ascii="Arial" w:hAnsi="Arial" w:cs="David"/>
          <w:sz w:val="24"/>
          <w:szCs w:val="24"/>
          <w:rtl/>
        </w:rPr>
        <w:t xml:space="preserve"> תיושם הפרדת סמכויות</w:t>
      </w:r>
      <w:r w:rsidRPr="00B16F09">
        <w:rPr>
          <w:rFonts w:ascii="Arial" w:hAnsi="Arial" w:cs="David"/>
          <w:sz w:val="24"/>
          <w:szCs w:val="24"/>
          <w:rtl/>
        </w:rPr>
        <w:t>,</w:t>
      </w:r>
      <w:r w:rsidRPr="00B16F09">
        <w:rPr>
          <w:rFonts w:ascii="Arial" w:hAnsi="Arial" w:cs="David" w:hint="cs"/>
          <w:sz w:val="24"/>
          <w:szCs w:val="24"/>
          <w:rtl/>
        </w:rPr>
        <w:t xml:space="preserve"> </w:t>
      </w:r>
      <w:r w:rsidR="005B0E2C" w:rsidRPr="00B16F09">
        <w:rPr>
          <w:rFonts w:ascii="Arial" w:hAnsi="Arial" w:cs="David" w:hint="eastAsia"/>
          <w:sz w:val="24"/>
          <w:szCs w:val="24"/>
          <w:rtl/>
        </w:rPr>
        <w:t>ובכלל</w:t>
      </w:r>
      <w:r w:rsidR="005B0E2C" w:rsidRPr="00B16F09">
        <w:rPr>
          <w:rFonts w:ascii="Arial" w:hAnsi="Arial" w:cs="David"/>
          <w:sz w:val="24"/>
          <w:szCs w:val="24"/>
          <w:rtl/>
        </w:rPr>
        <w:t xml:space="preserve"> </w:t>
      </w:r>
      <w:r w:rsidR="005B0E2C" w:rsidRPr="00B16F09">
        <w:rPr>
          <w:rFonts w:ascii="Arial" w:hAnsi="Arial" w:cs="David" w:hint="eastAsia"/>
          <w:sz w:val="24"/>
          <w:szCs w:val="24"/>
          <w:rtl/>
        </w:rPr>
        <w:t>זאת</w:t>
      </w:r>
      <w:r w:rsidR="005B0E2C" w:rsidRPr="00B16F09">
        <w:rPr>
          <w:rFonts w:ascii="Arial" w:hAnsi="Arial" w:cs="David" w:hint="cs"/>
          <w:sz w:val="24"/>
          <w:szCs w:val="24"/>
          <w:rtl/>
        </w:rPr>
        <w:t xml:space="preserve"> </w:t>
      </w:r>
      <w:r w:rsidRPr="00B16F09">
        <w:rPr>
          <w:rFonts w:ascii="Arial" w:hAnsi="Arial" w:cs="David"/>
          <w:sz w:val="24"/>
          <w:szCs w:val="24"/>
          <w:rtl/>
        </w:rPr>
        <w:t>לעובד פיתוח לא תהיה</w:t>
      </w:r>
      <w:r w:rsidR="00E024C6" w:rsidRPr="00B16F09">
        <w:rPr>
          <w:rFonts w:ascii="Arial" w:hAnsi="Arial" w:cs="David" w:hint="cs"/>
          <w:sz w:val="24"/>
          <w:szCs w:val="24"/>
          <w:rtl/>
        </w:rPr>
        <w:t xml:space="preserve"> </w:t>
      </w:r>
      <w:r w:rsidRPr="00B16F09">
        <w:rPr>
          <w:rFonts w:ascii="Arial" w:hAnsi="Arial" w:cs="David"/>
          <w:sz w:val="24"/>
          <w:szCs w:val="24"/>
          <w:rtl/>
        </w:rPr>
        <w:t>גישה לסביבת הייצור, למעט הרשאות צפי</w:t>
      </w:r>
      <w:r w:rsidRPr="00B16F09">
        <w:rPr>
          <w:rFonts w:ascii="Arial" w:hAnsi="Arial" w:cs="David" w:hint="cs"/>
          <w:sz w:val="24"/>
          <w:szCs w:val="24"/>
          <w:rtl/>
        </w:rPr>
        <w:t>י</w:t>
      </w:r>
      <w:r w:rsidRPr="00B16F09">
        <w:rPr>
          <w:rFonts w:ascii="Arial" w:hAnsi="Arial" w:cs="David"/>
          <w:sz w:val="24"/>
          <w:szCs w:val="24"/>
          <w:rtl/>
        </w:rPr>
        <w:t>ה</w:t>
      </w:r>
      <w:r w:rsidRPr="00B16F09">
        <w:rPr>
          <w:rFonts w:ascii="Arial" w:hAnsi="Arial" w:cs="David" w:hint="cs"/>
          <w:sz w:val="24"/>
          <w:szCs w:val="24"/>
          <w:rtl/>
        </w:rPr>
        <w:t xml:space="preserve">. </w:t>
      </w:r>
      <w:r w:rsidR="005B0E2C" w:rsidRPr="00B16F09">
        <w:rPr>
          <w:rFonts w:ascii="Arial" w:hAnsi="Arial" w:cs="David"/>
          <w:sz w:val="24"/>
          <w:szCs w:val="24"/>
          <w:rtl/>
        </w:rPr>
        <w:t>במקרים חריגים, ניתן לתת הרשאות גישה</w:t>
      </w:r>
      <w:r w:rsidR="00234CDB" w:rsidRPr="00B16F09">
        <w:rPr>
          <w:rFonts w:ascii="Arial" w:hAnsi="Arial" w:cs="David" w:hint="cs"/>
          <w:sz w:val="24"/>
          <w:szCs w:val="24"/>
          <w:rtl/>
        </w:rPr>
        <w:t xml:space="preserve"> </w:t>
      </w:r>
      <w:r w:rsidR="005B0E2C" w:rsidRPr="00B16F09">
        <w:rPr>
          <w:rFonts w:ascii="Arial" w:hAnsi="Arial" w:cs="David"/>
          <w:sz w:val="24"/>
          <w:szCs w:val="24"/>
          <w:rtl/>
        </w:rPr>
        <w:t xml:space="preserve">לגורמים ייעודיים לצורך טיפול בתקלות בסביבת הייצור, בהתקיים התנאים הבאים: (1) </w:t>
      </w:r>
      <w:r w:rsidR="00234CDB" w:rsidRPr="00B16F09">
        <w:rPr>
          <w:rFonts w:ascii="Arial" w:hAnsi="Arial" w:cs="David" w:hint="cs"/>
          <w:sz w:val="24"/>
          <w:szCs w:val="24"/>
          <w:rtl/>
        </w:rPr>
        <w:t xml:space="preserve"> </w:t>
      </w:r>
      <w:r w:rsidR="005B0E2C" w:rsidRPr="00B16F09">
        <w:rPr>
          <w:rFonts w:ascii="Arial" w:hAnsi="Arial" w:cs="David"/>
          <w:sz w:val="24"/>
          <w:szCs w:val="24"/>
          <w:rtl/>
        </w:rPr>
        <w:lastRenderedPageBreak/>
        <w:t xml:space="preserve">הפעילות תבוצע לאחר קבלת אישור </w:t>
      </w:r>
      <w:r w:rsidR="00620BEF" w:rsidRPr="00B16F09">
        <w:rPr>
          <w:rFonts w:ascii="Arial" w:hAnsi="Arial" w:cs="David" w:hint="cs"/>
          <w:sz w:val="24"/>
          <w:szCs w:val="24"/>
          <w:rtl/>
        </w:rPr>
        <w:t xml:space="preserve">פרטני </w:t>
      </w:r>
      <w:r w:rsidR="00D72C08" w:rsidRPr="00B16F09">
        <w:rPr>
          <w:rFonts w:ascii="Arial" w:hAnsi="Arial" w:cs="David" w:hint="cs"/>
          <w:sz w:val="24"/>
          <w:szCs w:val="24"/>
          <w:rtl/>
        </w:rPr>
        <w:t xml:space="preserve">ומתועד </w:t>
      </w:r>
      <w:r w:rsidR="00620BEF" w:rsidRPr="00B16F09">
        <w:rPr>
          <w:rFonts w:ascii="Arial" w:hAnsi="Arial" w:cs="David" w:hint="cs"/>
          <w:sz w:val="24"/>
          <w:szCs w:val="24"/>
          <w:rtl/>
        </w:rPr>
        <w:t>לפעילות זו מהגורם המוסמך בנושא</w:t>
      </w:r>
      <w:r w:rsidR="00D72C08" w:rsidRPr="00B16F09">
        <w:rPr>
          <w:rFonts w:ascii="Arial" w:hAnsi="Arial" w:cs="David" w:hint="cs"/>
          <w:sz w:val="24"/>
          <w:szCs w:val="24"/>
          <w:rtl/>
        </w:rPr>
        <w:t>, ש</w:t>
      </w:r>
      <w:r w:rsidR="00444990" w:rsidRPr="00B16F09">
        <w:rPr>
          <w:rFonts w:ascii="Arial" w:hAnsi="Arial" w:cs="David" w:hint="cs"/>
          <w:sz w:val="24"/>
          <w:szCs w:val="24"/>
          <w:rtl/>
        </w:rPr>
        <w:t>יכלול את הסיב</w:t>
      </w:r>
      <w:r w:rsidR="009E6294" w:rsidRPr="00B16F09">
        <w:rPr>
          <w:rFonts w:ascii="Arial" w:hAnsi="Arial" w:cs="David" w:hint="cs"/>
          <w:sz w:val="24"/>
          <w:szCs w:val="24"/>
          <w:rtl/>
        </w:rPr>
        <w:t>ה</w:t>
      </w:r>
      <w:r w:rsidR="00444990" w:rsidRPr="00B16F09">
        <w:rPr>
          <w:rFonts w:ascii="Arial" w:hAnsi="Arial" w:cs="David" w:hint="cs"/>
          <w:sz w:val="24"/>
          <w:szCs w:val="24"/>
          <w:rtl/>
        </w:rPr>
        <w:t xml:space="preserve"> למתן ה</w:t>
      </w:r>
      <w:r w:rsidR="00D72C08" w:rsidRPr="00B16F09">
        <w:rPr>
          <w:rFonts w:ascii="Arial" w:hAnsi="Arial" w:cs="David" w:hint="cs"/>
          <w:sz w:val="24"/>
          <w:szCs w:val="24"/>
          <w:rtl/>
        </w:rPr>
        <w:t>הרשאה</w:t>
      </w:r>
      <w:r w:rsidR="005B0E2C" w:rsidRPr="00B16F09">
        <w:rPr>
          <w:rFonts w:ascii="Arial" w:hAnsi="Arial" w:cs="David"/>
          <w:sz w:val="24"/>
          <w:szCs w:val="24"/>
          <w:rtl/>
        </w:rPr>
        <w:t>; (2) ההרשאות שינתנו תהיינה זמניות ויבוטלו עם סיום הפעילות</w:t>
      </w:r>
      <w:r w:rsidR="00620BEF" w:rsidRPr="00B16F09">
        <w:rPr>
          <w:rFonts w:ascii="Arial" w:hAnsi="Arial" w:cs="David"/>
          <w:sz w:val="24"/>
          <w:szCs w:val="24"/>
          <w:rtl/>
        </w:rPr>
        <w:t>;</w:t>
      </w:r>
      <w:r w:rsidR="00626589" w:rsidRPr="00B16F09">
        <w:rPr>
          <w:rFonts w:ascii="Arial" w:hAnsi="Arial" w:cs="David" w:hint="cs"/>
          <w:sz w:val="24"/>
          <w:szCs w:val="24"/>
          <w:rtl/>
        </w:rPr>
        <w:t xml:space="preserve"> </w:t>
      </w:r>
      <w:r w:rsidR="00620BEF" w:rsidRPr="00B16F09">
        <w:rPr>
          <w:rFonts w:ascii="Arial" w:hAnsi="Arial" w:cs="David"/>
          <w:sz w:val="24"/>
          <w:szCs w:val="24"/>
          <w:rtl/>
        </w:rPr>
        <w:t xml:space="preserve">(3) </w:t>
      </w:r>
      <w:r w:rsidR="00620BEF" w:rsidRPr="00B16F09">
        <w:rPr>
          <w:rFonts w:ascii="Arial" w:hAnsi="Arial" w:cs="David" w:hint="eastAsia"/>
          <w:sz w:val="24"/>
          <w:szCs w:val="24"/>
          <w:rtl/>
        </w:rPr>
        <w:t>ישמר</w:t>
      </w:r>
      <w:r w:rsidR="00620BEF" w:rsidRPr="00B16F09">
        <w:rPr>
          <w:rFonts w:ascii="Arial" w:hAnsi="Arial" w:cs="David"/>
          <w:sz w:val="24"/>
          <w:szCs w:val="24"/>
          <w:rtl/>
        </w:rPr>
        <w:t xml:space="preserve"> </w:t>
      </w:r>
      <w:r w:rsidR="00620BEF" w:rsidRPr="00B16F09">
        <w:rPr>
          <w:rFonts w:ascii="Arial" w:hAnsi="Arial" w:cs="David" w:hint="eastAsia"/>
          <w:sz w:val="24"/>
          <w:szCs w:val="24"/>
          <w:rtl/>
        </w:rPr>
        <w:t>תיעוד</w:t>
      </w:r>
      <w:r w:rsidR="00620BEF" w:rsidRPr="00B16F09">
        <w:rPr>
          <w:rFonts w:ascii="Arial" w:hAnsi="Arial" w:cs="David"/>
          <w:sz w:val="24"/>
          <w:szCs w:val="24"/>
          <w:rtl/>
        </w:rPr>
        <w:t xml:space="preserve"> </w:t>
      </w:r>
      <w:r w:rsidR="00620BEF" w:rsidRPr="00B16F09">
        <w:rPr>
          <w:rFonts w:ascii="Arial" w:hAnsi="Arial" w:cs="David" w:hint="eastAsia"/>
          <w:sz w:val="24"/>
          <w:szCs w:val="24"/>
          <w:rtl/>
        </w:rPr>
        <w:t>לתהליך</w:t>
      </w:r>
      <w:r w:rsidR="00620BEF" w:rsidRPr="00B16F09">
        <w:rPr>
          <w:rFonts w:ascii="Arial" w:hAnsi="Arial" w:cs="David"/>
          <w:sz w:val="24"/>
          <w:szCs w:val="24"/>
          <w:rtl/>
        </w:rPr>
        <w:t xml:space="preserve"> </w:t>
      </w:r>
      <w:r w:rsidR="0082081C" w:rsidRPr="00B16F09">
        <w:rPr>
          <w:rFonts w:ascii="Arial" w:hAnsi="Arial" w:cs="David" w:hint="cs"/>
          <w:sz w:val="24"/>
          <w:szCs w:val="24"/>
          <w:rtl/>
        </w:rPr>
        <w:t xml:space="preserve">ומועד </w:t>
      </w:r>
      <w:r w:rsidR="00620BEF" w:rsidRPr="00B16F09">
        <w:rPr>
          <w:rFonts w:ascii="Arial" w:hAnsi="Arial" w:cs="David" w:hint="eastAsia"/>
          <w:sz w:val="24"/>
          <w:szCs w:val="24"/>
          <w:rtl/>
        </w:rPr>
        <w:t>מתן</w:t>
      </w:r>
      <w:r w:rsidR="00620BEF" w:rsidRPr="00B16F09">
        <w:rPr>
          <w:rFonts w:ascii="Arial" w:hAnsi="Arial" w:cs="David"/>
          <w:sz w:val="24"/>
          <w:szCs w:val="24"/>
          <w:rtl/>
        </w:rPr>
        <w:t xml:space="preserve"> </w:t>
      </w:r>
      <w:r w:rsidR="00620BEF" w:rsidRPr="00B16F09">
        <w:rPr>
          <w:rFonts w:ascii="Arial" w:hAnsi="Arial" w:cs="David" w:hint="eastAsia"/>
          <w:sz w:val="24"/>
          <w:szCs w:val="24"/>
          <w:rtl/>
        </w:rPr>
        <w:t>ההרשאות</w:t>
      </w:r>
      <w:r w:rsidR="00620BEF" w:rsidRPr="00B16F09">
        <w:rPr>
          <w:rFonts w:ascii="Arial" w:hAnsi="Arial" w:cs="David"/>
          <w:sz w:val="24"/>
          <w:szCs w:val="24"/>
          <w:rtl/>
        </w:rPr>
        <w:t xml:space="preserve"> </w:t>
      </w:r>
      <w:r w:rsidR="00620BEF" w:rsidRPr="00B16F09">
        <w:rPr>
          <w:rFonts w:ascii="Arial" w:hAnsi="Arial" w:cs="David" w:hint="eastAsia"/>
          <w:sz w:val="24"/>
          <w:szCs w:val="24"/>
          <w:rtl/>
        </w:rPr>
        <w:t>הזמניות</w:t>
      </w:r>
      <w:r w:rsidR="00620BEF" w:rsidRPr="00B16F09">
        <w:rPr>
          <w:rFonts w:ascii="Arial" w:hAnsi="Arial" w:cs="David"/>
          <w:sz w:val="24"/>
          <w:szCs w:val="24"/>
          <w:rtl/>
        </w:rPr>
        <w:t xml:space="preserve"> </w:t>
      </w:r>
      <w:r w:rsidR="00620BEF" w:rsidRPr="00B16F09">
        <w:rPr>
          <w:rFonts w:ascii="Arial" w:hAnsi="Arial" w:cs="David" w:hint="eastAsia"/>
          <w:sz w:val="24"/>
          <w:szCs w:val="24"/>
          <w:rtl/>
        </w:rPr>
        <w:t>ולביטולן</w:t>
      </w:r>
      <w:r w:rsidR="00620BEF" w:rsidRPr="00B16F09">
        <w:rPr>
          <w:rFonts w:ascii="Arial" w:hAnsi="Arial" w:cs="David"/>
          <w:sz w:val="24"/>
          <w:szCs w:val="24"/>
          <w:rtl/>
        </w:rPr>
        <w:t>.</w:t>
      </w:r>
    </w:p>
    <w:p w:rsidR="0030719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הלשכה תנהל רשימה מעודכנת של תפקידים, הרשאות גישה שניתנו להם, ושל העובדים הממלאים תפקידים אלו. הלשכה תנקוט באמצעים כדי לוודא כי הגישה לרשימה </w:t>
      </w:r>
      <w:r w:rsidR="00E62565" w:rsidRPr="00B16F09">
        <w:rPr>
          <w:rFonts w:ascii="Arial" w:hAnsi="Arial" w:cs="David" w:hint="cs"/>
          <w:sz w:val="24"/>
          <w:szCs w:val="24"/>
          <w:rtl/>
        </w:rPr>
        <w:t>נעשית בידי עובד המורשה לכך בלבד.</w:t>
      </w:r>
      <w:r w:rsidR="0048650E" w:rsidRPr="00B16F09">
        <w:rPr>
          <w:rFonts w:ascii="Arial" w:hAnsi="Arial" w:cs="David" w:hint="cs"/>
          <w:sz w:val="24"/>
          <w:szCs w:val="24"/>
          <w:rtl/>
        </w:rPr>
        <w:t xml:space="preserve"> </w:t>
      </w:r>
      <w:bookmarkStart w:id="290" w:name="_Hlk111445147"/>
    </w:p>
    <w:p w:rsidR="00307196" w:rsidRPr="00B16F09" w:rsidRDefault="0021282B" w:rsidP="00597C97">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לצורך</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למערכות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שהוערכו</w:t>
      </w:r>
      <w:r w:rsidRPr="00B16F09">
        <w:rPr>
          <w:rFonts w:ascii="Arial" w:hAnsi="Arial" w:cs="David"/>
          <w:sz w:val="24"/>
          <w:szCs w:val="24"/>
          <w:rtl/>
        </w:rPr>
        <w:t xml:space="preserve"> </w:t>
      </w:r>
      <w:r w:rsidRPr="00B16F09">
        <w:rPr>
          <w:rFonts w:ascii="Arial" w:hAnsi="Arial" w:cs="David" w:hint="eastAsia"/>
          <w:sz w:val="24"/>
          <w:szCs w:val="24"/>
          <w:rtl/>
        </w:rPr>
        <w:t>כבעלות</w:t>
      </w:r>
      <w:r w:rsidRPr="00B16F09">
        <w:rPr>
          <w:rFonts w:ascii="Arial" w:hAnsi="Arial" w:cs="David"/>
          <w:sz w:val="24"/>
          <w:szCs w:val="24"/>
          <w:rtl/>
        </w:rPr>
        <w:t xml:space="preserve"> </w:t>
      </w:r>
      <w:r w:rsidRPr="00B16F09">
        <w:rPr>
          <w:rFonts w:ascii="Arial" w:hAnsi="Arial" w:cs="David" w:hint="eastAsia"/>
          <w:sz w:val="24"/>
          <w:szCs w:val="24"/>
          <w:rtl/>
        </w:rPr>
        <w:t>סיכון</w:t>
      </w:r>
      <w:r w:rsidRPr="00B16F09">
        <w:rPr>
          <w:rFonts w:ascii="Arial" w:hAnsi="Arial" w:cs="David"/>
          <w:sz w:val="24"/>
          <w:szCs w:val="24"/>
          <w:rtl/>
        </w:rPr>
        <w:t xml:space="preserve"> </w:t>
      </w:r>
      <w:r w:rsidRPr="00B16F09">
        <w:rPr>
          <w:rFonts w:ascii="Arial" w:hAnsi="Arial" w:cs="David" w:hint="eastAsia"/>
          <w:sz w:val="24"/>
          <w:szCs w:val="24"/>
          <w:rtl/>
        </w:rPr>
        <w:t>גבוה</w:t>
      </w:r>
      <w:r w:rsidRPr="00B16F09">
        <w:rPr>
          <w:rFonts w:ascii="Arial" w:hAnsi="Arial" w:cs="David"/>
          <w:sz w:val="24"/>
          <w:szCs w:val="24"/>
          <w:rtl/>
        </w:rPr>
        <w:t xml:space="preserve">, </w:t>
      </w:r>
      <w:r w:rsidRPr="00B16F09">
        <w:rPr>
          <w:rFonts w:ascii="Arial" w:hAnsi="Arial" w:cs="David" w:hint="eastAsia"/>
          <w:sz w:val="24"/>
          <w:szCs w:val="24"/>
          <w:rtl/>
        </w:rPr>
        <w:t>ובכל</w:t>
      </w:r>
      <w:r w:rsidRPr="00B16F09">
        <w:rPr>
          <w:rFonts w:ascii="Arial" w:hAnsi="Arial" w:cs="David"/>
          <w:sz w:val="24"/>
          <w:szCs w:val="24"/>
          <w:rtl/>
        </w:rPr>
        <w:t xml:space="preserve"> </w:t>
      </w:r>
      <w:r w:rsidRPr="00B16F09">
        <w:rPr>
          <w:rFonts w:ascii="Arial" w:hAnsi="Arial" w:cs="David" w:hint="eastAsia"/>
          <w:sz w:val="24"/>
          <w:szCs w:val="24"/>
          <w:rtl/>
        </w:rPr>
        <w:t>מקרה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מרחוק</w:t>
      </w:r>
      <w:r w:rsidRPr="00B16F09">
        <w:rPr>
          <w:rFonts w:ascii="Arial" w:hAnsi="Arial" w:cs="David"/>
          <w:sz w:val="24"/>
          <w:szCs w:val="24"/>
          <w:rtl/>
        </w:rPr>
        <w:t xml:space="preserve"> </w:t>
      </w:r>
      <w:r w:rsidRPr="00B16F09">
        <w:rPr>
          <w:rFonts w:ascii="Arial" w:hAnsi="Arial" w:cs="David" w:hint="eastAsia"/>
          <w:sz w:val="24"/>
          <w:szCs w:val="24"/>
          <w:rtl/>
        </w:rPr>
        <w:t>למערך</w:t>
      </w:r>
      <w:r w:rsidRPr="00B16F09">
        <w:rPr>
          <w:rFonts w:ascii="Arial" w:hAnsi="Arial" w:cs="David"/>
          <w:sz w:val="24"/>
          <w:szCs w:val="24"/>
          <w:rtl/>
        </w:rPr>
        <w:t xml:space="preserve"> </w:t>
      </w:r>
      <w:r w:rsidRPr="00B16F09">
        <w:rPr>
          <w:rFonts w:ascii="Arial" w:hAnsi="Arial" w:cs="David" w:hint="eastAsia"/>
          <w:sz w:val="24"/>
          <w:szCs w:val="24"/>
          <w:rtl/>
        </w:rPr>
        <w:t>טכנולוגיית</w:t>
      </w:r>
      <w:r w:rsidRPr="00B16F09">
        <w:rPr>
          <w:rFonts w:ascii="Arial" w:hAnsi="Arial" w:cs="David"/>
          <w:sz w:val="24"/>
          <w:szCs w:val="24"/>
          <w:rtl/>
        </w:rPr>
        <w:t xml:space="preserve"> </w:t>
      </w:r>
      <w:r w:rsidRPr="00B16F09">
        <w:rPr>
          <w:rFonts w:ascii="Arial" w:hAnsi="Arial" w:cs="David" w:hint="eastAsia"/>
          <w:sz w:val="24"/>
          <w:szCs w:val="24"/>
          <w:rtl/>
        </w:rPr>
        <w:t>המידע</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ידי</w:t>
      </w:r>
      <w:r w:rsidRPr="00B16F09">
        <w:rPr>
          <w:rFonts w:ascii="Arial" w:hAnsi="Arial" w:cs="David"/>
          <w:sz w:val="24"/>
          <w:szCs w:val="24"/>
          <w:rtl/>
        </w:rPr>
        <w:t xml:space="preserve"> </w:t>
      </w:r>
      <w:r w:rsidRPr="00B16F09">
        <w:rPr>
          <w:rFonts w:ascii="Arial" w:hAnsi="Arial" w:cs="David" w:hint="eastAsia"/>
          <w:sz w:val="24"/>
          <w:szCs w:val="24"/>
          <w:rtl/>
        </w:rPr>
        <w:t>עובדים</w:t>
      </w:r>
      <w:ins w:id="291" w:author="מחבר">
        <w:r w:rsidR="002D68CC" w:rsidRPr="00B16F09">
          <w:rPr>
            <w:rFonts w:ascii="Arial" w:hAnsi="Arial" w:cs="David" w:hint="cs"/>
            <w:sz w:val="24"/>
            <w:szCs w:val="24"/>
            <w:rtl/>
          </w:rPr>
          <w:t xml:space="preserve"> </w:t>
        </w:r>
        <w:r w:rsidR="002D68CC" w:rsidRPr="00B16F09">
          <w:rPr>
            <w:rFonts w:ascii="Arial" w:hAnsi="Arial" w:cs="David"/>
            <w:sz w:val="24"/>
            <w:szCs w:val="24"/>
            <w:rtl/>
          </w:rPr>
          <w:t xml:space="preserve">(לרבות </w:t>
        </w:r>
        <w:r w:rsidR="002D68CC" w:rsidRPr="00B16F09">
          <w:rPr>
            <w:rFonts w:ascii="Arial" w:hAnsi="Arial" w:cs="David" w:hint="eastAsia"/>
            <w:sz w:val="24"/>
            <w:szCs w:val="24"/>
            <w:rtl/>
          </w:rPr>
          <w:t>עובדים</w:t>
        </w:r>
        <w:r w:rsidR="002D68CC" w:rsidRPr="00B16F09">
          <w:rPr>
            <w:rFonts w:ascii="Arial" w:hAnsi="Arial" w:cs="David"/>
            <w:sz w:val="24"/>
            <w:szCs w:val="24"/>
            <w:rtl/>
          </w:rPr>
          <w:t xml:space="preserve"> </w:t>
        </w:r>
        <w:r w:rsidR="002D68CC" w:rsidRPr="00B16F09">
          <w:rPr>
            <w:rFonts w:ascii="Arial" w:hAnsi="Arial" w:cs="David" w:hint="eastAsia"/>
            <w:sz w:val="24"/>
            <w:szCs w:val="24"/>
            <w:rtl/>
          </w:rPr>
          <w:t>חיצוניים</w:t>
        </w:r>
        <w:r w:rsidR="002D68CC" w:rsidRPr="00B16F09">
          <w:rPr>
            <w:rFonts w:ascii="Arial" w:hAnsi="Arial" w:cs="David"/>
            <w:sz w:val="24"/>
            <w:szCs w:val="24"/>
            <w:rtl/>
          </w:rPr>
          <w:t xml:space="preserve"> </w:t>
        </w:r>
        <w:r w:rsidR="002D68CC" w:rsidRPr="00B16F09">
          <w:rPr>
            <w:rFonts w:ascii="Arial" w:hAnsi="Arial" w:cs="David" w:hint="eastAsia"/>
            <w:sz w:val="24"/>
            <w:szCs w:val="24"/>
            <w:rtl/>
          </w:rPr>
          <w:t>ועובדים</w:t>
        </w:r>
        <w:r w:rsidR="002D68CC" w:rsidRPr="00B16F09">
          <w:rPr>
            <w:rFonts w:ascii="Arial" w:hAnsi="Arial" w:cs="David"/>
            <w:sz w:val="24"/>
            <w:szCs w:val="24"/>
            <w:rtl/>
          </w:rPr>
          <w:t xml:space="preserve"> </w:t>
        </w:r>
        <w:r w:rsidR="002D68CC" w:rsidRPr="00B16F09">
          <w:rPr>
            <w:rFonts w:ascii="Arial" w:hAnsi="Arial" w:cs="David" w:hint="eastAsia"/>
            <w:sz w:val="24"/>
            <w:szCs w:val="24"/>
            <w:rtl/>
          </w:rPr>
          <w:t>זמניים</w:t>
        </w:r>
        <w:r w:rsidR="002D68CC" w:rsidRPr="00B16F09">
          <w:rPr>
            <w:rFonts w:ascii="Arial" w:hAnsi="Arial" w:cs="David"/>
            <w:sz w:val="24"/>
            <w:szCs w:val="24"/>
            <w:rtl/>
          </w:rPr>
          <w:t>)</w:t>
        </w:r>
      </w:ins>
      <w:r w:rsidRPr="00B16F09">
        <w:rPr>
          <w:rFonts w:ascii="Arial" w:hAnsi="Arial" w:cs="David"/>
          <w:sz w:val="24"/>
          <w:szCs w:val="24"/>
          <w:rtl/>
        </w:rPr>
        <w:t xml:space="preserve">, </w:t>
      </w:r>
      <w:ins w:id="292" w:author="מחבר">
        <w:r w:rsidR="002D68CC" w:rsidRPr="00B16F09">
          <w:rPr>
            <w:rFonts w:ascii="Arial" w:hAnsi="Arial" w:cs="David" w:hint="eastAsia"/>
            <w:sz w:val="24"/>
            <w:szCs w:val="24"/>
            <w:rtl/>
          </w:rPr>
          <w:t>ועל</w:t>
        </w:r>
        <w:r w:rsidR="002D68CC" w:rsidRPr="00B16F09">
          <w:rPr>
            <w:rFonts w:ascii="Arial" w:hAnsi="Arial" w:cs="David"/>
            <w:sz w:val="24"/>
            <w:szCs w:val="24"/>
            <w:rtl/>
          </w:rPr>
          <w:t xml:space="preserve"> ידי </w:t>
        </w:r>
        <w:r w:rsidR="00D434AD" w:rsidRPr="00B16F09">
          <w:rPr>
            <w:rFonts w:ascii="Arial" w:hAnsi="Arial" w:cs="David" w:hint="eastAsia"/>
            <w:sz w:val="24"/>
            <w:szCs w:val="24"/>
            <w:rtl/>
          </w:rPr>
          <w:t>נותני</w:t>
        </w:r>
        <w:r w:rsidR="00D434AD" w:rsidRPr="00B16F09">
          <w:rPr>
            <w:rFonts w:ascii="Arial" w:hAnsi="Arial" w:cs="David"/>
            <w:sz w:val="24"/>
            <w:szCs w:val="24"/>
            <w:rtl/>
          </w:rPr>
          <w:t xml:space="preserve"> </w:t>
        </w:r>
        <w:r w:rsidR="00D434AD" w:rsidRPr="00B16F09">
          <w:rPr>
            <w:rFonts w:ascii="Arial" w:hAnsi="Arial" w:cs="David" w:hint="eastAsia"/>
            <w:sz w:val="24"/>
            <w:szCs w:val="24"/>
            <w:rtl/>
          </w:rPr>
          <w:t>שירות</w:t>
        </w:r>
        <w:r w:rsidR="00D434AD" w:rsidRPr="00B16F09">
          <w:rPr>
            <w:rFonts w:ascii="Arial" w:hAnsi="Arial" w:cs="David"/>
            <w:sz w:val="24"/>
            <w:szCs w:val="24"/>
            <w:rtl/>
          </w:rPr>
          <w:t xml:space="preserve"> </w:t>
        </w:r>
        <w:r w:rsidR="00D434AD" w:rsidRPr="00B16F09">
          <w:rPr>
            <w:rFonts w:ascii="Arial" w:hAnsi="Arial" w:cs="David" w:hint="eastAsia"/>
            <w:sz w:val="24"/>
            <w:szCs w:val="24"/>
            <w:rtl/>
          </w:rPr>
          <w:t>במיקור</w:t>
        </w:r>
        <w:r w:rsidR="00D434AD" w:rsidRPr="00B16F09">
          <w:rPr>
            <w:rFonts w:ascii="Arial" w:hAnsi="Arial" w:cs="David"/>
            <w:sz w:val="24"/>
            <w:szCs w:val="24"/>
            <w:rtl/>
          </w:rPr>
          <w:t xml:space="preserve"> </w:t>
        </w:r>
        <w:r w:rsidR="00D434AD" w:rsidRPr="00B16F09">
          <w:rPr>
            <w:rFonts w:ascii="Arial" w:hAnsi="Arial" w:cs="David" w:hint="eastAsia"/>
            <w:sz w:val="24"/>
            <w:szCs w:val="24"/>
            <w:rtl/>
          </w:rPr>
          <w:t>חוץ</w:t>
        </w:r>
        <w:r w:rsidR="00D434AD" w:rsidRPr="00B16F09">
          <w:rPr>
            <w:rFonts w:ascii="Arial" w:hAnsi="Arial" w:cs="David"/>
            <w:sz w:val="24"/>
            <w:szCs w:val="24"/>
            <w:rtl/>
          </w:rPr>
          <w:t xml:space="preserve"> </w:t>
        </w:r>
        <w:r w:rsidR="00D434AD" w:rsidRPr="00B16F09">
          <w:rPr>
            <w:rFonts w:ascii="Arial" w:hAnsi="Arial" w:cs="David" w:hint="eastAsia"/>
            <w:sz w:val="24"/>
            <w:szCs w:val="24"/>
            <w:rtl/>
          </w:rPr>
          <w:t>ו</w:t>
        </w:r>
      </w:ins>
      <w:r w:rsidRPr="00B16F09">
        <w:rPr>
          <w:rFonts w:ascii="Arial" w:hAnsi="Arial" w:cs="David" w:hint="eastAsia"/>
          <w:sz w:val="24"/>
          <w:szCs w:val="24"/>
          <w:rtl/>
        </w:rPr>
        <w:t>ספקים</w:t>
      </w:r>
      <w:del w:id="293" w:author="מחבר">
        <w:r w:rsidRPr="00B16F09">
          <w:rPr>
            <w:rFonts w:ascii="Arial" w:hAnsi="Arial" w:cs="David"/>
            <w:sz w:val="24"/>
            <w:szCs w:val="24"/>
            <w:rtl/>
          </w:rPr>
          <w:delText xml:space="preserve"> </w:delText>
        </w:r>
        <w:r w:rsidRPr="00B16F09">
          <w:rPr>
            <w:rFonts w:ascii="Arial" w:hAnsi="Arial" w:cs="David" w:hint="eastAsia"/>
            <w:sz w:val="24"/>
            <w:szCs w:val="24"/>
            <w:rtl/>
          </w:rPr>
          <w:delText>ונותני</w:delText>
        </w:r>
        <w:r w:rsidRPr="00B16F09">
          <w:rPr>
            <w:rFonts w:ascii="Arial" w:hAnsi="Arial" w:cs="David"/>
            <w:sz w:val="24"/>
            <w:szCs w:val="24"/>
            <w:rtl/>
          </w:rPr>
          <w:delText xml:space="preserve"> </w:delText>
        </w:r>
        <w:r w:rsidRPr="00B16F09">
          <w:rPr>
            <w:rFonts w:ascii="Arial" w:hAnsi="Arial" w:cs="David" w:hint="eastAsia"/>
            <w:sz w:val="24"/>
            <w:szCs w:val="24"/>
            <w:rtl/>
          </w:rPr>
          <w:delText>שירותים</w:delText>
        </w:r>
      </w:del>
      <w:r w:rsidRPr="00B16F09">
        <w:rPr>
          <w:rFonts w:ascii="Arial" w:hAnsi="Arial" w:cs="David"/>
          <w:sz w:val="24"/>
          <w:szCs w:val="24"/>
          <w:rtl/>
        </w:rPr>
        <w:t xml:space="preserve">, </w:t>
      </w:r>
      <w:r w:rsidRPr="00B16F09">
        <w:rPr>
          <w:rFonts w:ascii="Arial" w:hAnsi="Arial" w:cs="David" w:hint="eastAsia"/>
          <w:sz w:val="24"/>
          <w:szCs w:val="24"/>
          <w:rtl/>
        </w:rPr>
        <w:t>תשתמש</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בטכנולוגיה</w:t>
      </w:r>
      <w:r w:rsidRPr="00B16F09">
        <w:rPr>
          <w:rFonts w:ascii="Arial" w:hAnsi="Arial" w:cs="David"/>
          <w:sz w:val="24"/>
          <w:szCs w:val="24"/>
          <w:rtl/>
        </w:rPr>
        <w:t xml:space="preserve"> </w:t>
      </w:r>
      <w:r w:rsidRPr="00B16F09">
        <w:rPr>
          <w:rFonts w:ascii="Arial" w:hAnsi="Arial" w:cs="David" w:hint="eastAsia"/>
          <w:sz w:val="24"/>
          <w:szCs w:val="24"/>
          <w:rtl/>
        </w:rPr>
        <w:t>המשלבת</w:t>
      </w:r>
      <w:r w:rsidRPr="00B16F09">
        <w:rPr>
          <w:rFonts w:ascii="Arial" w:hAnsi="Arial" w:cs="David"/>
          <w:sz w:val="24"/>
          <w:szCs w:val="24"/>
          <w:rtl/>
        </w:rPr>
        <w:t xml:space="preserve"> </w:t>
      </w:r>
      <w:r w:rsidRPr="00B16F09">
        <w:rPr>
          <w:rFonts w:ascii="Arial" w:hAnsi="Arial" w:cs="David" w:hint="eastAsia"/>
          <w:sz w:val="24"/>
          <w:szCs w:val="24"/>
          <w:rtl/>
        </w:rPr>
        <w:t>זיהוי</w:t>
      </w:r>
      <w:r w:rsidRPr="00B16F09">
        <w:rPr>
          <w:rFonts w:ascii="Arial" w:hAnsi="Arial" w:cs="David"/>
          <w:sz w:val="24"/>
          <w:szCs w:val="24"/>
          <w:rtl/>
        </w:rPr>
        <w:t xml:space="preserve"> </w:t>
      </w:r>
      <w:r w:rsidRPr="00B16F09">
        <w:rPr>
          <w:rFonts w:ascii="Arial" w:hAnsi="Arial" w:cs="David" w:hint="eastAsia"/>
          <w:sz w:val="24"/>
          <w:szCs w:val="24"/>
          <w:rtl/>
        </w:rPr>
        <w:t>ואימות</w:t>
      </w:r>
      <w:r w:rsidRPr="00B16F09">
        <w:rPr>
          <w:rFonts w:ascii="Arial" w:hAnsi="Arial" w:cs="David"/>
          <w:sz w:val="24"/>
          <w:szCs w:val="24"/>
          <w:rtl/>
        </w:rPr>
        <w:t xml:space="preserve"> </w:t>
      </w:r>
      <w:r w:rsidRPr="00B16F09">
        <w:rPr>
          <w:rFonts w:ascii="Arial" w:hAnsi="Arial" w:cs="David" w:hint="eastAsia"/>
          <w:sz w:val="24"/>
          <w:szCs w:val="24"/>
          <w:rtl/>
        </w:rPr>
        <w:t>המשתמש</w:t>
      </w:r>
      <w:r w:rsidR="003B745C" w:rsidRPr="00B16F09">
        <w:rPr>
          <w:rFonts w:ascii="Arial" w:hAnsi="Arial" w:cs="David" w:hint="cs"/>
          <w:sz w:val="24"/>
          <w:szCs w:val="24"/>
          <w:rtl/>
        </w:rPr>
        <w:t xml:space="preserve"> </w:t>
      </w:r>
      <w:r w:rsidR="003B745C" w:rsidRPr="00B16F09">
        <w:rPr>
          <w:rFonts w:ascii="Arial" w:hAnsi="Arial" w:cs="David"/>
          <w:sz w:val="24"/>
          <w:szCs w:val="24"/>
          <w:rtl/>
        </w:rPr>
        <w:t>תוך שימוש ב</w:t>
      </w:r>
      <w:r w:rsidR="00CA37C0" w:rsidRPr="00B16F09">
        <w:rPr>
          <w:rFonts w:ascii="Arial" w:hAnsi="Arial" w:cs="David" w:hint="cs"/>
          <w:sz w:val="24"/>
          <w:szCs w:val="24"/>
          <w:rtl/>
        </w:rPr>
        <w:t>תהליך</w:t>
      </w:r>
      <w:r w:rsidR="003B745C" w:rsidRPr="00B16F09">
        <w:rPr>
          <w:rFonts w:ascii="David" w:hAnsi="David" w:cs="David"/>
          <w:sz w:val="24"/>
          <w:szCs w:val="24"/>
        </w:rPr>
        <w:t>Multi-Factor Authentication (MFA)</w:t>
      </w:r>
      <w:r w:rsidRPr="00B16F09">
        <w:rPr>
          <w:rFonts w:ascii="Arial" w:hAnsi="Arial" w:cs="David"/>
          <w:sz w:val="24"/>
          <w:szCs w:val="24"/>
          <w:rtl/>
        </w:rPr>
        <w:t xml:space="preserve">, </w:t>
      </w:r>
      <w:r w:rsidRPr="00B16F09">
        <w:rPr>
          <w:rFonts w:ascii="Arial" w:hAnsi="Arial" w:cs="David" w:hint="eastAsia"/>
          <w:sz w:val="24"/>
          <w:szCs w:val="24"/>
          <w:rtl/>
        </w:rPr>
        <w:t>סודיות</w:t>
      </w:r>
      <w:r w:rsidRPr="00B16F09">
        <w:rPr>
          <w:rFonts w:ascii="Arial" w:hAnsi="Arial" w:cs="David"/>
          <w:sz w:val="24"/>
          <w:szCs w:val="24"/>
          <w:rtl/>
        </w:rPr>
        <w:t xml:space="preserve"> </w:t>
      </w:r>
      <w:r w:rsidRPr="00B16F09">
        <w:rPr>
          <w:rFonts w:ascii="Arial" w:hAnsi="Arial" w:cs="David" w:hint="eastAsia"/>
          <w:sz w:val="24"/>
          <w:szCs w:val="24"/>
          <w:rtl/>
        </w:rPr>
        <w:t>ושלמות</w:t>
      </w:r>
      <w:r w:rsidRPr="00B16F09">
        <w:rPr>
          <w:rFonts w:ascii="Arial" w:hAnsi="Arial" w:cs="David"/>
          <w:sz w:val="24"/>
          <w:szCs w:val="24"/>
          <w:rtl/>
        </w:rPr>
        <w:t xml:space="preserve"> </w:t>
      </w:r>
      <w:r w:rsidRPr="00B16F09">
        <w:rPr>
          <w:rFonts w:ascii="Arial" w:hAnsi="Arial" w:cs="David" w:hint="eastAsia"/>
          <w:sz w:val="24"/>
          <w:szCs w:val="24"/>
          <w:rtl/>
        </w:rPr>
        <w:t>הנתונים</w:t>
      </w:r>
      <w:r w:rsidRPr="00B16F09">
        <w:rPr>
          <w:rFonts w:ascii="Arial" w:hAnsi="Arial" w:cs="David"/>
          <w:sz w:val="24"/>
          <w:szCs w:val="24"/>
          <w:rtl/>
        </w:rPr>
        <w:t xml:space="preserve"> </w:t>
      </w:r>
      <w:r w:rsidRPr="00B16F09">
        <w:rPr>
          <w:rFonts w:ascii="Arial" w:hAnsi="Arial" w:cs="David" w:hint="eastAsia"/>
          <w:sz w:val="24"/>
          <w:szCs w:val="24"/>
          <w:rtl/>
        </w:rPr>
        <w:t>ומניעת</w:t>
      </w:r>
      <w:r w:rsidRPr="00B16F09">
        <w:rPr>
          <w:rFonts w:ascii="Arial" w:hAnsi="Arial" w:cs="David"/>
          <w:sz w:val="24"/>
          <w:szCs w:val="24"/>
          <w:rtl/>
        </w:rPr>
        <w:t xml:space="preserve"> </w:t>
      </w:r>
      <w:r w:rsidRPr="00B16F09">
        <w:rPr>
          <w:rFonts w:ascii="Arial" w:hAnsi="Arial" w:cs="David" w:hint="eastAsia"/>
          <w:sz w:val="24"/>
          <w:szCs w:val="24"/>
          <w:rtl/>
        </w:rPr>
        <w:t>הכחשה</w:t>
      </w:r>
      <w:r w:rsidRPr="00B16F09">
        <w:rPr>
          <w:rFonts w:ascii="Arial" w:hAnsi="Arial" w:cs="David"/>
          <w:sz w:val="24"/>
          <w:szCs w:val="24"/>
          <w:rtl/>
        </w:rPr>
        <w:t>.</w:t>
      </w:r>
      <w:bookmarkEnd w:id="290"/>
    </w:p>
    <w:p w:rsidR="00307196"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eastAsia"/>
          <w:sz w:val="24"/>
          <w:szCs w:val="24"/>
          <w:rtl/>
        </w:rPr>
        <w:t>לא</w:t>
      </w:r>
      <w:r w:rsidRPr="00B16F09">
        <w:rPr>
          <w:rFonts w:ascii="Arial" w:hAnsi="Arial" w:cs="David"/>
          <w:sz w:val="24"/>
          <w:szCs w:val="24"/>
          <w:rtl/>
        </w:rPr>
        <w:t xml:space="preserve"> </w:t>
      </w:r>
      <w:r w:rsidRPr="00B16F09">
        <w:rPr>
          <w:rFonts w:ascii="Arial" w:hAnsi="Arial" w:cs="David" w:hint="eastAsia"/>
          <w:sz w:val="24"/>
          <w:szCs w:val="24"/>
          <w:rtl/>
        </w:rPr>
        <w:t>תותר</w:t>
      </w:r>
      <w:r w:rsidRPr="00B16F09">
        <w:rPr>
          <w:rFonts w:ascii="Arial" w:hAnsi="Arial" w:cs="David" w:hint="cs"/>
          <w:sz w:val="24"/>
          <w:szCs w:val="24"/>
          <w:rtl/>
        </w:rPr>
        <w:t xml:space="preserve"> העתקת </w:t>
      </w:r>
      <w:r w:rsidR="002B1D12" w:rsidRPr="00B16F09">
        <w:rPr>
          <w:rFonts w:ascii="Arial" w:hAnsi="Arial" w:cs="David" w:hint="cs"/>
          <w:sz w:val="24"/>
          <w:szCs w:val="24"/>
          <w:rtl/>
        </w:rPr>
        <w:t xml:space="preserve">נתוני אשראי </w:t>
      </w:r>
      <w:r w:rsidRPr="00B16F09">
        <w:rPr>
          <w:rFonts w:ascii="Arial" w:hAnsi="Arial" w:cs="David" w:hint="cs"/>
          <w:sz w:val="24"/>
          <w:szCs w:val="24"/>
          <w:rtl/>
        </w:rPr>
        <w:t xml:space="preserve">ממחשב של הלשכה </w:t>
      </w:r>
      <w:r w:rsidRPr="00B16F09">
        <w:rPr>
          <w:rFonts w:ascii="Arial" w:hAnsi="Arial" w:cs="David" w:hint="eastAsia"/>
          <w:sz w:val="24"/>
          <w:szCs w:val="24"/>
          <w:rtl/>
        </w:rPr>
        <w:t>להתק</w:t>
      </w:r>
      <w:r w:rsidR="00174C59" w:rsidRPr="00B16F09">
        <w:rPr>
          <w:rFonts w:ascii="Arial" w:hAnsi="Arial" w:cs="David" w:hint="eastAsia"/>
          <w:sz w:val="24"/>
          <w:szCs w:val="24"/>
          <w:rtl/>
        </w:rPr>
        <w:t>ן</w:t>
      </w:r>
      <w:r w:rsidR="00174C59" w:rsidRPr="00B16F09">
        <w:rPr>
          <w:rFonts w:ascii="Arial" w:hAnsi="Arial" w:cs="David"/>
          <w:sz w:val="24"/>
          <w:szCs w:val="24"/>
          <w:rtl/>
        </w:rPr>
        <w:t xml:space="preserve"> </w:t>
      </w:r>
      <w:r w:rsidR="00174C59" w:rsidRPr="00B16F09">
        <w:rPr>
          <w:rFonts w:ascii="Arial" w:hAnsi="Arial" w:cs="David" w:hint="eastAsia"/>
          <w:sz w:val="24"/>
          <w:szCs w:val="24"/>
          <w:rtl/>
        </w:rPr>
        <w:t>ז</w:t>
      </w:r>
      <w:r w:rsidR="00AF049A" w:rsidRPr="00B16F09">
        <w:rPr>
          <w:rFonts w:ascii="Arial" w:hAnsi="Arial" w:cs="David" w:hint="cs"/>
          <w:sz w:val="24"/>
          <w:szCs w:val="24"/>
          <w:rtl/>
        </w:rPr>
        <w:t>יכ</w:t>
      </w:r>
      <w:r w:rsidR="00174C59" w:rsidRPr="00B16F09">
        <w:rPr>
          <w:rFonts w:ascii="Arial" w:hAnsi="Arial" w:cs="David" w:hint="eastAsia"/>
          <w:sz w:val="24"/>
          <w:szCs w:val="24"/>
          <w:rtl/>
        </w:rPr>
        <w:t>ר</w:t>
      </w:r>
      <w:r w:rsidR="00AF049A" w:rsidRPr="00B16F09">
        <w:rPr>
          <w:rFonts w:ascii="Arial" w:hAnsi="Arial" w:cs="David" w:hint="cs"/>
          <w:sz w:val="24"/>
          <w:szCs w:val="24"/>
          <w:rtl/>
        </w:rPr>
        <w:t>ון חיצוני</w:t>
      </w:r>
      <w:r w:rsidRPr="00B16F09">
        <w:rPr>
          <w:rFonts w:ascii="Arial" w:hAnsi="Arial" w:cs="David" w:hint="cs"/>
          <w:sz w:val="24"/>
          <w:szCs w:val="24"/>
          <w:rtl/>
        </w:rPr>
        <w:t>.</w:t>
      </w:r>
      <w:bookmarkStart w:id="294" w:name="_Ref455580222"/>
    </w:p>
    <w:p w:rsidR="00D2735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גישה מרחוק</w:t>
      </w:r>
      <w:r w:rsidR="00504FFC" w:rsidRPr="00B16F09">
        <w:rPr>
          <w:rFonts w:ascii="Arial" w:hAnsi="Arial" w:cs="David" w:hint="cs"/>
          <w:sz w:val="24"/>
          <w:szCs w:val="24"/>
          <w:rtl/>
        </w:rPr>
        <w:t xml:space="preserve"> אסורה, למעט אם הוסדר</w:t>
      </w:r>
      <w:r w:rsidRPr="00B16F09">
        <w:rPr>
          <w:rFonts w:ascii="Arial" w:hAnsi="Arial" w:cs="David" w:hint="cs"/>
          <w:sz w:val="24"/>
          <w:szCs w:val="24"/>
          <w:rtl/>
        </w:rPr>
        <w:t xml:space="preserve"> </w:t>
      </w:r>
      <w:r w:rsidR="00CF566C" w:rsidRPr="00B16F09">
        <w:rPr>
          <w:rFonts w:ascii="Arial" w:hAnsi="Arial" w:cs="David" w:hint="cs"/>
          <w:sz w:val="24"/>
          <w:szCs w:val="24"/>
          <w:rtl/>
        </w:rPr>
        <w:t xml:space="preserve">מנגנון שיופעל לפי הערכת הסיכונים </w:t>
      </w:r>
      <w:r w:rsidR="00504FFC" w:rsidRPr="00B16F09">
        <w:rPr>
          <w:rFonts w:ascii="Arial" w:hAnsi="Arial" w:cs="David" w:hint="cs"/>
          <w:sz w:val="24"/>
          <w:szCs w:val="24"/>
          <w:rtl/>
        </w:rPr>
        <w:t>ל</w:t>
      </w:r>
      <w:r w:rsidR="00CF566C" w:rsidRPr="00B16F09">
        <w:rPr>
          <w:rFonts w:ascii="Arial" w:hAnsi="Arial" w:cs="David" w:hint="cs"/>
          <w:sz w:val="24"/>
          <w:szCs w:val="24"/>
          <w:rtl/>
        </w:rPr>
        <w:t>נושאים הבאים</w:t>
      </w:r>
      <w:r w:rsidRPr="00B16F09">
        <w:rPr>
          <w:rFonts w:ascii="Arial" w:hAnsi="Arial" w:cs="David" w:hint="cs"/>
          <w:sz w:val="24"/>
          <w:szCs w:val="24"/>
          <w:rtl/>
        </w:rPr>
        <w:t>:</w:t>
      </w:r>
      <w:bookmarkEnd w:id="294"/>
    </w:p>
    <w:p w:rsidR="00307196"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קבלת</w:t>
      </w:r>
      <w:r w:rsidRPr="00B16F09">
        <w:rPr>
          <w:rFonts w:ascii="Arial" w:hAnsi="Arial" w:cs="David"/>
          <w:sz w:val="24"/>
          <w:szCs w:val="24"/>
          <w:rtl/>
        </w:rPr>
        <w:t xml:space="preserve"> </w:t>
      </w:r>
      <w:r w:rsidRPr="00B16F09">
        <w:rPr>
          <w:rFonts w:ascii="Arial" w:hAnsi="Arial" w:cs="David" w:hint="eastAsia"/>
          <w:sz w:val="24"/>
          <w:szCs w:val="24"/>
          <w:rtl/>
        </w:rPr>
        <w:t>אישור</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מרחוק</w:t>
      </w:r>
      <w:r w:rsidRPr="00B16F09">
        <w:rPr>
          <w:rFonts w:ascii="Arial" w:hAnsi="Arial" w:cs="David"/>
          <w:sz w:val="24"/>
          <w:szCs w:val="24"/>
          <w:rtl/>
        </w:rPr>
        <w:t xml:space="preserve"> </w:t>
      </w:r>
      <w:r w:rsidRPr="00B16F09">
        <w:rPr>
          <w:rFonts w:ascii="Arial" w:hAnsi="Arial" w:cs="David" w:hint="eastAsia"/>
          <w:sz w:val="24"/>
          <w:szCs w:val="24"/>
          <w:rtl/>
        </w:rPr>
        <w:t>לכל</w:t>
      </w:r>
      <w:r w:rsidRPr="00B16F09">
        <w:rPr>
          <w:rFonts w:ascii="Arial" w:hAnsi="Arial" w:cs="David"/>
          <w:sz w:val="24"/>
          <w:szCs w:val="24"/>
          <w:rtl/>
        </w:rPr>
        <w:t xml:space="preserve"> </w:t>
      </w:r>
      <w:r w:rsidRPr="00B16F09">
        <w:rPr>
          <w:rFonts w:ascii="Arial" w:hAnsi="Arial" w:cs="David" w:hint="eastAsia"/>
          <w:sz w:val="24"/>
          <w:szCs w:val="24"/>
          <w:rtl/>
        </w:rPr>
        <w:t>אירוע</w:t>
      </w:r>
      <w:r w:rsidRPr="00B16F09">
        <w:rPr>
          <w:rFonts w:ascii="Arial" w:hAnsi="Arial" w:cs="David"/>
          <w:sz w:val="24"/>
          <w:szCs w:val="24"/>
          <w:rtl/>
        </w:rPr>
        <w:t xml:space="preserve">, </w:t>
      </w:r>
      <w:r w:rsidRPr="00B16F09">
        <w:rPr>
          <w:rFonts w:ascii="Arial" w:hAnsi="Arial" w:cs="David" w:hint="eastAsia"/>
          <w:sz w:val="24"/>
          <w:szCs w:val="24"/>
          <w:rtl/>
        </w:rPr>
        <w:t>מתן</w:t>
      </w:r>
      <w:r w:rsidRPr="00B16F09">
        <w:rPr>
          <w:rFonts w:ascii="Arial" w:hAnsi="Arial" w:cs="David"/>
          <w:sz w:val="24"/>
          <w:szCs w:val="24"/>
          <w:rtl/>
        </w:rPr>
        <w:t xml:space="preserve"> </w:t>
      </w:r>
      <w:r w:rsidRPr="00B16F09">
        <w:rPr>
          <w:rFonts w:ascii="Arial" w:hAnsi="Arial" w:cs="David" w:hint="eastAsia"/>
          <w:sz w:val="24"/>
          <w:szCs w:val="24"/>
          <w:rtl/>
        </w:rPr>
        <w:t>אישור</w:t>
      </w:r>
      <w:r w:rsidRPr="00B16F09">
        <w:rPr>
          <w:rFonts w:ascii="Arial" w:hAnsi="Arial" w:cs="David"/>
          <w:sz w:val="24"/>
          <w:szCs w:val="24"/>
          <w:rtl/>
        </w:rPr>
        <w:t xml:space="preserve"> </w:t>
      </w:r>
      <w:r w:rsidRPr="00B16F09">
        <w:rPr>
          <w:rFonts w:ascii="Arial" w:hAnsi="Arial" w:cs="David" w:hint="eastAsia"/>
          <w:sz w:val="24"/>
          <w:szCs w:val="24"/>
          <w:rtl/>
        </w:rPr>
        <w:t>בעת</w:t>
      </w:r>
      <w:r w:rsidRPr="00B16F09">
        <w:rPr>
          <w:rFonts w:ascii="Arial" w:hAnsi="Arial" w:cs="David"/>
          <w:sz w:val="24"/>
          <w:szCs w:val="24"/>
          <w:rtl/>
        </w:rPr>
        <w:t xml:space="preserve"> </w:t>
      </w:r>
      <w:r w:rsidRPr="00B16F09">
        <w:rPr>
          <w:rFonts w:ascii="Arial" w:hAnsi="Arial" w:cs="David" w:hint="eastAsia"/>
          <w:sz w:val="24"/>
          <w:szCs w:val="24"/>
          <w:rtl/>
        </w:rPr>
        <w:t>ביצוע</w:t>
      </w:r>
      <w:r w:rsidRPr="00B16F09">
        <w:rPr>
          <w:rFonts w:ascii="Arial" w:hAnsi="Arial" w:cs="David"/>
          <w:sz w:val="24"/>
          <w:szCs w:val="24"/>
          <w:rtl/>
        </w:rPr>
        <w:t xml:space="preserve"> </w:t>
      </w:r>
      <w:r w:rsidRPr="00B16F09">
        <w:rPr>
          <w:rFonts w:ascii="Arial" w:hAnsi="Arial" w:cs="David" w:hint="eastAsia"/>
          <w:sz w:val="24"/>
          <w:szCs w:val="24"/>
          <w:rtl/>
        </w:rPr>
        <w:t>הגישה</w:t>
      </w:r>
      <w:r w:rsidRPr="00B16F09">
        <w:rPr>
          <w:rFonts w:ascii="Arial" w:hAnsi="Arial" w:cs="David"/>
          <w:sz w:val="24"/>
          <w:szCs w:val="24"/>
          <w:rtl/>
        </w:rPr>
        <w:t xml:space="preserve"> </w:t>
      </w:r>
      <w:r w:rsidRPr="00B16F09">
        <w:rPr>
          <w:rFonts w:ascii="Arial" w:hAnsi="Arial" w:cs="David" w:hint="eastAsia"/>
          <w:sz w:val="24"/>
          <w:szCs w:val="24"/>
          <w:rtl/>
        </w:rPr>
        <w:t>במחשב</w:t>
      </w:r>
      <w:r w:rsidRPr="00B16F09">
        <w:rPr>
          <w:rFonts w:ascii="Arial" w:hAnsi="Arial" w:cs="David"/>
          <w:sz w:val="24"/>
          <w:szCs w:val="24"/>
          <w:rtl/>
        </w:rPr>
        <w:t xml:space="preserve"> </w:t>
      </w:r>
      <w:r w:rsidRPr="00B16F09">
        <w:rPr>
          <w:rFonts w:ascii="Arial" w:hAnsi="Arial" w:cs="David" w:hint="eastAsia"/>
          <w:sz w:val="24"/>
          <w:szCs w:val="24"/>
          <w:rtl/>
        </w:rPr>
        <w:t>אליו</w:t>
      </w:r>
      <w:r w:rsidRPr="00B16F09">
        <w:rPr>
          <w:rFonts w:ascii="Arial" w:hAnsi="Arial" w:cs="David"/>
          <w:sz w:val="24"/>
          <w:szCs w:val="24"/>
          <w:rtl/>
        </w:rPr>
        <w:t xml:space="preserve"> </w:t>
      </w:r>
      <w:r w:rsidRPr="00B16F09">
        <w:rPr>
          <w:rFonts w:ascii="Arial" w:hAnsi="Arial" w:cs="David" w:hint="eastAsia"/>
          <w:sz w:val="24"/>
          <w:szCs w:val="24"/>
          <w:rtl/>
        </w:rPr>
        <w:t>ניגשים</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הפעלת</w:t>
      </w:r>
      <w:r w:rsidRPr="00B16F09">
        <w:rPr>
          <w:rFonts w:ascii="Arial" w:hAnsi="Arial" w:cs="David"/>
          <w:sz w:val="24"/>
          <w:szCs w:val="24"/>
          <w:rtl/>
        </w:rPr>
        <w:t xml:space="preserve"> </w:t>
      </w:r>
      <w:r w:rsidRPr="00B16F09">
        <w:rPr>
          <w:rFonts w:ascii="Arial" w:hAnsi="Arial" w:cs="David" w:hint="eastAsia"/>
          <w:sz w:val="24"/>
          <w:szCs w:val="24"/>
          <w:rtl/>
        </w:rPr>
        <w:t>מנגנון</w:t>
      </w:r>
      <w:r w:rsidRPr="00B16F09">
        <w:rPr>
          <w:rFonts w:ascii="Arial" w:hAnsi="Arial" w:cs="David"/>
          <w:sz w:val="24"/>
          <w:szCs w:val="24"/>
          <w:rtl/>
        </w:rPr>
        <w:t xml:space="preserve"> </w:t>
      </w:r>
      <w:r w:rsidRPr="00B16F09">
        <w:rPr>
          <w:rFonts w:ascii="Arial" w:hAnsi="Arial" w:cs="David" w:hint="eastAsia"/>
          <w:sz w:val="24"/>
          <w:szCs w:val="24"/>
          <w:rtl/>
        </w:rPr>
        <w:t>ניתוק</w:t>
      </w:r>
      <w:r w:rsidRPr="00B16F09">
        <w:rPr>
          <w:rFonts w:ascii="Arial" w:hAnsi="Arial" w:cs="David"/>
          <w:sz w:val="24"/>
          <w:szCs w:val="24"/>
          <w:rtl/>
        </w:rPr>
        <w:t xml:space="preserve"> </w:t>
      </w:r>
      <w:r w:rsidRPr="00B16F09">
        <w:rPr>
          <w:rFonts w:ascii="Arial" w:hAnsi="Arial" w:cs="David" w:hint="eastAsia"/>
          <w:sz w:val="24"/>
          <w:szCs w:val="24"/>
          <w:rtl/>
        </w:rPr>
        <w:t>התקשורת</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מרחוק</w:t>
      </w:r>
      <w:r w:rsidRPr="00B16F09">
        <w:rPr>
          <w:rFonts w:ascii="Arial" w:hAnsi="Arial" w:cs="David"/>
          <w:sz w:val="24"/>
          <w:szCs w:val="24"/>
          <w:rtl/>
        </w:rPr>
        <w:t xml:space="preserve">, </w:t>
      </w:r>
      <w:r w:rsidRPr="00B16F09">
        <w:rPr>
          <w:rFonts w:ascii="Arial" w:hAnsi="Arial" w:cs="David" w:hint="eastAsia"/>
          <w:sz w:val="24"/>
          <w:szCs w:val="24"/>
          <w:rtl/>
        </w:rPr>
        <w:t>לאחר</w:t>
      </w:r>
      <w:r w:rsidRPr="00B16F09">
        <w:rPr>
          <w:rFonts w:ascii="Arial" w:hAnsi="Arial" w:cs="David"/>
          <w:sz w:val="24"/>
          <w:szCs w:val="24"/>
          <w:rtl/>
        </w:rPr>
        <w:t xml:space="preserve"> </w:t>
      </w:r>
      <w:r w:rsidRPr="00B16F09">
        <w:rPr>
          <w:rFonts w:ascii="Arial" w:hAnsi="Arial" w:cs="David" w:hint="eastAsia"/>
          <w:sz w:val="24"/>
          <w:szCs w:val="24"/>
          <w:rtl/>
        </w:rPr>
        <w:t>פרק</w:t>
      </w:r>
      <w:r w:rsidRPr="00B16F09">
        <w:rPr>
          <w:rFonts w:ascii="Arial" w:hAnsi="Arial" w:cs="David"/>
          <w:sz w:val="24"/>
          <w:szCs w:val="24"/>
          <w:rtl/>
        </w:rPr>
        <w:t xml:space="preserve"> </w:t>
      </w:r>
      <w:r w:rsidRPr="00B16F09">
        <w:rPr>
          <w:rFonts w:ascii="Arial" w:hAnsi="Arial" w:cs="David" w:hint="eastAsia"/>
          <w:sz w:val="24"/>
          <w:szCs w:val="24"/>
          <w:rtl/>
        </w:rPr>
        <w:t>זמן</w:t>
      </w:r>
      <w:r w:rsidRPr="00B16F09">
        <w:rPr>
          <w:rFonts w:ascii="Arial" w:hAnsi="Arial" w:cs="David"/>
          <w:sz w:val="24"/>
          <w:szCs w:val="24"/>
          <w:rtl/>
        </w:rPr>
        <w:t xml:space="preserve"> </w:t>
      </w:r>
      <w:r w:rsidRPr="00B16F09">
        <w:rPr>
          <w:rFonts w:ascii="Arial" w:hAnsi="Arial" w:cs="David" w:hint="eastAsia"/>
          <w:sz w:val="24"/>
          <w:szCs w:val="24"/>
          <w:rtl/>
        </w:rPr>
        <w:t>שיקבע</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יופעל</w:t>
      </w:r>
      <w:r w:rsidRPr="00B16F09">
        <w:rPr>
          <w:rFonts w:ascii="Arial" w:hAnsi="Arial" w:cs="David"/>
          <w:sz w:val="24"/>
          <w:szCs w:val="24"/>
          <w:rtl/>
        </w:rPr>
        <w:t xml:space="preserve"> </w:t>
      </w:r>
      <w:r w:rsidRPr="00B16F09">
        <w:rPr>
          <w:rFonts w:ascii="Arial" w:hAnsi="Arial" w:cs="David" w:hint="eastAsia"/>
          <w:sz w:val="24"/>
          <w:szCs w:val="24"/>
          <w:rtl/>
        </w:rPr>
        <w:t>רישום</w:t>
      </w:r>
      <w:r w:rsidRPr="00B16F09">
        <w:rPr>
          <w:rFonts w:ascii="Arial" w:hAnsi="Arial" w:cs="David"/>
          <w:sz w:val="24"/>
          <w:szCs w:val="24"/>
          <w:rtl/>
        </w:rPr>
        <w:t xml:space="preserve">, </w:t>
      </w:r>
      <w:r w:rsidRPr="00B16F09">
        <w:rPr>
          <w:rFonts w:ascii="David" w:hAnsi="David" w:cs="David"/>
          <w:sz w:val="24"/>
          <w:szCs w:val="24"/>
        </w:rPr>
        <w:t>LOG</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הפעילות</w:t>
      </w:r>
      <w:r w:rsidRPr="00B16F09">
        <w:rPr>
          <w:rFonts w:ascii="Arial" w:hAnsi="Arial" w:cs="David"/>
          <w:sz w:val="24"/>
          <w:szCs w:val="24"/>
          <w:rtl/>
        </w:rPr>
        <w:t xml:space="preserve"> </w:t>
      </w:r>
      <w:r w:rsidRPr="00B16F09">
        <w:rPr>
          <w:rFonts w:ascii="Arial" w:hAnsi="Arial" w:cs="David" w:hint="eastAsia"/>
          <w:sz w:val="24"/>
          <w:szCs w:val="24"/>
          <w:rtl/>
        </w:rPr>
        <w:t>הנעשית</w:t>
      </w:r>
      <w:r w:rsidRPr="00B16F09">
        <w:rPr>
          <w:rFonts w:ascii="Arial" w:hAnsi="Arial" w:cs="David"/>
          <w:sz w:val="24"/>
          <w:szCs w:val="24"/>
          <w:rtl/>
        </w:rPr>
        <w:t xml:space="preserve"> </w:t>
      </w:r>
      <w:r w:rsidRPr="00B16F09">
        <w:rPr>
          <w:rFonts w:ascii="Arial" w:hAnsi="Arial" w:cs="David" w:hint="eastAsia"/>
          <w:sz w:val="24"/>
          <w:szCs w:val="24"/>
          <w:rtl/>
        </w:rPr>
        <w:t>באירוע</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מרחוק</w:t>
      </w:r>
      <w:r w:rsidRPr="00B16F09">
        <w:rPr>
          <w:rFonts w:ascii="Arial" w:hAnsi="Arial" w:cs="David"/>
          <w:sz w:val="24"/>
          <w:szCs w:val="24"/>
          <w:rtl/>
        </w:rPr>
        <w:t>"</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ייושמו</w:t>
      </w:r>
      <w:r w:rsidRPr="00B16F09">
        <w:rPr>
          <w:rFonts w:ascii="Arial" w:hAnsi="Arial" w:cs="David"/>
          <w:sz w:val="24"/>
          <w:szCs w:val="24"/>
          <w:rtl/>
        </w:rPr>
        <w:t xml:space="preserve"> </w:t>
      </w:r>
      <w:r w:rsidRPr="00B16F09">
        <w:rPr>
          <w:rFonts w:ascii="Arial" w:hAnsi="Arial" w:cs="David" w:hint="eastAsia"/>
          <w:sz w:val="24"/>
          <w:szCs w:val="24"/>
          <w:rtl/>
        </w:rPr>
        <w:t>כלים</w:t>
      </w:r>
      <w:r w:rsidRPr="00B16F09">
        <w:rPr>
          <w:rFonts w:ascii="Arial" w:hAnsi="Arial" w:cs="David"/>
          <w:sz w:val="24"/>
          <w:szCs w:val="24"/>
          <w:rtl/>
        </w:rPr>
        <w:t xml:space="preserve"> </w:t>
      </w:r>
      <w:r w:rsidRPr="00B16F09">
        <w:rPr>
          <w:rFonts w:ascii="Arial" w:hAnsi="Arial" w:cs="David" w:hint="eastAsia"/>
          <w:sz w:val="24"/>
          <w:szCs w:val="24"/>
          <w:rtl/>
        </w:rPr>
        <w:t>המאפשרים</w:t>
      </w:r>
      <w:r w:rsidRPr="00B16F09">
        <w:rPr>
          <w:rFonts w:ascii="Arial" w:hAnsi="Arial" w:cs="David"/>
          <w:sz w:val="24"/>
          <w:szCs w:val="24"/>
          <w:rtl/>
        </w:rPr>
        <w:t xml:space="preserve"> </w:t>
      </w:r>
      <w:r w:rsidRPr="00B16F09">
        <w:rPr>
          <w:rFonts w:ascii="Arial" w:hAnsi="Arial" w:cs="David" w:hint="eastAsia"/>
          <w:sz w:val="24"/>
          <w:szCs w:val="24"/>
          <w:rtl/>
        </w:rPr>
        <w:t>זיהוי</w:t>
      </w:r>
      <w:r w:rsidRPr="00B16F09">
        <w:rPr>
          <w:rFonts w:ascii="Arial" w:hAnsi="Arial" w:cs="David"/>
          <w:sz w:val="24"/>
          <w:szCs w:val="24"/>
          <w:rtl/>
        </w:rPr>
        <w:t xml:space="preserve"> </w:t>
      </w:r>
      <w:r w:rsidRPr="00B16F09">
        <w:rPr>
          <w:rFonts w:ascii="Arial" w:hAnsi="Arial" w:cs="David" w:hint="eastAsia"/>
          <w:sz w:val="24"/>
          <w:szCs w:val="24"/>
          <w:rtl/>
        </w:rPr>
        <w:t>חד</w:t>
      </w:r>
      <w:r w:rsidRPr="00B16F09">
        <w:rPr>
          <w:rFonts w:ascii="Arial" w:hAnsi="Arial" w:cs="David"/>
          <w:sz w:val="24"/>
          <w:szCs w:val="24"/>
          <w:rtl/>
        </w:rPr>
        <w:t>-</w:t>
      </w:r>
      <w:r w:rsidRPr="00B16F09">
        <w:rPr>
          <w:rFonts w:ascii="Arial" w:hAnsi="Arial" w:cs="David" w:hint="eastAsia"/>
          <w:sz w:val="24"/>
          <w:szCs w:val="24"/>
          <w:rtl/>
        </w:rPr>
        <w:t>ערכי</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משתמשים</w:t>
      </w:r>
      <w:r w:rsidRPr="00B16F09">
        <w:rPr>
          <w:rFonts w:ascii="Arial" w:hAnsi="Arial" w:cs="David"/>
          <w:sz w:val="24"/>
          <w:szCs w:val="24"/>
          <w:rtl/>
        </w:rPr>
        <w:t xml:space="preserve"> </w:t>
      </w:r>
      <w:r w:rsidRPr="00B16F09">
        <w:rPr>
          <w:rFonts w:ascii="Arial" w:hAnsi="Arial" w:cs="David" w:hint="eastAsia"/>
          <w:sz w:val="24"/>
          <w:szCs w:val="24"/>
          <w:rtl/>
        </w:rPr>
        <w:t>אשר</w:t>
      </w:r>
      <w:r w:rsidRPr="00B16F09">
        <w:rPr>
          <w:rFonts w:ascii="Arial" w:hAnsi="Arial" w:cs="David"/>
          <w:sz w:val="24"/>
          <w:szCs w:val="24"/>
          <w:rtl/>
        </w:rPr>
        <w:t xml:space="preserve"> </w:t>
      </w:r>
      <w:r w:rsidRPr="00B16F09">
        <w:rPr>
          <w:rFonts w:ascii="Arial" w:hAnsi="Arial" w:cs="David" w:hint="eastAsia"/>
          <w:sz w:val="24"/>
          <w:szCs w:val="24"/>
          <w:rtl/>
        </w:rPr>
        <w:t>ביצעו</w:t>
      </w:r>
      <w:r w:rsidRPr="00B16F09">
        <w:rPr>
          <w:rFonts w:ascii="Arial" w:hAnsi="Arial" w:cs="David"/>
          <w:sz w:val="24"/>
          <w:szCs w:val="24"/>
          <w:rtl/>
        </w:rPr>
        <w:t xml:space="preserve"> </w:t>
      </w:r>
      <w:r w:rsidRPr="00B16F09">
        <w:rPr>
          <w:rFonts w:ascii="Arial" w:hAnsi="Arial" w:cs="David" w:hint="eastAsia"/>
          <w:sz w:val="24"/>
          <w:szCs w:val="24"/>
          <w:rtl/>
        </w:rPr>
        <w:t>שינויים</w:t>
      </w:r>
      <w:r w:rsidRPr="00B16F09">
        <w:rPr>
          <w:rFonts w:ascii="Arial" w:hAnsi="Arial" w:cs="David"/>
          <w:sz w:val="24"/>
          <w:szCs w:val="24"/>
          <w:rtl/>
        </w:rPr>
        <w:t xml:space="preserve"> </w:t>
      </w:r>
      <w:r w:rsidRPr="00B16F09">
        <w:rPr>
          <w:rFonts w:ascii="Arial" w:hAnsi="Arial" w:cs="David" w:hint="eastAsia"/>
          <w:sz w:val="24"/>
          <w:szCs w:val="24"/>
          <w:rtl/>
        </w:rPr>
        <w:t>במידע</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בתוכנה</w:t>
      </w:r>
      <w:r w:rsidRPr="00B16F09">
        <w:rPr>
          <w:rFonts w:ascii="Arial" w:hAnsi="Arial" w:cs="David"/>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אשר</w:t>
      </w:r>
      <w:r w:rsidRPr="00B16F09">
        <w:rPr>
          <w:rFonts w:ascii="Arial" w:hAnsi="Arial" w:cs="David"/>
          <w:sz w:val="24"/>
          <w:szCs w:val="24"/>
          <w:rtl/>
        </w:rPr>
        <w:t xml:space="preserve"> </w:t>
      </w:r>
      <w:r w:rsidRPr="00B16F09">
        <w:rPr>
          <w:rFonts w:ascii="Arial" w:hAnsi="Arial" w:cs="David" w:hint="eastAsia"/>
          <w:sz w:val="24"/>
          <w:szCs w:val="24"/>
          <w:rtl/>
        </w:rPr>
        <w:t>ניגשו</w:t>
      </w:r>
      <w:r w:rsidRPr="00B16F09">
        <w:rPr>
          <w:rFonts w:ascii="Arial" w:hAnsi="Arial" w:cs="David"/>
          <w:sz w:val="24"/>
          <w:szCs w:val="24"/>
          <w:rtl/>
        </w:rPr>
        <w:t xml:space="preserve"> </w:t>
      </w:r>
      <w:r w:rsidRPr="00B16F09">
        <w:rPr>
          <w:rFonts w:ascii="Arial" w:hAnsi="Arial" w:cs="David" w:hint="eastAsia"/>
          <w:sz w:val="24"/>
          <w:szCs w:val="24"/>
          <w:rtl/>
        </w:rPr>
        <w:t>למידע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eastAsia"/>
          <w:sz w:val="24"/>
          <w:szCs w:val="24"/>
          <w:rtl/>
        </w:rPr>
        <w:t>תוך</w:t>
      </w:r>
      <w:r w:rsidRPr="00B16F09">
        <w:rPr>
          <w:rFonts w:ascii="Arial" w:hAnsi="Arial" w:cs="David"/>
          <w:sz w:val="24"/>
          <w:szCs w:val="24"/>
          <w:rtl/>
        </w:rPr>
        <w:t xml:space="preserve"> </w:t>
      </w:r>
      <w:r w:rsidRPr="00B16F09">
        <w:rPr>
          <w:rFonts w:ascii="Arial" w:hAnsi="Arial" w:cs="David" w:hint="eastAsia"/>
          <w:sz w:val="24"/>
          <w:szCs w:val="24"/>
          <w:rtl/>
        </w:rPr>
        <w:t>פירוט</w:t>
      </w:r>
      <w:r w:rsidRPr="00B16F09">
        <w:rPr>
          <w:rFonts w:ascii="Arial" w:hAnsi="Arial" w:cs="David"/>
          <w:sz w:val="24"/>
          <w:szCs w:val="24"/>
          <w:rtl/>
        </w:rPr>
        <w:t xml:space="preserve"> </w:t>
      </w:r>
      <w:r w:rsidRPr="00B16F09">
        <w:rPr>
          <w:rFonts w:ascii="Arial" w:hAnsi="Arial" w:cs="David" w:hint="eastAsia"/>
          <w:sz w:val="24"/>
          <w:szCs w:val="24"/>
          <w:rtl/>
        </w:rPr>
        <w:t>הפעילות</w:t>
      </w:r>
      <w:r w:rsidRPr="00B16F09">
        <w:rPr>
          <w:rFonts w:ascii="Arial" w:hAnsi="Arial" w:cs="David"/>
          <w:sz w:val="24"/>
          <w:szCs w:val="24"/>
          <w:rtl/>
        </w:rPr>
        <w:t xml:space="preserve"> </w:t>
      </w:r>
      <w:r w:rsidRPr="00B16F09">
        <w:rPr>
          <w:rFonts w:ascii="Arial" w:hAnsi="Arial" w:cs="David" w:hint="eastAsia"/>
          <w:sz w:val="24"/>
          <w:szCs w:val="24"/>
          <w:rtl/>
        </w:rPr>
        <w:t>שבוצעה</w:t>
      </w:r>
      <w:r w:rsidRPr="00B16F09">
        <w:rPr>
          <w:rFonts w:ascii="Arial" w:hAnsi="Arial" w:cs="David"/>
          <w:sz w:val="24"/>
          <w:szCs w:val="24"/>
          <w:rtl/>
        </w:rPr>
        <w:t xml:space="preserve"> </w:t>
      </w:r>
      <w:r w:rsidRPr="00B16F09">
        <w:rPr>
          <w:rFonts w:ascii="Arial" w:hAnsi="Arial" w:cs="David" w:hint="eastAsia"/>
          <w:sz w:val="24"/>
          <w:szCs w:val="24"/>
          <w:rtl/>
        </w:rPr>
        <w:t>וזמן</w:t>
      </w:r>
      <w:r w:rsidRPr="00B16F09">
        <w:rPr>
          <w:rFonts w:ascii="Arial" w:hAnsi="Arial" w:cs="David"/>
          <w:sz w:val="24"/>
          <w:szCs w:val="24"/>
          <w:rtl/>
        </w:rPr>
        <w:t xml:space="preserve"> </w:t>
      </w:r>
      <w:r w:rsidRPr="00B16F09">
        <w:rPr>
          <w:rFonts w:ascii="Arial" w:hAnsi="Arial" w:cs="David" w:hint="eastAsia"/>
          <w:sz w:val="24"/>
          <w:szCs w:val="24"/>
          <w:rtl/>
        </w:rPr>
        <w:t>הביצוע</w:t>
      </w:r>
      <w:r w:rsidRPr="00B16F09">
        <w:rPr>
          <w:rFonts w:ascii="Arial" w:hAnsi="Arial" w:cs="David"/>
          <w:sz w:val="24"/>
          <w:szCs w:val="24"/>
          <w:rtl/>
        </w:rPr>
        <w:t xml:space="preserve">, </w:t>
      </w:r>
      <w:r w:rsidRPr="00B16F09">
        <w:rPr>
          <w:rFonts w:ascii="Arial" w:hAnsi="Arial" w:cs="David" w:hint="eastAsia"/>
          <w:sz w:val="24"/>
          <w:szCs w:val="24"/>
          <w:rtl/>
        </w:rPr>
        <w:t>לפי</w:t>
      </w:r>
      <w:r w:rsidRPr="00B16F09">
        <w:rPr>
          <w:rFonts w:ascii="Arial" w:hAnsi="Arial" w:cs="David"/>
          <w:sz w:val="24"/>
          <w:szCs w:val="24"/>
          <w:rtl/>
        </w:rPr>
        <w:t xml:space="preserve"> </w:t>
      </w:r>
      <w:r w:rsidRPr="00B16F09">
        <w:rPr>
          <w:rFonts w:ascii="Arial" w:hAnsi="Arial" w:cs="David" w:hint="eastAsia"/>
          <w:sz w:val="24"/>
          <w:szCs w:val="24"/>
          <w:rtl/>
        </w:rPr>
        <w:t>הגדרות</w:t>
      </w:r>
      <w:r w:rsidRPr="00B16F09">
        <w:rPr>
          <w:rFonts w:ascii="Arial" w:hAnsi="Arial" w:cs="David"/>
          <w:sz w:val="24"/>
          <w:szCs w:val="24"/>
          <w:rtl/>
        </w:rPr>
        <w:t xml:space="preserve"> </w:t>
      </w:r>
      <w:r w:rsidR="009C4FBE" w:rsidRPr="00B16F09">
        <w:rPr>
          <w:rFonts w:ascii="Arial" w:hAnsi="Arial" w:cs="David" w:hint="cs"/>
          <w:sz w:val="24"/>
          <w:szCs w:val="24"/>
          <w:rtl/>
        </w:rPr>
        <w:t xml:space="preserve">מנהל </w:t>
      </w:r>
      <w:r w:rsidR="00DE2CCB" w:rsidRPr="00B16F09">
        <w:rPr>
          <w:rFonts w:ascii="Arial" w:hAnsi="Arial" w:cs="David" w:hint="cs"/>
          <w:sz w:val="24"/>
          <w:szCs w:val="24"/>
          <w:rtl/>
        </w:rPr>
        <w:t xml:space="preserve">הגנת </w:t>
      </w:r>
      <w:r w:rsidR="009C4FBE" w:rsidRPr="00B16F09">
        <w:rPr>
          <w:rFonts w:ascii="Arial" w:hAnsi="Arial" w:cs="David" w:hint="cs"/>
          <w:sz w:val="24"/>
          <w:szCs w:val="24"/>
          <w:rtl/>
        </w:rPr>
        <w:t>ה</w:t>
      </w:r>
      <w:r w:rsidRPr="00B16F09">
        <w:rPr>
          <w:rFonts w:ascii="Arial" w:hAnsi="Arial" w:cs="David" w:hint="eastAsia"/>
          <w:sz w:val="24"/>
          <w:szCs w:val="24"/>
          <w:rtl/>
        </w:rPr>
        <w:t>מידע</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כלי</w:t>
      </w:r>
      <w:r w:rsidRPr="00B16F09">
        <w:rPr>
          <w:rFonts w:ascii="Arial" w:hAnsi="Arial" w:cs="David"/>
          <w:sz w:val="24"/>
          <w:szCs w:val="24"/>
          <w:rtl/>
        </w:rPr>
        <w:t xml:space="preserve"> </w:t>
      </w:r>
      <w:r w:rsidRPr="00B16F09">
        <w:rPr>
          <w:rFonts w:ascii="Arial" w:hAnsi="Arial" w:cs="David" w:hint="eastAsia"/>
          <w:sz w:val="24"/>
          <w:szCs w:val="24"/>
          <w:rtl/>
        </w:rPr>
        <w:t>לזיהוי</w:t>
      </w:r>
      <w:r w:rsidRPr="00B16F09">
        <w:rPr>
          <w:rFonts w:ascii="Arial" w:hAnsi="Arial" w:cs="David"/>
          <w:sz w:val="24"/>
          <w:szCs w:val="24"/>
          <w:rtl/>
        </w:rPr>
        <w:t xml:space="preserve"> </w:t>
      </w:r>
      <w:r w:rsidRPr="00B16F09">
        <w:rPr>
          <w:rFonts w:ascii="Arial" w:hAnsi="Arial" w:cs="David" w:hint="eastAsia"/>
          <w:sz w:val="24"/>
          <w:szCs w:val="24"/>
          <w:rtl/>
        </w:rPr>
        <w:t>ולרישום</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לרשת</w:t>
      </w:r>
      <w:r w:rsidRPr="00B16F09">
        <w:rPr>
          <w:rFonts w:ascii="Arial" w:hAnsi="Arial" w:cs="David"/>
          <w:sz w:val="24"/>
          <w:szCs w:val="24"/>
          <w:rtl/>
        </w:rPr>
        <w:t xml:space="preserve"> </w:t>
      </w:r>
      <w:r w:rsidRPr="00B16F09">
        <w:rPr>
          <w:rFonts w:ascii="Arial" w:hAnsi="Arial" w:cs="David" w:hint="eastAsia"/>
          <w:sz w:val="24"/>
          <w:szCs w:val="24"/>
          <w:rtl/>
        </w:rPr>
        <w:t>מגורמים</w:t>
      </w:r>
      <w:r w:rsidRPr="00B16F09">
        <w:rPr>
          <w:rFonts w:ascii="Arial" w:hAnsi="Arial" w:cs="David"/>
          <w:sz w:val="24"/>
          <w:szCs w:val="24"/>
          <w:rtl/>
        </w:rPr>
        <w:t xml:space="preserve"> </w:t>
      </w:r>
      <w:r w:rsidRPr="00B16F09">
        <w:rPr>
          <w:rFonts w:ascii="Arial" w:hAnsi="Arial" w:cs="David" w:hint="eastAsia"/>
          <w:sz w:val="24"/>
          <w:szCs w:val="24"/>
          <w:rtl/>
        </w:rPr>
        <w:t>מרוחקים</w:t>
      </w:r>
      <w:r w:rsidRPr="00B16F09">
        <w:rPr>
          <w:rFonts w:ascii="Arial" w:hAnsi="Arial" w:cs="David"/>
          <w:sz w:val="24"/>
          <w:szCs w:val="24"/>
          <w:rtl/>
        </w:rPr>
        <w:t xml:space="preserve">, </w:t>
      </w:r>
      <w:r w:rsidRPr="00B16F09">
        <w:rPr>
          <w:rFonts w:ascii="Arial" w:hAnsi="Arial" w:cs="David" w:hint="eastAsia"/>
          <w:sz w:val="24"/>
          <w:szCs w:val="24"/>
          <w:rtl/>
        </w:rPr>
        <w:t>ניסיונות</w:t>
      </w:r>
      <w:r w:rsidRPr="00B16F09">
        <w:rPr>
          <w:rFonts w:ascii="Arial" w:hAnsi="Arial" w:cs="David"/>
          <w:sz w:val="24"/>
          <w:szCs w:val="24"/>
          <w:rtl/>
        </w:rPr>
        <w:t xml:space="preserve"> </w:t>
      </w:r>
      <w:r w:rsidRPr="00B16F09">
        <w:rPr>
          <w:rFonts w:ascii="Arial" w:hAnsi="Arial" w:cs="David" w:hint="eastAsia"/>
          <w:sz w:val="24"/>
          <w:szCs w:val="24"/>
          <w:rtl/>
        </w:rPr>
        <w:t>חדירה</w:t>
      </w:r>
      <w:r w:rsidRPr="00B16F09">
        <w:rPr>
          <w:rFonts w:ascii="Arial" w:hAnsi="Arial" w:cs="David"/>
          <w:sz w:val="24"/>
          <w:szCs w:val="24"/>
          <w:rtl/>
        </w:rPr>
        <w:t xml:space="preserve">, </w:t>
      </w:r>
      <w:r w:rsidRPr="00B16F09">
        <w:rPr>
          <w:rFonts w:ascii="Arial" w:hAnsi="Arial" w:cs="David" w:hint="eastAsia"/>
          <w:sz w:val="24"/>
          <w:szCs w:val="24"/>
          <w:rtl/>
        </w:rPr>
        <w:t>ניסיונות</w:t>
      </w:r>
      <w:r w:rsidRPr="00B16F09">
        <w:rPr>
          <w:rFonts w:ascii="Arial" w:hAnsi="Arial" w:cs="David"/>
          <w:sz w:val="24"/>
          <w:szCs w:val="24"/>
          <w:rtl/>
        </w:rPr>
        <w:t xml:space="preserve"> </w:t>
      </w:r>
      <w:r w:rsidR="00F9650A" w:rsidRPr="00B16F09">
        <w:rPr>
          <w:rFonts w:ascii="Arial" w:hAnsi="Arial" w:cs="David" w:hint="cs"/>
          <w:sz w:val="24"/>
          <w:szCs w:val="24"/>
          <w:rtl/>
        </w:rPr>
        <w:t>לדלף</w:t>
      </w:r>
      <w:r w:rsidR="00F9650A"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eastAsia"/>
          <w:sz w:val="24"/>
          <w:szCs w:val="24"/>
          <w:rtl/>
        </w:rPr>
        <w:t>החוצה</w:t>
      </w:r>
      <w:r w:rsidRPr="00B16F09">
        <w:rPr>
          <w:rFonts w:ascii="Arial" w:hAnsi="Arial" w:cs="David"/>
          <w:sz w:val="24"/>
          <w:szCs w:val="24"/>
          <w:rtl/>
        </w:rPr>
        <w:t xml:space="preserve"> </w:t>
      </w:r>
      <w:r w:rsidRPr="00B16F09">
        <w:rPr>
          <w:rFonts w:ascii="Arial" w:hAnsi="Arial" w:cs="David" w:hint="eastAsia"/>
          <w:sz w:val="24"/>
          <w:szCs w:val="24"/>
          <w:rtl/>
        </w:rPr>
        <w:t>וגישה</w:t>
      </w:r>
      <w:r w:rsidRPr="00B16F09">
        <w:rPr>
          <w:rFonts w:ascii="Arial" w:hAnsi="Arial" w:cs="David"/>
          <w:sz w:val="24"/>
          <w:szCs w:val="24"/>
          <w:rtl/>
        </w:rPr>
        <w:t xml:space="preserve"> </w:t>
      </w:r>
      <w:r w:rsidRPr="00B16F09">
        <w:rPr>
          <w:rFonts w:ascii="Arial" w:hAnsi="Arial" w:cs="David" w:hint="eastAsia"/>
          <w:sz w:val="24"/>
          <w:szCs w:val="24"/>
          <w:rtl/>
        </w:rPr>
        <w:t>לקבצים</w:t>
      </w:r>
      <w:r w:rsidRPr="00B16F09">
        <w:rPr>
          <w:rFonts w:ascii="Arial" w:hAnsi="Arial" w:cs="David"/>
          <w:sz w:val="24"/>
          <w:szCs w:val="24"/>
          <w:rtl/>
        </w:rPr>
        <w:t xml:space="preserve"> </w:t>
      </w:r>
      <w:r w:rsidRPr="00B16F09">
        <w:rPr>
          <w:rFonts w:ascii="Arial" w:hAnsi="Arial" w:cs="David" w:hint="eastAsia"/>
          <w:sz w:val="24"/>
          <w:szCs w:val="24"/>
          <w:rtl/>
        </w:rPr>
        <w:t>רגישים</w:t>
      </w:r>
      <w:r w:rsidRPr="00B16F09">
        <w:rPr>
          <w:rFonts w:ascii="Arial" w:hAnsi="Arial" w:cs="David"/>
          <w:sz w:val="24"/>
          <w:szCs w:val="24"/>
          <w:rtl/>
        </w:rPr>
        <w:t xml:space="preserve">. </w:t>
      </w:r>
      <w:r w:rsidRPr="00B16F09">
        <w:rPr>
          <w:rFonts w:ascii="Arial" w:hAnsi="Arial" w:cs="David" w:hint="eastAsia"/>
          <w:sz w:val="24"/>
          <w:szCs w:val="24"/>
          <w:rtl/>
        </w:rPr>
        <w:t>כלי</w:t>
      </w:r>
      <w:r w:rsidRPr="00B16F09">
        <w:rPr>
          <w:rFonts w:ascii="Arial" w:hAnsi="Arial" w:cs="David"/>
          <w:sz w:val="24"/>
          <w:szCs w:val="24"/>
          <w:rtl/>
        </w:rPr>
        <w:t xml:space="preserve"> </w:t>
      </w:r>
      <w:r w:rsidRPr="00B16F09">
        <w:rPr>
          <w:rFonts w:ascii="Arial" w:hAnsi="Arial" w:cs="David" w:hint="eastAsia"/>
          <w:sz w:val="24"/>
          <w:szCs w:val="24"/>
          <w:rtl/>
        </w:rPr>
        <w:t>זה</w:t>
      </w:r>
      <w:r w:rsidRPr="00B16F09">
        <w:rPr>
          <w:rFonts w:ascii="Arial" w:hAnsi="Arial" w:cs="David"/>
          <w:sz w:val="24"/>
          <w:szCs w:val="24"/>
          <w:rtl/>
        </w:rPr>
        <w:t xml:space="preserve"> </w:t>
      </w:r>
      <w:r w:rsidRPr="00B16F09">
        <w:rPr>
          <w:rFonts w:ascii="Arial" w:hAnsi="Arial" w:cs="David" w:hint="eastAsia"/>
          <w:sz w:val="24"/>
          <w:szCs w:val="24"/>
          <w:rtl/>
        </w:rPr>
        <w:t>יעק</w:t>
      </w:r>
      <w:r w:rsidR="0031543D" w:rsidRPr="00B16F09">
        <w:rPr>
          <w:rFonts w:ascii="Arial" w:hAnsi="Arial" w:cs="David" w:hint="cs"/>
          <w:sz w:val="24"/>
          <w:szCs w:val="24"/>
          <w:rtl/>
        </w:rPr>
        <w:t>ו</w:t>
      </w:r>
      <w:r w:rsidRPr="00B16F09">
        <w:rPr>
          <w:rFonts w:ascii="Arial" w:hAnsi="Arial" w:cs="David" w:hint="eastAsia"/>
          <w:sz w:val="24"/>
          <w:szCs w:val="24"/>
          <w:rtl/>
        </w:rPr>
        <w:t>ב</w:t>
      </w:r>
      <w:r w:rsidRPr="00B16F09">
        <w:rPr>
          <w:rFonts w:ascii="Arial" w:hAnsi="Arial" w:cs="David"/>
          <w:sz w:val="24"/>
          <w:szCs w:val="24"/>
          <w:rtl/>
        </w:rPr>
        <w:t xml:space="preserve"> </w:t>
      </w:r>
      <w:r w:rsidRPr="00B16F09">
        <w:rPr>
          <w:rFonts w:ascii="Arial" w:hAnsi="Arial" w:cs="David" w:hint="eastAsia"/>
          <w:sz w:val="24"/>
          <w:szCs w:val="24"/>
          <w:rtl/>
        </w:rPr>
        <w:t>אחר</w:t>
      </w:r>
      <w:r w:rsidRPr="00B16F09">
        <w:rPr>
          <w:rFonts w:ascii="Arial" w:hAnsi="Arial" w:cs="David"/>
          <w:sz w:val="24"/>
          <w:szCs w:val="24"/>
          <w:rtl/>
        </w:rPr>
        <w:t xml:space="preserve"> </w:t>
      </w:r>
      <w:r w:rsidRPr="00B16F09">
        <w:rPr>
          <w:rFonts w:ascii="Arial" w:hAnsi="Arial" w:cs="David" w:hint="eastAsia"/>
          <w:sz w:val="24"/>
          <w:szCs w:val="24"/>
          <w:rtl/>
        </w:rPr>
        <w:t>הפעילות</w:t>
      </w:r>
      <w:r w:rsidRPr="00B16F09">
        <w:rPr>
          <w:rFonts w:ascii="Arial" w:hAnsi="Arial" w:cs="David"/>
          <w:sz w:val="24"/>
          <w:szCs w:val="24"/>
          <w:rtl/>
        </w:rPr>
        <w:t xml:space="preserve"> </w:t>
      </w:r>
      <w:r w:rsidRPr="00B16F09">
        <w:rPr>
          <w:rFonts w:ascii="Arial" w:hAnsi="Arial" w:cs="David" w:hint="eastAsia"/>
          <w:sz w:val="24"/>
          <w:szCs w:val="24"/>
          <w:rtl/>
        </w:rPr>
        <w:t>ברמת</w:t>
      </w:r>
      <w:r w:rsidRPr="00B16F09">
        <w:rPr>
          <w:rFonts w:ascii="Arial" w:hAnsi="Arial" w:cs="David"/>
          <w:sz w:val="24"/>
          <w:szCs w:val="24"/>
          <w:rtl/>
        </w:rPr>
        <w:t xml:space="preserve"> </w:t>
      </w:r>
      <w:r w:rsidRPr="00B16F09">
        <w:rPr>
          <w:rFonts w:ascii="Arial" w:hAnsi="Arial" w:cs="David" w:hint="eastAsia"/>
          <w:sz w:val="24"/>
          <w:szCs w:val="24"/>
          <w:rtl/>
        </w:rPr>
        <w:t>הרשת</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תיעוד</w:t>
      </w:r>
      <w:r w:rsidRPr="00B16F09">
        <w:rPr>
          <w:rFonts w:ascii="Arial" w:hAnsi="Arial" w:cs="David"/>
          <w:sz w:val="24"/>
          <w:szCs w:val="24"/>
          <w:rtl/>
        </w:rPr>
        <w:t xml:space="preserve"> </w:t>
      </w:r>
      <w:r w:rsidRPr="00B16F09">
        <w:rPr>
          <w:rFonts w:ascii="Arial" w:hAnsi="Arial" w:cs="David" w:hint="eastAsia"/>
          <w:sz w:val="24"/>
          <w:szCs w:val="24"/>
          <w:rtl/>
        </w:rPr>
        <w:t>ברמת</w:t>
      </w:r>
      <w:r w:rsidRPr="00B16F09">
        <w:rPr>
          <w:rFonts w:ascii="Arial" w:hAnsi="Arial" w:cs="David"/>
          <w:sz w:val="24"/>
          <w:szCs w:val="24"/>
          <w:rtl/>
        </w:rPr>
        <w:t xml:space="preserve"> </w:t>
      </w:r>
      <w:r w:rsidRPr="00B16F09">
        <w:rPr>
          <w:rFonts w:ascii="Arial" w:hAnsi="Arial" w:cs="David" w:hint="eastAsia"/>
          <w:sz w:val="24"/>
          <w:szCs w:val="24"/>
          <w:rtl/>
        </w:rPr>
        <w:t>האפליקציה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גישה</w:t>
      </w:r>
      <w:r w:rsidRPr="00B16F09">
        <w:rPr>
          <w:rFonts w:ascii="Arial" w:hAnsi="Arial" w:cs="David"/>
          <w:sz w:val="24"/>
          <w:szCs w:val="24"/>
          <w:rtl/>
        </w:rPr>
        <w:t xml:space="preserve"> </w:t>
      </w:r>
      <w:r w:rsidRPr="00B16F09">
        <w:rPr>
          <w:rFonts w:ascii="Arial" w:hAnsi="Arial" w:cs="David" w:hint="eastAsia"/>
          <w:sz w:val="24"/>
          <w:szCs w:val="24"/>
          <w:rtl/>
        </w:rPr>
        <w:t>למידע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sz w:val="24"/>
          <w:szCs w:val="24"/>
          <w:rtl/>
        </w:rPr>
        <w:t xml:space="preserve"> </w:t>
      </w:r>
      <w:r w:rsidRPr="00B16F09">
        <w:rPr>
          <w:rFonts w:ascii="Arial" w:hAnsi="Arial" w:cs="David" w:hint="eastAsia"/>
          <w:sz w:val="24"/>
          <w:szCs w:val="24"/>
          <w:rtl/>
        </w:rPr>
        <w:t>ע</w:t>
      </w:r>
      <w:r w:rsidRPr="00B16F09">
        <w:rPr>
          <w:rFonts w:ascii="Arial" w:hAnsi="Arial" w:cs="David"/>
          <w:sz w:val="24"/>
          <w:szCs w:val="24"/>
          <w:rtl/>
        </w:rPr>
        <w:t>"</w:t>
      </w:r>
      <w:r w:rsidRPr="00B16F09">
        <w:rPr>
          <w:rFonts w:ascii="Arial" w:hAnsi="Arial" w:cs="David" w:hint="eastAsia"/>
          <w:sz w:val="24"/>
          <w:szCs w:val="24"/>
          <w:rtl/>
        </w:rPr>
        <w:t>י</w:t>
      </w:r>
      <w:r w:rsidRPr="00B16F09">
        <w:rPr>
          <w:rFonts w:ascii="Arial" w:hAnsi="Arial" w:cs="David"/>
          <w:sz w:val="24"/>
          <w:szCs w:val="24"/>
          <w:rtl/>
        </w:rPr>
        <w:t xml:space="preserve"> </w:t>
      </w:r>
      <w:r w:rsidRPr="00B16F09">
        <w:rPr>
          <w:rFonts w:ascii="Arial" w:hAnsi="Arial" w:cs="David" w:hint="eastAsia"/>
          <w:sz w:val="24"/>
          <w:szCs w:val="24"/>
          <w:rtl/>
        </w:rPr>
        <w:t>משתמש</w:t>
      </w:r>
      <w:r w:rsidRPr="00B16F09">
        <w:rPr>
          <w:rFonts w:ascii="Arial" w:hAnsi="Arial" w:cs="David"/>
          <w:sz w:val="24"/>
          <w:szCs w:val="24"/>
          <w:rtl/>
        </w:rPr>
        <w:t xml:space="preserve">. </w:t>
      </w:r>
      <w:r w:rsidRPr="00B16F09">
        <w:rPr>
          <w:rFonts w:ascii="Arial" w:hAnsi="Arial" w:cs="David" w:hint="eastAsia"/>
          <w:sz w:val="24"/>
          <w:szCs w:val="24"/>
          <w:rtl/>
        </w:rPr>
        <w:t>התיעוד</w:t>
      </w:r>
      <w:r w:rsidRPr="00B16F09">
        <w:rPr>
          <w:rFonts w:ascii="Arial" w:hAnsi="Arial" w:cs="David"/>
          <w:sz w:val="24"/>
          <w:szCs w:val="24"/>
          <w:rtl/>
        </w:rPr>
        <w:t xml:space="preserve"> </w:t>
      </w:r>
      <w:r w:rsidRPr="00B16F09">
        <w:rPr>
          <w:rFonts w:ascii="Arial" w:hAnsi="Arial" w:cs="David" w:hint="eastAsia"/>
          <w:sz w:val="24"/>
          <w:szCs w:val="24"/>
          <w:rtl/>
        </w:rPr>
        <w:t>יבדיל</w:t>
      </w:r>
      <w:r w:rsidRPr="00B16F09">
        <w:rPr>
          <w:rFonts w:ascii="Arial" w:hAnsi="Arial" w:cs="David"/>
          <w:sz w:val="24"/>
          <w:szCs w:val="24"/>
          <w:rtl/>
        </w:rPr>
        <w:t xml:space="preserve"> </w:t>
      </w:r>
      <w:r w:rsidRPr="00B16F09">
        <w:rPr>
          <w:rFonts w:ascii="Arial" w:hAnsi="Arial" w:cs="David" w:hint="eastAsia"/>
          <w:sz w:val="24"/>
          <w:szCs w:val="24"/>
          <w:rtl/>
        </w:rPr>
        <w:t>בין</w:t>
      </w:r>
      <w:r w:rsidRPr="00B16F09">
        <w:rPr>
          <w:rFonts w:ascii="Arial" w:hAnsi="Arial" w:cs="David"/>
          <w:sz w:val="24"/>
          <w:szCs w:val="24"/>
          <w:rtl/>
        </w:rPr>
        <w:t xml:space="preserve"> </w:t>
      </w:r>
      <w:r w:rsidRPr="00B16F09">
        <w:rPr>
          <w:rFonts w:ascii="Arial" w:hAnsi="Arial" w:cs="David" w:hint="eastAsia"/>
          <w:sz w:val="24"/>
          <w:szCs w:val="24"/>
          <w:rtl/>
        </w:rPr>
        <w:t>סוגי</w:t>
      </w:r>
      <w:r w:rsidRPr="00B16F09">
        <w:rPr>
          <w:rFonts w:ascii="Arial" w:hAnsi="Arial" w:cs="David"/>
          <w:sz w:val="24"/>
          <w:szCs w:val="24"/>
          <w:rtl/>
        </w:rPr>
        <w:t xml:space="preserve"> </w:t>
      </w:r>
      <w:r w:rsidRPr="00B16F09">
        <w:rPr>
          <w:rFonts w:ascii="Arial" w:hAnsi="Arial" w:cs="David" w:hint="eastAsia"/>
          <w:sz w:val="24"/>
          <w:szCs w:val="24"/>
          <w:rtl/>
        </w:rPr>
        <w:t>הגישה</w:t>
      </w:r>
      <w:r w:rsidRPr="00B16F09">
        <w:rPr>
          <w:rFonts w:ascii="Arial" w:hAnsi="Arial" w:cs="David"/>
          <w:sz w:val="24"/>
          <w:szCs w:val="24"/>
          <w:rtl/>
        </w:rPr>
        <w:t xml:space="preserve"> </w:t>
      </w:r>
      <w:r w:rsidRPr="00B16F09">
        <w:rPr>
          <w:rFonts w:ascii="Arial" w:hAnsi="Arial" w:cs="David" w:hint="eastAsia"/>
          <w:sz w:val="24"/>
          <w:szCs w:val="24"/>
          <w:rtl/>
        </w:rPr>
        <w:t>לנתונים</w:t>
      </w:r>
      <w:r w:rsidRPr="00B16F09">
        <w:rPr>
          <w:rFonts w:ascii="Arial" w:hAnsi="Arial" w:cs="David"/>
          <w:sz w:val="24"/>
          <w:szCs w:val="24"/>
          <w:rtl/>
        </w:rPr>
        <w:t xml:space="preserve">: </w:t>
      </w:r>
      <w:r w:rsidRPr="00B16F09">
        <w:rPr>
          <w:rFonts w:ascii="Arial" w:hAnsi="Arial" w:cs="David" w:hint="eastAsia"/>
          <w:sz w:val="24"/>
          <w:szCs w:val="24"/>
          <w:rtl/>
        </w:rPr>
        <w:t>יצירה</w:t>
      </w:r>
      <w:r w:rsidRPr="00B16F09">
        <w:rPr>
          <w:rFonts w:ascii="Arial" w:hAnsi="Arial" w:cs="David"/>
          <w:sz w:val="24"/>
          <w:szCs w:val="24"/>
          <w:rtl/>
        </w:rPr>
        <w:t xml:space="preserve">, </w:t>
      </w:r>
      <w:r w:rsidRPr="00B16F09">
        <w:rPr>
          <w:rFonts w:ascii="Arial" w:hAnsi="Arial" w:cs="David" w:hint="eastAsia"/>
          <w:sz w:val="24"/>
          <w:szCs w:val="24"/>
          <w:rtl/>
        </w:rPr>
        <w:t>קריאה</w:t>
      </w:r>
      <w:r w:rsidRPr="00B16F09">
        <w:rPr>
          <w:rFonts w:ascii="Arial" w:hAnsi="Arial" w:cs="David"/>
          <w:sz w:val="24"/>
          <w:szCs w:val="24"/>
          <w:rtl/>
        </w:rPr>
        <w:t>/</w:t>
      </w:r>
      <w:r w:rsidRPr="00B16F09">
        <w:rPr>
          <w:rFonts w:ascii="Arial" w:hAnsi="Arial" w:cs="David" w:hint="eastAsia"/>
          <w:sz w:val="24"/>
          <w:szCs w:val="24"/>
          <w:rtl/>
        </w:rPr>
        <w:t>צפייה</w:t>
      </w:r>
      <w:r w:rsidRPr="00B16F09">
        <w:rPr>
          <w:rFonts w:ascii="Arial" w:hAnsi="Arial" w:cs="David"/>
          <w:sz w:val="24"/>
          <w:szCs w:val="24"/>
          <w:rtl/>
        </w:rPr>
        <w:t xml:space="preserve">, </w:t>
      </w:r>
      <w:r w:rsidRPr="00B16F09">
        <w:rPr>
          <w:rFonts w:ascii="Arial" w:hAnsi="Arial" w:cs="David" w:hint="eastAsia"/>
          <w:sz w:val="24"/>
          <w:szCs w:val="24"/>
          <w:rtl/>
        </w:rPr>
        <w:t>כתיבה</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תיעוד</w:t>
      </w:r>
      <w:r w:rsidRPr="00B16F09">
        <w:rPr>
          <w:rFonts w:ascii="Arial" w:hAnsi="Arial" w:cs="David"/>
          <w:sz w:val="24"/>
          <w:szCs w:val="24"/>
          <w:rtl/>
        </w:rPr>
        <w:t xml:space="preserve"> </w:t>
      </w:r>
      <w:r w:rsidRPr="00B16F09">
        <w:rPr>
          <w:rFonts w:ascii="Arial" w:hAnsi="Arial" w:cs="David" w:hint="eastAsia"/>
          <w:sz w:val="24"/>
          <w:szCs w:val="24"/>
          <w:rtl/>
        </w:rPr>
        <w:t>ברמת</w:t>
      </w:r>
      <w:r w:rsidRPr="00B16F09">
        <w:rPr>
          <w:rFonts w:ascii="Arial" w:hAnsi="Arial" w:cs="David"/>
          <w:sz w:val="24"/>
          <w:szCs w:val="24"/>
          <w:rtl/>
        </w:rPr>
        <w:t xml:space="preserve"> </w:t>
      </w:r>
      <w:r w:rsidRPr="00B16F09">
        <w:rPr>
          <w:rFonts w:ascii="Arial" w:hAnsi="Arial" w:cs="David" w:hint="eastAsia"/>
          <w:sz w:val="24"/>
          <w:szCs w:val="24"/>
          <w:rtl/>
        </w:rPr>
        <w:t>האפליקציה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ניסיונות</w:t>
      </w:r>
      <w:r w:rsidRPr="00B16F09">
        <w:rPr>
          <w:rFonts w:ascii="Arial" w:hAnsi="Arial" w:cs="David"/>
          <w:sz w:val="24"/>
          <w:szCs w:val="24"/>
          <w:rtl/>
        </w:rPr>
        <w:t xml:space="preserve"> </w:t>
      </w:r>
      <w:r w:rsidRPr="00B16F09">
        <w:rPr>
          <w:rFonts w:ascii="Arial" w:hAnsi="Arial" w:cs="David" w:hint="eastAsia"/>
          <w:sz w:val="24"/>
          <w:szCs w:val="24"/>
          <w:rtl/>
        </w:rPr>
        <w:t>לעקוף</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מנגנוני</w:t>
      </w:r>
      <w:r w:rsidRPr="00B16F09">
        <w:rPr>
          <w:rFonts w:ascii="Arial" w:hAnsi="Arial" w:cs="David"/>
          <w:sz w:val="24"/>
          <w:szCs w:val="24"/>
          <w:rtl/>
        </w:rPr>
        <w:t xml:space="preserve"> </w:t>
      </w:r>
      <w:r w:rsidRPr="00B16F09">
        <w:rPr>
          <w:rFonts w:ascii="Arial" w:hAnsi="Arial" w:cs="David" w:hint="eastAsia"/>
          <w:sz w:val="24"/>
          <w:szCs w:val="24"/>
          <w:rtl/>
        </w:rPr>
        <w:t>ההזדהות</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כלים</w:t>
      </w:r>
      <w:r w:rsidRPr="00B16F09">
        <w:rPr>
          <w:rFonts w:ascii="Arial" w:hAnsi="Arial" w:cs="David"/>
          <w:sz w:val="24"/>
          <w:szCs w:val="24"/>
          <w:rtl/>
        </w:rPr>
        <w:t xml:space="preserve"> </w:t>
      </w:r>
      <w:r w:rsidRPr="00B16F09">
        <w:rPr>
          <w:rFonts w:ascii="Arial" w:hAnsi="Arial" w:cs="David" w:hint="eastAsia"/>
          <w:sz w:val="24"/>
          <w:szCs w:val="24"/>
          <w:rtl/>
        </w:rPr>
        <w:t>לאכיפה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הקשחת</w:t>
      </w:r>
      <w:r w:rsidRPr="00B16F09">
        <w:rPr>
          <w:rFonts w:ascii="Arial" w:hAnsi="Arial" w:cs="David"/>
          <w:sz w:val="24"/>
          <w:szCs w:val="24"/>
          <w:rtl/>
        </w:rPr>
        <w:t xml:space="preserve"> </w:t>
      </w:r>
      <w:r w:rsidRPr="00B16F09">
        <w:rPr>
          <w:rFonts w:ascii="Arial" w:hAnsi="Arial" w:cs="David" w:hint="eastAsia"/>
          <w:sz w:val="24"/>
          <w:szCs w:val="24"/>
          <w:rtl/>
        </w:rPr>
        <w:t>השרתים</w:t>
      </w:r>
      <w:r w:rsidRPr="00B16F09">
        <w:rPr>
          <w:rFonts w:ascii="Arial" w:hAnsi="Arial" w:cs="David"/>
          <w:sz w:val="24"/>
          <w:szCs w:val="24"/>
          <w:rtl/>
        </w:rPr>
        <w:t xml:space="preserve"> </w:t>
      </w:r>
      <w:r w:rsidRPr="00B16F09">
        <w:rPr>
          <w:rFonts w:ascii="Arial" w:hAnsi="Arial" w:cs="David" w:hint="eastAsia"/>
          <w:sz w:val="24"/>
          <w:szCs w:val="24"/>
          <w:rtl/>
        </w:rPr>
        <w:t>ותיעוד</w:t>
      </w:r>
      <w:r w:rsidRPr="00B16F09">
        <w:rPr>
          <w:rFonts w:ascii="Arial" w:hAnsi="Arial" w:cs="David"/>
          <w:sz w:val="24"/>
          <w:szCs w:val="24"/>
          <w:rtl/>
        </w:rPr>
        <w:t xml:space="preserve"> </w:t>
      </w:r>
      <w:r w:rsidRPr="00B16F09">
        <w:rPr>
          <w:rFonts w:ascii="Arial" w:hAnsi="Arial" w:cs="David" w:hint="eastAsia"/>
          <w:sz w:val="24"/>
          <w:szCs w:val="24"/>
          <w:rtl/>
        </w:rPr>
        <w:t>ניסיונות</w:t>
      </w:r>
      <w:r w:rsidRPr="00B16F09">
        <w:rPr>
          <w:rFonts w:ascii="Arial" w:hAnsi="Arial" w:cs="David"/>
          <w:sz w:val="24"/>
          <w:szCs w:val="24"/>
          <w:rtl/>
        </w:rPr>
        <w:t xml:space="preserve"> </w:t>
      </w:r>
      <w:r w:rsidRPr="00B16F09">
        <w:rPr>
          <w:rFonts w:ascii="Arial" w:hAnsi="Arial" w:cs="David" w:hint="eastAsia"/>
          <w:sz w:val="24"/>
          <w:szCs w:val="24"/>
          <w:rtl/>
        </w:rPr>
        <w:t>לחריגה</w:t>
      </w:r>
      <w:r w:rsidRPr="00B16F09">
        <w:rPr>
          <w:rFonts w:ascii="Arial" w:hAnsi="Arial" w:cs="David"/>
          <w:sz w:val="24"/>
          <w:szCs w:val="24"/>
          <w:rtl/>
        </w:rPr>
        <w:t xml:space="preserve"> </w:t>
      </w:r>
      <w:r w:rsidRPr="00B16F09">
        <w:rPr>
          <w:rFonts w:ascii="Arial" w:hAnsi="Arial" w:cs="David" w:hint="eastAsia"/>
          <w:sz w:val="24"/>
          <w:szCs w:val="24"/>
          <w:rtl/>
        </w:rPr>
        <w:t>ממדיניות</w:t>
      </w:r>
      <w:r w:rsidRPr="00B16F09">
        <w:rPr>
          <w:rFonts w:ascii="Arial" w:hAnsi="Arial" w:cs="David"/>
          <w:sz w:val="24"/>
          <w:szCs w:val="24"/>
          <w:rtl/>
        </w:rPr>
        <w:t xml:space="preserve"> </w:t>
      </w:r>
      <w:r w:rsidRPr="00B16F09">
        <w:rPr>
          <w:rFonts w:ascii="Arial" w:hAnsi="Arial" w:cs="David" w:hint="eastAsia"/>
          <w:sz w:val="24"/>
          <w:szCs w:val="24"/>
          <w:rtl/>
        </w:rPr>
        <w:t>ההקשח</w:t>
      </w:r>
      <w:r w:rsidR="006875FF" w:rsidRPr="00B16F09">
        <w:rPr>
          <w:rFonts w:ascii="Arial" w:hAnsi="Arial" w:cs="David" w:hint="cs"/>
          <w:sz w:val="24"/>
          <w:szCs w:val="24"/>
          <w:rtl/>
        </w:rPr>
        <w:t>ה</w:t>
      </w:r>
      <w:r w:rsidR="0049638A" w:rsidRPr="00B16F09">
        <w:rPr>
          <w:rFonts w:ascii="Arial" w:hAnsi="Arial" w:cs="David" w:hint="cs"/>
          <w:sz w:val="24"/>
          <w:szCs w:val="24"/>
          <w:rtl/>
        </w:rPr>
        <w:t>;</w:t>
      </w:r>
    </w:p>
    <w:p w:rsidR="00BF6120"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eastAsia"/>
          <w:sz w:val="24"/>
          <w:szCs w:val="24"/>
          <w:rtl/>
        </w:rPr>
        <w:t>כלים</w:t>
      </w:r>
      <w:r w:rsidRPr="00B16F09">
        <w:rPr>
          <w:rFonts w:ascii="Arial" w:hAnsi="Arial" w:cs="David"/>
          <w:sz w:val="24"/>
          <w:szCs w:val="24"/>
          <w:rtl/>
        </w:rPr>
        <w:t xml:space="preserve"> </w:t>
      </w:r>
      <w:r w:rsidRPr="00B16F09">
        <w:rPr>
          <w:rFonts w:ascii="Arial" w:hAnsi="Arial" w:cs="David" w:hint="eastAsia"/>
          <w:sz w:val="24"/>
          <w:szCs w:val="24"/>
          <w:rtl/>
        </w:rPr>
        <w:t>להגנת</w:t>
      </w:r>
      <w:r w:rsidRPr="00B16F09">
        <w:rPr>
          <w:rFonts w:ascii="Arial" w:hAnsi="Arial" w:cs="David"/>
          <w:sz w:val="24"/>
          <w:szCs w:val="24"/>
          <w:rtl/>
        </w:rPr>
        <w:t xml:space="preserve"> </w:t>
      </w:r>
      <w:r w:rsidRPr="00B16F09">
        <w:rPr>
          <w:rFonts w:ascii="Arial" w:hAnsi="Arial" w:cs="David" w:hint="eastAsia"/>
          <w:sz w:val="24"/>
          <w:szCs w:val="24"/>
          <w:rtl/>
        </w:rPr>
        <w:t>מסדי</w:t>
      </w:r>
      <w:r w:rsidRPr="00B16F09">
        <w:rPr>
          <w:rFonts w:ascii="Arial" w:hAnsi="Arial" w:cs="David"/>
          <w:sz w:val="24"/>
          <w:szCs w:val="24"/>
          <w:rtl/>
        </w:rPr>
        <w:t xml:space="preserve"> </w:t>
      </w:r>
      <w:r w:rsidRPr="00B16F09">
        <w:rPr>
          <w:rFonts w:ascii="Arial" w:hAnsi="Arial" w:cs="David" w:hint="eastAsia"/>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מניסיונות</w:t>
      </w:r>
      <w:r w:rsidRPr="00B16F09">
        <w:rPr>
          <w:rFonts w:ascii="Arial" w:hAnsi="Arial" w:cs="David"/>
          <w:sz w:val="24"/>
          <w:szCs w:val="24"/>
          <w:rtl/>
        </w:rPr>
        <w:t xml:space="preserve"> </w:t>
      </w:r>
      <w:r w:rsidRPr="00B16F09">
        <w:rPr>
          <w:rFonts w:ascii="Arial" w:hAnsi="Arial" w:cs="David" w:hint="eastAsia"/>
          <w:sz w:val="24"/>
          <w:szCs w:val="24"/>
          <w:rtl/>
        </w:rPr>
        <w:t>חדירה</w:t>
      </w:r>
      <w:r w:rsidRPr="00B16F09">
        <w:rPr>
          <w:rFonts w:ascii="Arial" w:hAnsi="Arial" w:cs="David"/>
          <w:sz w:val="24"/>
          <w:szCs w:val="24"/>
          <w:rtl/>
        </w:rPr>
        <w:t xml:space="preserve">, </w:t>
      </w:r>
      <w:r w:rsidRPr="00B16F09">
        <w:rPr>
          <w:rFonts w:ascii="Arial" w:hAnsi="Arial" w:cs="David" w:hint="eastAsia"/>
          <w:sz w:val="24"/>
          <w:szCs w:val="24"/>
          <w:rtl/>
        </w:rPr>
        <w:t>גניבת</w:t>
      </w:r>
      <w:r w:rsidRPr="00B16F09">
        <w:rPr>
          <w:rFonts w:ascii="Arial" w:hAnsi="Arial" w:cs="David"/>
          <w:sz w:val="24"/>
          <w:szCs w:val="24"/>
          <w:rtl/>
        </w:rPr>
        <w:t xml:space="preserve"> </w:t>
      </w:r>
      <w:r w:rsidRPr="00B16F09">
        <w:rPr>
          <w:rFonts w:ascii="Arial" w:hAnsi="Arial" w:cs="David" w:hint="eastAsia"/>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שיבוש</w:t>
      </w:r>
      <w:r w:rsidRPr="00B16F09">
        <w:rPr>
          <w:rFonts w:ascii="Arial" w:hAnsi="Arial" w:cs="David"/>
          <w:sz w:val="24"/>
          <w:szCs w:val="24"/>
          <w:rtl/>
        </w:rPr>
        <w:t xml:space="preserve">, </w:t>
      </w:r>
      <w:r w:rsidRPr="00B16F09">
        <w:rPr>
          <w:rFonts w:ascii="Arial" w:hAnsi="Arial" w:cs="David" w:hint="eastAsia"/>
          <w:sz w:val="24"/>
          <w:szCs w:val="24"/>
          <w:rtl/>
        </w:rPr>
        <w:t>הזרקת</w:t>
      </w:r>
      <w:r w:rsidRPr="00B16F09">
        <w:rPr>
          <w:rFonts w:ascii="Arial" w:hAnsi="Arial" w:cs="David"/>
          <w:sz w:val="24"/>
          <w:szCs w:val="24"/>
          <w:rtl/>
        </w:rPr>
        <w:t xml:space="preserve"> </w:t>
      </w:r>
      <w:r w:rsidRPr="00B16F09">
        <w:rPr>
          <w:rFonts w:ascii="Arial" w:hAnsi="Arial" w:cs="David" w:hint="eastAsia"/>
          <w:sz w:val="24"/>
          <w:szCs w:val="24"/>
          <w:rtl/>
        </w:rPr>
        <w:t>קוד</w:t>
      </w:r>
      <w:r w:rsidRPr="00B16F09">
        <w:rPr>
          <w:rFonts w:ascii="Arial" w:hAnsi="Arial" w:cs="David"/>
          <w:sz w:val="24"/>
          <w:szCs w:val="24"/>
          <w:rtl/>
        </w:rPr>
        <w:t xml:space="preserve">, </w:t>
      </w:r>
      <w:r w:rsidRPr="00B16F09">
        <w:rPr>
          <w:rFonts w:ascii="Arial" w:hAnsi="Arial" w:cs="David" w:hint="eastAsia"/>
          <w:sz w:val="24"/>
          <w:szCs w:val="24"/>
          <w:rtl/>
        </w:rPr>
        <w:t>מחיקה</w:t>
      </w:r>
      <w:r w:rsidRPr="00B16F09">
        <w:rPr>
          <w:rFonts w:ascii="Arial" w:hAnsi="Arial" w:cs="David"/>
          <w:sz w:val="24"/>
          <w:szCs w:val="24"/>
          <w:rtl/>
        </w:rPr>
        <w:t xml:space="preserve"> </w:t>
      </w:r>
      <w:r w:rsidRPr="00B16F09">
        <w:rPr>
          <w:rFonts w:ascii="Arial" w:hAnsi="Arial" w:cs="David" w:hint="eastAsia"/>
          <w:sz w:val="24"/>
          <w:szCs w:val="24"/>
          <w:rtl/>
        </w:rPr>
        <w:t>והשתלה</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נתונים</w:t>
      </w:r>
      <w:r w:rsidRPr="00B16F09">
        <w:rPr>
          <w:rFonts w:ascii="Arial" w:hAnsi="Arial" w:cs="David"/>
          <w:sz w:val="24"/>
          <w:szCs w:val="24"/>
          <w:rtl/>
        </w:rPr>
        <w:t xml:space="preserve"> </w:t>
      </w:r>
      <w:r w:rsidRPr="00B16F09">
        <w:rPr>
          <w:rFonts w:ascii="Arial" w:hAnsi="Arial" w:cs="David" w:hint="eastAsia"/>
          <w:sz w:val="24"/>
          <w:szCs w:val="24"/>
          <w:rtl/>
        </w:rPr>
        <w:t>שלא</w:t>
      </w:r>
      <w:r w:rsidRPr="00B16F09">
        <w:rPr>
          <w:rFonts w:ascii="Arial" w:hAnsi="Arial" w:cs="David"/>
          <w:sz w:val="24"/>
          <w:szCs w:val="24"/>
          <w:rtl/>
        </w:rPr>
        <w:t xml:space="preserve"> </w:t>
      </w:r>
      <w:r w:rsidRPr="00B16F09">
        <w:rPr>
          <w:rFonts w:ascii="Arial" w:hAnsi="Arial" w:cs="David" w:hint="eastAsia"/>
          <w:sz w:val="24"/>
          <w:szCs w:val="24"/>
          <w:rtl/>
        </w:rPr>
        <w:t>ע</w:t>
      </w:r>
      <w:r w:rsidRPr="00B16F09">
        <w:rPr>
          <w:rFonts w:ascii="Arial" w:hAnsi="Arial" w:cs="David"/>
          <w:sz w:val="24"/>
          <w:szCs w:val="24"/>
          <w:rtl/>
        </w:rPr>
        <w:t>"</w:t>
      </w:r>
      <w:r w:rsidRPr="00B16F09">
        <w:rPr>
          <w:rFonts w:ascii="Arial" w:hAnsi="Arial" w:cs="David" w:hint="eastAsia"/>
          <w:sz w:val="24"/>
          <w:szCs w:val="24"/>
          <w:rtl/>
        </w:rPr>
        <w:t>י</w:t>
      </w:r>
      <w:r w:rsidRPr="00B16F09">
        <w:rPr>
          <w:rFonts w:ascii="Arial" w:hAnsi="Arial" w:cs="David"/>
          <w:sz w:val="24"/>
          <w:szCs w:val="24"/>
          <w:rtl/>
        </w:rPr>
        <w:t xml:space="preserve"> </w:t>
      </w:r>
      <w:r w:rsidRPr="00B16F09">
        <w:rPr>
          <w:rFonts w:ascii="Arial" w:hAnsi="Arial" w:cs="David" w:hint="eastAsia"/>
          <w:sz w:val="24"/>
          <w:szCs w:val="24"/>
          <w:rtl/>
        </w:rPr>
        <w:t>האפליקציות</w:t>
      </w:r>
      <w:r w:rsidRPr="00B16F09">
        <w:rPr>
          <w:rFonts w:ascii="Arial" w:hAnsi="Arial" w:cs="David"/>
          <w:sz w:val="24"/>
          <w:szCs w:val="24"/>
          <w:rtl/>
        </w:rPr>
        <w:t xml:space="preserve"> </w:t>
      </w:r>
      <w:r w:rsidRPr="00B16F09">
        <w:rPr>
          <w:rFonts w:ascii="Arial" w:hAnsi="Arial" w:cs="David" w:hint="eastAsia"/>
          <w:sz w:val="24"/>
          <w:szCs w:val="24"/>
          <w:rtl/>
        </w:rPr>
        <w:t>הייעודיות</w:t>
      </w:r>
      <w:r w:rsidR="0049638A" w:rsidRPr="00B16F09">
        <w:rPr>
          <w:rFonts w:ascii="Arial" w:hAnsi="Arial" w:cs="David" w:hint="cs"/>
          <w:sz w:val="24"/>
          <w:szCs w:val="24"/>
          <w:rtl/>
        </w:rPr>
        <w:t>;</w:t>
      </w:r>
    </w:p>
    <w:p w:rsidR="00E4443C" w:rsidRPr="00B16F09" w:rsidRDefault="0021282B" w:rsidP="00D1047D">
      <w:pPr>
        <w:pStyle w:val="a9"/>
        <w:numPr>
          <w:ilvl w:val="1"/>
          <w:numId w:val="28"/>
        </w:numPr>
        <w:spacing w:line="360" w:lineRule="auto"/>
        <w:ind w:left="1218" w:hanging="709"/>
        <w:jc w:val="both"/>
        <w:rPr>
          <w:rFonts w:ascii="Arial" w:hAnsi="Arial" w:cs="David"/>
          <w:sz w:val="24"/>
          <w:szCs w:val="24"/>
        </w:rPr>
      </w:pPr>
      <w:r w:rsidRPr="00B16F09">
        <w:rPr>
          <w:rFonts w:ascii="Arial" w:hAnsi="Arial" w:cs="David" w:hint="cs"/>
          <w:sz w:val="24"/>
          <w:szCs w:val="24"/>
          <w:rtl/>
        </w:rPr>
        <w:t>הפעלת מנגנון הקלטת תעבורה מלאה (</w:t>
      </w:r>
      <w:r w:rsidRPr="00B16F09">
        <w:rPr>
          <w:rFonts w:ascii="David" w:hAnsi="David" w:cs="David"/>
          <w:sz w:val="24"/>
          <w:szCs w:val="24"/>
        </w:rPr>
        <w:t>Full Packet Capture</w:t>
      </w:r>
      <w:r w:rsidRPr="00B16F09">
        <w:rPr>
          <w:rFonts w:ascii="Arial" w:hAnsi="Arial" w:cs="David" w:hint="cs"/>
          <w:sz w:val="24"/>
          <w:szCs w:val="24"/>
          <w:rtl/>
        </w:rPr>
        <w:t xml:space="preserve">) או כל מנגנון אחר שיתעד את הפעולות שבוצעו </w:t>
      </w:r>
      <w:r w:rsidR="009C4FBE" w:rsidRPr="00B16F09">
        <w:rPr>
          <w:rFonts w:ascii="Arial" w:hAnsi="Arial" w:cs="David" w:hint="cs"/>
          <w:sz w:val="24"/>
          <w:szCs w:val="24"/>
          <w:rtl/>
        </w:rPr>
        <w:t>ב</w:t>
      </w:r>
      <w:r w:rsidRPr="00B16F09">
        <w:rPr>
          <w:rFonts w:ascii="Arial" w:hAnsi="Arial" w:cs="David" w:hint="cs"/>
          <w:sz w:val="24"/>
          <w:szCs w:val="24"/>
          <w:rtl/>
        </w:rPr>
        <w:t>עת התחברות מרחוק.</w:t>
      </w:r>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בוטל. </w:t>
      </w:r>
    </w:p>
    <w:p w:rsidR="001465D3"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בוטל</w:t>
      </w:r>
      <w:r w:rsidR="00BF6120" w:rsidRPr="00B16F09">
        <w:rPr>
          <w:rFonts w:ascii="Arial" w:hAnsi="Arial" w:cs="David" w:hint="cs"/>
          <w:sz w:val="24"/>
          <w:szCs w:val="24"/>
          <w:rtl/>
        </w:rPr>
        <w:t xml:space="preserve">. </w:t>
      </w:r>
    </w:p>
    <w:p w:rsidR="00857DB5" w:rsidRPr="00B16F09" w:rsidRDefault="0021282B" w:rsidP="00BE5848">
      <w:pPr>
        <w:pStyle w:val="20"/>
        <w:jc w:val="both"/>
        <w:rPr>
          <w:rFonts w:cs="David"/>
          <w:sz w:val="24"/>
          <w:szCs w:val="24"/>
        </w:rPr>
      </w:pPr>
      <w:bookmarkStart w:id="295" w:name="_Toc146723633"/>
      <w:r w:rsidRPr="00B16F09">
        <w:rPr>
          <w:rFonts w:cs="David" w:hint="cs"/>
          <w:sz w:val="24"/>
          <w:szCs w:val="24"/>
          <w:rtl/>
        </w:rPr>
        <w:lastRenderedPageBreak/>
        <w:t>י</w:t>
      </w:r>
      <w:bookmarkStart w:id="296" w:name="_Toc145230043"/>
      <w:r w:rsidRPr="00B16F09">
        <w:rPr>
          <w:rFonts w:cs="David" w:hint="cs"/>
          <w:sz w:val="24"/>
          <w:szCs w:val="24"/>
          <w:rtl/>
        </w:rPr>
        <w:t>ישום</w:t>
      </w:r>
      <w:r w:rsidRPr="00B16F09">
        <w:rPr>
          <w:rFonts w:cs="David"/>
          <w:sz w:val="24"/>
          <w:szCs w:val="24"/>
          <w:rtl/>
        </w:rPr>
        <w:t xml:space="preserve"> </w:t>
      </w:r>
      <w:r w:rsidRPr="00B16F09">
        <w:rPr>
          <w:rFonts w:cs="David" w:hint="cs"/>
          <w:sz w:val="24"/>
          <w:szCs w:val="24"/>
          <w:rtl/>
        </w:rPr>
        <w:t>בקרות</w:t>
      </w:r>
      <w:bookmarkEnd w:id="295"/>
      <w:bookmarkEnd w:id="296"/>
    </w:p>
    <w:p w:rsidR="00D27350"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297" w:name="_Ref110157056"/>
      <w:r w:rsidRPr="00B16F09">
        <w:rPr>
          <w:rFonts w:ascii="Arial" w:hAnsi="Arial" w:cs="David" w:hint="cs"/>
          <w:sz w:val="24"/>
          <w:szCs w:val="24"/>
          <w:rtl/>
        </w:rPr>
        <w:t xml:space="preserve">הלשכה תגדיר </w:t>
      </w:r>
      <w:r w:rsidRPr="00B16F09">
        <w:rPr>
          <w:rFonts w:ascii="Arial" w:hAnsi="Arial" w:cs="David"/>
          <w:sz w:val="24"/>
          <w:szCs w:val="24"/>
          <w:rtl/>
        </w:rPr>
        <w:t xml:space="preserve">בקרות מתאימות </w:t>
      </w:r>
      <w:r w:rsidRPr="00B16F09">
        <w:rPr>
          <w:rFonts w:ascii="Arial" w:hAnsi="Arial" w:cs="David" w:hint="cs"/>
          <w:sz w:val="24"/>
          <w:szCs w:val="24"/>
          <w:rtl/>
        </w:rPr>
        <w:t>להתמודדות</w:t>
      </w:r>
      <w:r w:rsidRPr="00B16F09">
        <w:rPr>
          <w:rFonts w:ascii="Arial" w:hAnsi="Arial" w:cs="David"/>
          <w:sz w:val="24"/>
          <w:szCs w:val="24"/>
          <w:rtl/>
        </w:rPr>
        <w:t xml:space="preserve"> </w:t>
      </w:r>
      <w:r w:rsidRPr="00B16F09">
        <w:rPr>
          <w:rFonts w:ascii="Arial" w:hAnsi="Arial" w:cs="David" w:hint="cs"/>
          <w:sz w:val="24"/>
          <w:szCs w:val="24"/>
          <w:rtl/>
        </w:rPr>
        <w:t xml:space="preserve">עם </w:t>
      </w:r>
      <w:r w:rsidRPr="00B16F09">
        <w:rPr>
          <w:rFonts w:ascii="Arial" w:hAnsi="Arial" w:cs="David"/>
          <w:sz w:val="24"/>
          <w:szCs w:val="24"/>
          <w:rtl/>
        </w:rPr>
        <w:t>סיכוני</w:t>
      </w:r>
      <w:r w:rsidR="00CC6975" w:rsidRPr="00B16F09">
        <w:rPr>
          <w:rFonts w:ascii="Arial" w:hAnsi="Arial" w:cs="David" w:hint="cs"/>
          <w:sz w:val="24"/>
          <w:szCs w:val="24"/>
          <w:rtl/>
        </w:rPr>
        <w:t xml:space="preserve"> הגנת המידע</w:t>
      </w:r>
      <w:r w:rsidRPr="00B16F09">
        <w:rPr>
          <w:rFonts w:ascii="Arial" w:hAnsi="Arial" w:cs="David"/>
          <w:sz w:val="24"/>
          <w:szCs w:val="24"/>
          <w:rtl/>
        </w:rPr>
        <w:t xml:space="preserve"> בהתאם</w:t>
      </w:r>
      <w:r w:rsidRPr="00B16F09">
        <w:rPr>
          <w:rFonts w:ascii="Arial" w:hAnsi="Arial" w:cs="David" w:hint="cs"/>
          <w:sz w:val="24"/>
          <w:szCs w:val="24"/>
          <w:rtl/>
        </w:rPr>
        <w:t xml:space="preserve"> להערכת ה</w:t>
      </w:r>
      <w:r w:rsidRPr="00B16F09">
        <w:rPr>
          <w:rFonts w:ascii="Arial" w:hAnsi="Arial" w:cs="David"/>
          <w:sz w:val="24"/>
          <w:szCs w:val="24"/>
          <w:rtl/>
        </w:rPr>
        <w:t>סיכו</w:t>
      </w:r>
      <w:r w:rsidRPr="00B16F09">
        <w:rPr>
          <w:rFonts w:ascii="Arial" w:hAnsi="Arial" w:cs="David" w:hint="cs"/>
          <w:sz w:val="24"/>
          <w:szCs w:val="24"/>
          <w:rtl/>
        </w:rPr>
        <w:t>ן</w:t>
      </w:r>
      <w:r w:rsidRPr="00B16F09">
        <w:rPr>
          <w:rFonts w:ascii="Arial" w:hAnsi="Arial" w:cs="David"/>
          <w:sz w:val="24"/>
          <w:szCs w:val="24"/>
          <w:rtl/>
        </w:rPr>
        <w:t>.</w:t>
      </w:r>
      <w:r w:rsidR="009C4EB0" w:rsidRPr="00B16F09">
        <w:rPr>
          <w:rFonts w:ascii="Arial" w:hAnsi="Arial" w:cs="David" w:hint="cs"/>
          <w:sz w:val="24"/>
          <w:szCs w:val="24"/>
          <w:rtl/>
        </w:rPr>
        <w:t xml:space="preserve"> </w:t>
      </w:r>
      <w:r w:rsidRPr="00B16F09">
        <w:rPr>
          <w:rFonts w:ascii="Arial" w:hAnsi="Arial" w:cs="David"/>
          <w:sz w:val="24"/>
          <w:szCs w:val="24"/>
          <w:rtl/>
        </w:rPr>
        <w:t xml:space="preserve">הבקרות </w:t>
      </w:r>
      <w:r w:rsidR="009C4EB0" w:rsidRPr="00B16F09">
        <w:rPr>
          <w:rFonts w:ascii="Arial" w:hAnsi="Arial" w:cs="David" w:hint="cs"/>
          <w:sz w:val="24"/>
          <w:szCs w:val="24"/>
          <w:rtl/>
        </w:rPr>
        <w:t>יתייחסו</w:t>
      </w:r>
      <w:r w:rsidRPr="00B16F09">
        <w:rPr>
          <w:rFonts w:ascii="Arial" w:hAnsi="Arial" w:cs="David"/>
          <w:sz w:val="24"/>
          <w:szCs w:val="24"/>
          <w:rtl/>
        </w:rPr>
        <w:t xml:space="preserve"> </w:t>
      </w:r>
      <w:r w:rsidRPr="00B16F09">
        <w:rPr>
          <w:rFonts w:ascii="Arial" w:hAnsi="Arial" w:cs="David" w:hint="cs"/>
          <w:sz w:val="24"/>
          <w:szCs w:val="24"/>
          <w:rtl/>
        </w:rPr>
        <w:t>לכל הפחות</w:t>
      </w:r>
      <w:r w:rsidR="004E6B15" w:rsidRPr="00B16F09">
        <w:rPr>
          <w:rFonts w:ascii="Arial" w:hAnsi="Arial" w:cs="David" w:hint="cs"/>
          <w:sz w:val="24"/>
          <w:szCs w:val="24"/>
          <w:rtl/>
        </w:rPr>
        <w:t>, להגנה על המידע באזורים ותהליכים אלו</w:t>
      </w:r>
      <w:r w:rsidRPr="00B16F09">
        <w:rPr>
          <w:rFonts w:ascii="Arial" w:hAnsi="Arial" w:cs="David"/>
          <w:sz w:val="24"/>
          <w:szCs w:val="24"/>
          <w:rtl/>
        </w:rPr>
        <w:t>:</w:t>
      </w:r>
      <w:bookmarkEnd w:id="297"/>
    </w:p>
    <w:p w:rsidR="00BF6120" w:rsidRPr="00B16F09" w:rsidRDefault="0021282B" w:rsidP="00D1047D">
      <w:pPr>
        <w:pStyle w:val="a9"/>
        <w:numPr>
          <w:ilvl w:val="1"/>
          <w:numId w:val="29"/>
        </w:numPr>
        <w:tabs>
          <w:tab w:val="left" w:pos="1076"/>
        </w:tabs>
        <w:spacing w:after="0" w:line="360" w:lineRule="auto"/>
        <w:ind w:hanging="331"/>
        <w:jc w:val="both"/>
        <w:rPr>
          <w:rFonts w:ascii="Arial" w:hAnsi="Arial" w:cs="David"/>
          <w:sz w:val="24"/>
          <w:szCs w:val="24"/>
        </w:rPr>
      </w:pPr>
      <w:r w:rsidRPr="00B16F09">
        <w:rPr>
          <w:rFonts w:ascii="Arial" w:hAnsi="Arial" w:cs="David" w:hint="cs"/>
          <w:sz w:val="24"/>
          <w:szCs w:val="24"/>
          <w:rtl/>
        </w:rPr>
        <w:t>בציוד</w:t>
      </w:r>
      <w:r w:rsidRPr="00B16F09">
        <w:rPr>
          <w:rFonts w:ascii="Arial" w:hAnsi="Arial" w:cs="David"/>
          <w:sz w:val="24"/>
          <w:szCs w:val="24"/>
          <w:rtl/>
        </w:rPr>
        <w:t xml:space="preserve"> </w:t>
      </w:r>
      <w:r w:rsidRPr="00B16F09">
        <w:rPr>
          <w:rFonts w:ascii="Arial" w:hAnsi="Arial" w:cs="David" w:hint="cs"/>
          <w:sz w:val="24"/>
          <w:szCs w:val="24"/>
          <w:rtl/>
        </w:rPr>
        <w:t>קצה</w:t>
      </w:r>
      <w:r w:rsidRPr="00B16F09">
        <w:rPr>
          <w:rFonts w:ascii="Arial" w:hAnsi="Arial" w:cs="David"/>
          <w:sz w:val="24"/>
          <w:szCs w:val="24"/>
          <w:rtl/>
        </w:rPr>
        <w:t>.</w:t>
      </w:r>
    </w:p>
    <w:p w:rsidR="00BF6120" w:rsidRPr="00B16F09" w:rsidRDefault="0021282B" w:rsidP="00D1047D">
      <w:pPr>
        <w:pStyle w:val="a9"/>
        <w:numPr>
          <w:ilvl w:val="1"/>
          <w:numId w:val="29"/>
        </w:numPr>
        <w:tabs>
          <w:tab w:val="left" w:pos="1076"/>
        </w:tabs>
        <w:spacing w:after="0" w:line="360" w:lineRule="auto"/>
        <w:ind w:hanging="331"/>
        <w:jc w:val="both"/>
        <w:rPr>
          <w:rFonts w:ascii="Arial" w:hAnsi="Arial" w:cs="David"/>
          <w:sz w:val="24"/>
          <w:szCs w:val="24"/>
        </w:rPr>
      </w:pPr>
      <w:r w:rsidRPr="00B16F09">
        <w:rPr>
          <w:rFonts w:ascii="Arial" w:hAnsi="Arial" w:cs="David" w:hint="cs"/>
          <w:sz w:val="24"/>
          <w:szCs w:val="24"/>
          <w:rtl/>
        </w:rPr>
        <w:t>בתהליך</w:t>
      </w:r>
      <w:r w:rsidRPr="00B16F09">
        <w:rPr>
          <w:rFonts w:ascii="Arial" w:hAnsi="Arial" w:cs="David"/>
          <w:sz w:val="24"/>
          <w:szCs w:val="24"/>
          <w:rtl/>
        </w:rPr>
        <w:t xml:space="preserve"> </w:t>
      </w:r>
      <w:r w:rsidRPr="00B16F09">
        <w:rPr>
          <w:rFonts w:ascii="Arial" w:hAnsi="Arial" w:cs="David" w:hint="cs"/>
          <w:sz w:val="24"/>
          <w:szCs w:val="24"/>
          <w:rtl/>
        </w:rPr>
        <w:t>העבר</w:t>
      </w:r>
      <w:r w:rsidR="004E6B15" w:rsidRPr="00B16F09">
        <w:rPr>
          <w:rFonts w:ascii="Arial" w:hAnsi="Arial" w:cs="David" w:hint="cs"/>
          <w:sz w:val="24"/>
          <w:szCs w:val="24"/>
          <w:rtl/>
        </w:rPr>
        <w:t>ת המידע</w:t>
      </w:r>
      <w:r w:rsidRPr="00B16F09">
        <w:rPr>
          <w:rFonts w:ascii="Arial" w:hAnsi="Arial" w:cs="David"/>
          <w:sz w:val="24"/>
          <w:szCs w:val="24"/>
          <w:rtl/>
        </w:rPr>
        <w:t xml:space="preserve"> </w:t>
      </w:r>
      <w:r w:rsidRPr="00B16F09">
        <w:rPr>
          <w:rFonts w:ascii="Arial" w:hAnsi="Arial" w:cs="David" w:hint="cs"/>
          <w:sz w:val="24"/>
          <w:szCs w:val="24"/>
          <w:rtl/>
        </w:rPr>
        <w:t>בין</w:t>
      </w:r>
      <w:r w:rsidRPr="00B16F09">
        <w:rPr>
          <w:rFonts w:ascii="Arial" w:hAnsi="Arial" w:cs="David"/>
          <w:sz w:val="24"/>
          <w:szCs w:val="24"/>
          <w:rtl/>
        </w:rPr>
        <w:t xml:space="preserve"> </w:t>
      </w:r>
      <w:r w:rsidRPr="00B16F09">
        <w:rPr>
          <w:rFonts w:ascii="Arial" w:hAnsi="Arial" w:cs="David" w:hint="cs"/>
          <w:sz w:val="24"/>
          <w:szCs w:val="24"/>
          <w:rtl/>
        </w:rPr>
        <w:t>אתרים</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בין</w:t>
      </w:r>
      <w:r w:rsidRPr="00B16F09">
        <w:rPr>
          <w:rFonts w:ascii="Arial" w:hAnsi="Arial" w:cs="David"/>
          <w:sz w:val="24"/>
          <w:szCs w:val="24"/>
          <w:rtl/>
        </w:rPr>
        <w:t xml:space="preserve"> </w:t>
      </w:r>
      <w:r w:rsidRPr="00B16F09">
        <w:rPr>
          <w:rFonts w:ascii="Arial" w:hAnsi="Arial" w:cs="David" w:hint="cs"/>
          <w:sz w:val="24"/>
          <w:szCs w:val="24"/>
          <w:rtl/>
        </w:rPr>
        <w:t>ארגונים</w:t>
      </w:r>
      <w:r w:rsidRPr="00B16F09">
        <w:rPr>
          <w:rFonts w:ascii="Arial" w:hAnsi="Arial" w:cs="David"/>
          <w:sz w:val="24"/>
          <w:szCs w:val="24"/>
          <w:rtl/>
        </w:rPr>
        <w:t>.</w:t>
      </w:r>
    </w:p>
    <w:p w:rsidR="00BF6120" w:rsidRPr="00B16F09" w:rsidRDefault="0021282B" w:rsidP="00D1047D">
      <w:pPr>
        <w:pStyle w:val="a9"/>
        <w:numPr>
          <w:ilvl w:val="1"/>
          <w:numId w:val="29"/>
        </w:numPr>
        <w:tabs>
          <w:tab w:val="left" w:pos="1076"/>
        </w:tabs>
        <w:spacing w:after="0" w:line="360" w:lineRule="auto"/>
        <w:ind w:hanging="331"/>
        <w:jc w:val="both"/>
        <w:rPr>
          <w:rFonts w:ascii="Arial" w:hAnsi="Arial" w:cs="David"/>
          <w:sz w:val="24"/>
          <w:szCs w:val="24"/>
        </w:rPr>
      </w:pPr>
      <w:r w:rsidRPr="00B16F09">
        <w:rPr>
          <w:rFonts w:ascii="Arial" w:hAnsi="Arial" w:cs="David" w:hint="cs"/>
          <w:sz w:val="24"/>
          <w:szCs w:val="24"/>
          <w:rtl/>
        </w:rPr>
        <w:t>בשרתים</w:t>
      </w:r>
      <w:r w:rsidRPr="00B16F09">
        <w:rPr>
          <w:rFonts w:ascii="Arial" w:hAnsi="Arial" w:cs="David"/>
          <w:sz w:val="24"/>
          <w:szCs w:val="24"/>
          <w:rtl/>
        </w:rPr>
        <w:t xml:space="preserve">, </w:t>
      </w:r>
      <w:r w:rsidRPr="00B16F09">
        <w:rPr>
          <w:rFonts w:ascii="Arial" w:hAnsi="Arial" w:cs="David" w:hint="cs"/>
          <w:sz w:val="24"/>
          <w:szCs w:val="24"/>
          <w:rtl/>
        </w:rPr>
        <w:t>מסדי</w:t>
      </w:r>
      <w:r w:rsidRPr="00B16F09">
        <w:rPr>
          <w:rFonts w:ascii="Arial" w:hAnsi="Arial" w:cs="David"/>
          <w:sz w:val="24"/>
          <w:szCs w:val="24"/>
          <w:rtl/>
        </w:rPr>
        <w:t xml:space="preserve"> </w:t>
      </w:r>
      <w:r w:rsidRPr="00B16F09">
        <w:rPr>
          <w:rFonts w:ascii="Arial" w:hAnsi="Arial" w:cs="David" w:hint="cs"/>
          <w:sz w:val="24"/>
          <w:szCs w:val="24"/>
          <w:rtl/>
        </w:rPr>
        <w:t>נתונים</w:t>
      </w:r>
      <w:r w:rsidRPr="00B16F09">
        <w:rPr>
          <w:rFonts w:ascii="Arial" w:hAnsi="Arial" w:cs="David"/>
          <w:sz w:val="24"/>
          <w:szCs w:val="24"/>
          <w:rtl/>
        </w:rPr>
        <w:t xml:space="preserve"> </w:t>
      </w:r>
      <w:r w:rsidRPr="00B16F09">
        <w:rPr>
          <w:rFonts w:ascii="Arial" w:hAnsi="Arial" w:cs="David" w:hint="cs"/>
          <w:sz w:val="24"/>
          <w:szCs w:val="24"/>
          <w:rtl/>
        </w:rPr>
        <w:t>ובגיבויים</w:t>
      </w:r>
      <w:r w:rsidRPr="00B16F09">
        <w:rPr>
          <w:rFonts w:ascii="Arial" w:hAnsi="Arial" w:cs="David"/>
          <w:sz w:val="24"/>
          <w:szCs w:val="24"/>
          <w:rtl/>
        </w:rPr>
        <w:t>.</w:t>
      </w:r>
    </w:p>
    <w:p w:rsidR="004A401D" w:rsidRPr="00B16F09" w:rsidRDefault="0021282B" w:rsidP="00D1047D">
      <w:pPr>
        <w:pStyle w:val="a9"/>
        <w:numPr>
          <w:ilvl w:val="1"/>
          <w:numId w:val="29"/>
        </w:numPr>
        <w:tabs>
          <w:tab w:val="left" w:pos="1076"/>
        </w:tabs>
        <w:spacing w:after="0" w:line="360" w:lineRule="auto"/>
        <w:ind w:hanging="331"/>
        <w:jc w:val="both"/>
        <w:rPr>
          <w:rFonts w:ascii="Arial" w:hAnsi="Arial" w:cs="David"/>
          <w:sz w:val="24"/>
          <w:szCs w:val="24"/>
        </w:rPr>
      </w:pPr>
      <w:r w:rsidRPr="00B16F09">
        <w:rPr>
          <w:rFonts w:ascii="Arial" w:hAnsi="Arial" w:cs="David" w:hint="cs"/>
          <w:sz w:val="24"/>
          <w:szCs w:val="24"/>
          <w:rtl/>
        </w:rPr>
        <w:t>בתהליכי הזדהות והרשאות.</w:t>
      </w:r>
    </w:p>
    <w:p w:rsidR="006462C3" w:rsidRPr="00B16F09" w:rsidRDefault="0021282B" w:rsidP="00BE5848">
      <w:pPr>
        <w:pStyle w:val="20"/>
        <w:jc w:val="both"/>
        <w:rPr>
          <w:rFonts w:cs="David"/>
          <w:sz w:val="24"/>
          <w:szCs w:val="24"/>
        </w:rPr>
      </w:pPr>
      <w:bookmarkStart w:id="298" w:name="_Toc145230044"/>
      <w:bookmarkStart w:id="299" w:name="_Toc146723634"/>
      <w:bookmarkStart w:id="300" w:name="_Hlk168639211"/>
      <w:bookmarkStart w:id="301" w:name="_Hlk83896092"/>
      <w:r w:rsidRPr="00B16F09">
        <w:rPr>
          <w:rFonts w:cs="David" w:hint="eastAsia"/>
          <w:sz w:val="24"/>
          <w:szCs w:val="24"/>
          <w:rtl/>
        </w:rPr>
        <w:t>תכנית</w:t>
      </w:r>
      <w:r w:rsidRPr="00B16F09">
        <w:rPr>
          <w:rFonts w:cs="David"/>
          <w:sz w:val="24"/>
          <w:szCs w:val="24"/>
          <w:rtl/>
        </w:rPr>
        <w:t xml:space="preserve"> </w:t>
      </w:r>
      <w:r w:rsidRPr="00B16F09">
        <w:rPr>
          <w:rFonts w:cs="David" w:hint="eastAsia"/>
          <w:sz w:val="24"/>
          <w:szCs w:val="24"/>
          <w:rtl/>
        </w:rPr>
        <w:t>היערכות</w:t>
      </w:r>
      <w:r w:rsidRPr="00B16F09">
        <w:rPr>
          <w:rFonts w:cs="David"/>
          <w:sz w:val="24"/>
          <w:szCs w:val="24"/>
          <w:rtl/>
        </w:rPr>
        <w:t xml:space="preserve"> </w:t>
      </w:r>
      <w:r w:rsidRPr="00B16F09">
        <w:rPr>
          <w:rFonts w:cs="David" w:hint="eastAsia"/>
          <w:sz w:val="24"/>
          <w:szCs w:val="24"/>
          <w:rtl/>
        </w:rPr>
        <w:t>לניהול</w:t>
      </w:r>
      <w:r w:rsidRPr="00B16F09">
        <w:rPr>
          <w:rFonts w:cs="David"/>
          <w:sz w:val="24"/>
          <w:szCs w:val="24"/>
          <w:rtl/>
        </w:rPr>
        <w:t xml:space="preserve"> </w:t>
      </w:r>
      <w:r w:rsidRPr="00B16F09">
        <w:rPr>
          <w:rFonts w:cs="David" w:hint="eastAsia"/>
          <w:sz w:val="24"/>
          <w:szCs w:val="24"/>
          <w:rtl/>
        </w:rPr>
        <w:t>אירועי</w:t>
      </w:r>
      <w:r w:rsidRPr="00B16F09">
        <w:rPr>
          <w:rFonts w:cs="David"/>
          <w:sz w:val="24"/>
          <w:szCs w:val="24"/>
          <w:rtl/>
        </w:rPr>
        <w:t xml:space="preserve"> </w:t>
      </w:r>
      <w:r w:rsidR="00CC6975" w:rsidRPr="00B16F09">
        <w:rPr>
          <w:rFonts w:cs="David" w:hint="cs"/>
          <w:sz w:val="24"/>
          <w:szCs w:val="24"/>
          <w:rtl/>
        </w:rPr>
        <w:t>אבטחת מידע</w:t>
      </w:r>
      <w:bookmarkEnd w:id="298"/>
      <w:bookmarkEnd w:id="299"/>
      <w:r w:rsidRPr="00B16F09">
        <w:rPr>
          <w:rFonts w:cs="David"/>
          <w:sz w:val="24"/>
          <w:szCs w:val="24"/>
          <w:rtl/>
        </w:rPr>
        <w:t xml:space="preserve"> </w:t>
      </w:r>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bookmarkStart w:id="302" w:name="_Ref453687922"/>
      <w:bookmarkStart w:id="303" w:name="_Ref110157104"/>
      <w:bookmarkStart w:id="304" w:name="_Hlk143442331"/>
      <w:bookmarkEnd w:id="300"/>
      <w:r w:rsidRPr="00B16F09">
        <w:rPr>
          <w:rFonts w:ascii="Arial" w:hAnsi="Arial" w:cs="David" w:hint="cs"/>
          <w:sz w:val="24"/>
          <w:szCs w:val="24"/>
          <w:rtl/>
        </w:rPr>
        <w:t>הלשכה ת</w:t>
      </w:r>
      <w:r w:rsidRPr="00B16F09">
        <w:rPr>
          <w:rFonts w:ascii="Arial" w:hAnsi="Arial" w:cs="David"/>
          <w:sz w:val="24"/>
          <w:szCs w:val="24"/>
          <w:rtl/>
        </w:rPr>
        <w:t xml:space="preserve">גדיר תכנית היערכות </w:t>
      </w:r>
      <w:r w:rsidRPr="00B16F09">
        <w:rPr>
          <w:rFonts w:ascii="Arial" w:hAnsi="Arial" w:cs="David" w:hint="cs"/>
          <w:sz w:val="24"/>
          <w:szCs w:val="24"/>
          <w:rtl/>
        </w:rPr>
        <w:t xml:space="preserve">לניהול </w:t>
      </w:r>
      <w:r w:rsidRPr="00B16F09">
        <w:rPr>
          <w:rFonts w:ascii="Arial" w:hAnsi="Arial" w:cs="David"/>
          <w:sz w:val="24"/>
          <w:szCs w:val="24"/>
          <w:rtl/>
        </w:rPr>
        <w:t xml:space="preserve">אירועי </w:t>
      </w:r>
      <w:r w:rsidR="00CC6975" w:rsidRPr="00B16F09">
        <w:rPr>
          <w:rFonts w:ascii="Arial" w:hAnsi="Arial" w:cs="David" w:hint="cs"/>
          <w:sz w:val="24"/>
          <w:szCs w:val="24"/>
          <w:rtl/>
        </w:rPr>
        <w:t>אבטחת מידע</w:t>
      </w:r>
      <w:r w:rsidR="00152A1C" w:rsidRPr="00B16F09">
        <w:rPr>
          <w:rFonts w:ascii="Arial" w:hAnsi="Arial" w:cs="David" w:hint="cs"/>
          <w:sz w:val="24"/>
          <w:szCs w:val="24"/>
          <w:rtl/>
        </w:rPr>
        <w:t xml:space="preserve"> (להלן </w:t>
      </w:r>
      <w:r w:rsidR="00152A1C" w:rsidRPr="00B16F09">
        <w:rPr>
          <w:rFonts w:ascii="Arial" w:hAnsi="Arial" w:cs="David"/>
          <w:sz w:val="24"/>
          <w:szCs w:val="24"/>
          <w:rtl/>
        </w:rPr>
        <w:t>–</w:t>
      </w:r>
      <w:r w:rsidR="00152A1C" w:rsidRPr="00B16F09">
        <w:rPr>
          <w:rFonts w:ascii="Arial" w:hAnsi="Arial" w:cs="David" w:hint="cs"/>
          <w:sz w:val="24"/>
          <w:szCs w:val="24"/>
          <w:rtl/>
        </w:rPr>
        <w:t xml:space="preserve"> </w:t>
      </w:r>
      <w:r w:rsidR="00152A1C" w:rsidRPr="00B16F09">
        <w:rPr>
          <w:rFonts w:ascii="Arial" w:hAnsi="Arial" w:cs="David" w:hint="eastAsia"/>
          <w:b/>
          <w:bCs/>
          <w:sz w:val="24"/>
          <w:szCs w:val="24"/>
          <w:rtl/>
        </w:rPr>
        <w:t>תכנית</w:t>
      </w:r>
      <w:r w:rsidR="00152A1C" w:rsidRPr="00B16F09">
        <w:rPr>
          <w:rFonts w:ascii="Arial" w:hAnsi="Arial" w:cs="David"/>
          <w:b/>
          <w:bCs/>
          <w:sz w:val="24"/>
          <w:szCs w:val="24"/>
          <w:rtl/>
        </w:rPr>
        <w:t xml:space="preserve"> </w:t>
      </w:r>
      <w:r w:rsidR="00152A1C" w:rsidRPr="00B16F09">
        <w:rPr>
          <w:rFonts w:ascii="Arial" w:hAnsi="Arial" w:cs="David" w:hint="eastAsia"/>
          <w:b/>
          <w:bCs/>
          <w:sz w:val="24"/>
          <w:szCs w:val="24"/>
          <w:rtl/>
        </w:rPr>
        <w:t>ההיערכות</w:t>
      </w:r>
      <w:r w:rsidR="00152A1C" w:rsidRPr="00B16F09">
        <w:rPr>
          <w:rFonts w:ascii="Arial" w:hAnsi="Arial" w:cs="David" w:hint="cs"/>
          <w:sz w:val="24"/>
          <w:szCs w:val="24"/>
          <w:rtl/>
        </w:rPr>
        <w:t>)</w:t>
      </w:r>
      <w:r w:rsidRPr="00B16F09">
        <w:rPr>
          <w:rFonts w:ascii="Arial" w:hAnsi="Arial" w:cs="David"/>
          <w:sz w:val="24"/>
          <w:szCs w:val="24"/>
          <w:rtl/>
        </w:rPr>
        <w:t>, בהתאם להערכת סיכונים ולניתוח תרחישי</w:t>
      </w:r>
      <w:r w:rsidR="004F5C45" w:rsidRPr="00B16F09">
        <w:rPr>
          <w:rFonts w:ascii="Arial" w:hAnsi="Arial" w:cs="David" w:hint="cs"/>
          <w:sz w:val="24"/>
          <w:szCs w:val="24"/>
          <w:rtl/>
        </w:rPr>
        <w:t xml:space="preserve"> איום</w:t>
      </w:r>
      <w:r w:rsidRPr="00B16F09">
        <w:rPr>
          <w:rFonts w:ascii="Arial" w:hAnsi="Arial" w:cs="David"/>
          <w:sz w:val="24"/>
          <w:szCs w:val="24"/>
          <w:rtl/>
        </w:rPr>
        <w:t xml:space="preserve"> (כגון: גישה לא מורשית לנכסי </w:t>
      </w:r>
      <w:r w:rsidR="004D74C2" w:rsidRPr="00B16F09">
        <w:rPr>
          <w:rFonts w:ascii="Arial" w:hAnsi="Arial" w:cs="David" w:hint="cs"/>
          <w:sz w:val="24"/>
          <w:szCs w:val="24"/>
          <w:rtl/>
        </w:rPr>
        <w:t>המידע ב</w:t>
      </w:r>
      <w:r w:rsidRPr="00B16F09">
        <w:rPr>
          <w:rFonts w:ascii="Arial" w:hAnsi="Arial" w:cs="David" w:hint="cs"/>
          <w:sz w:val="24"/>
          <w:szCs w:val="24"/>
          <w:rtl/>
        </w:rPr>
        <w:t>לשכה</w:t>
      </w:r>
      <w:r w:rsidRPr="00B16F09">
        <w:rPr>
          <w:rFonts w:ascii="Arial" w:hAnsi="Arial" w:cs="David"/>
          <w:sz w:val="24"/>
          <w:szCs w:val="24"/>
          <w:rtl/>
        </w:rPr>
        <w:t xml:space="preserve">, </w:t>
      </w:r>
      <w:r w:rsidR="00A0771D" w:rsidRPr="00B16F09">
        <w:rPr>
          <w:rFonts w:ascii="Arial" w:hAnsi="Arial" w:cs="David" w:hint="cs"/>
          <w:sz w:val="24"/>
          <w:szCs w:val="24"/>
          <w:rtl/>
        </w:rPr>
        <w:t>דלף מידע ואובדן מידע</w:t>
      </w:r>
      <w:r w:rsidRPr="00B16F09">
        <w:rPr>
          <w:rFonts w:ascii="Arial" w:hAnsi="Arial" w:cs="David"/>
          <w:sz w:val="24"/>
          <w:szCs w:val="24"/>
          <w:rtl/>
        </w:rPr>
        <w:t xml:space="preserve">, </w:t>
      </w:r>
      <w:r w:rsidRPr="00B16F09">
        <w:rPr>
          <w:rFonts w:ascii="Arial" w:hAnsi="Arial" w:cs="David" w:hint="cs"/>
          <w:sz w:val="24"/>
          <w:szCs w:val="24"/>
          <w:rtl/>
        </w:rPr>
        <w:t>התחזות</w:t>
      </w:r>
      <w:r w:rsidRPr="00B16F09">
        <w:rPr>
          <w:rFonts w:ascii="Arial" w:hAnsi="Arial" w:cs="David"/>
          <w:sz w:val="24"/>
          <w:szCs w:val="24"/>
          <w:rtl/>
        </w:rPr>
        <w:t xml:space="preserve">, </w:t>
      </w:r>
      <w:r w:rsidRPr="00B16F09">
        <w:rPr>
          <w:rFonts w:ascii="Arial" w:hAnsi="Arial" w:cs="David" w:hint="cs"/>
          <w:sz w:val="24"/>
          <w:szCs w:val="24"/>
          <w:rtl/>
        </w:rPr>
        <w:t>נוזקות</w:t>
      </w:r>
      <w:r w:rsidRPr="00B16F09">
        <w:rPr>
          <w:rFonts w:ascii="Arial" w:hAnsi="Arial" w:cs="David"/>
          <w:sz w:val="24"/>
          <w:szCs w:val="24"/>
          <w:rtl/>
        </w:rPr>
        <w:t xml:space="preserve">, </w:t>
      </w:r>
      <w:r w:rsidRPr="00B16F09">
        <w:rPr>
          <w:rFonts w:ascii="Arial" w:hAnsi="Arial" w:cs="David" w:hint="cs"/>
          <w:sz w:val="24"/>
          <w:szCs w:val="24"/>
          <w:rtl/>
        </w:rPr>
        <w:t>הונאה</w:t>
      </w:r>
      <w:r w:rsidRPr="00B16F09">
        <w:rPr>
          <w:rFonts w:ascii="Arial" w:hAnsi="Arial" w:cs="David"/>
          <w:sz w:val="24"/>
          <w:szCs w:val="24"/>
          <w:rtl/>
        </w:rPr>
        <w:t xml:space="preserve">, </w:t>
      </w:r>
      <w:r w:rsidRPr="00B16F09">
        <w:rPr>
          <w:rFonts w:ascii="Arial" w:hAnsi="Arial" w:cs="David" w:hint="cs"/>
          <w:sz w:val="24"/>
          <w:szCs w:val="24"/>
          <w:rtl/>
        </w:rPr>
        <w:t>מניעת</w:t>
      </w:r>
      <w:r w:rsidRPr="00B16F09">
        <w:rPr>
          <w:rFonts w:ascii="Arial" w:hAnsi="Arial" w:cs="David"/>
          <w:sz w:val="24"/>
          <w:szCs w:val="24"/>
          <w:rtl/>
        </w:rPr>
        <w:t xml:space="preserve"> </w:t>
      </w:r>
      <w:r w:rsidRPr="00B16F09">
        <w:rPr>
          <w:rFonts w:ascii="Arial" w:hAnsi="Arial" w:cs="David" w:hint="cs"/>
          <w:sz w:val="24"/>
          <w:szCs w:val="24"/>
          <w:rtl/>
        </w:rPr>
        <w:t>שירות</w:t>
      </w:r>
      <w:r w:rsidRPr="00B16F09">
        <w:rPr>
          <w:rFonts w:ascii="Arial" w:hAnsi="Arial" w:cs="David"/>
          <w:sz w:val="24"/>
          <w:szCs w:val="24"/>
          <w:rtl/>
        </w:rPr>
        <w:t xml:space="preserve"> </w:t>
      </w:r>
      <w:r w:rsidRPr="00B16F09">
        <w:rPr>
          <w:rFonts w:ascii="Arial" w:hAnsi="Arial" w:cs="David" w:hint="cs"/>
          <w:sz w:val="24"/>
          <w:szCs w:val="24"/>
          <w:rtl/>
        </w:rPr>
        <w:t>וכדומה</w:t>
      </w:r>
      <w:r w:rsidRPr="00B16F09">
        <w:rPr>
          <w:rFonts w:ascii="Arial" w:hAnsi="Arial" w:cs="David"/>
          <w:sz w:val="24"/>
          <w:szCs w:val="24"/>
          <w:rtl/>
        </w:rPr>
        <w:t>)</w:t>
      </w:r>
      <w:bookmarkStart w:id="305" w:name="_Ref453687352"/>
      <w:bookmarkEnd w:id="302"/>
      <w:r w:rsidRPr="00B16F09">
        <w:rPr>
          <w:rFonts w:ascii="Arial" w:hAnsi="Arial" w:cs="David" w:hint="cs"/>
          <w:sz w:val="24"/>
          <w:szCs w:val="24"/>
          <w:rtl/>
        </w:rPr>
        <w:t xml:space="preserve"> אשר תתייחס לשלבי האירוע הבאים</w:t>
      </w:r>
      <w:bookmarkEnd w:id="305"/>
      <w:r w:rsidRPr="00B16F09">
        <w:rPr>
          <w:rFonts w:ascii="Arial" w:hAnsi="Arial" w:cs="David" w:hint="cs"/>
          <w:sz w:val="24"/>
          <w:szCs w:val="24"/>
          <w:rtl/>
        </w:rPr>
        <w:t>:</w:t>
      </w:r>
      <w:bookmarkEnd w:id="303"/>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גילוי - גילוי</w:t>
      </w:r>
      <w:r w:rsidRPr="00B16F09">
        <w:rPr>
          <w:rFonts w:ascii="Arial" w:hAnsi="Arial" w:cs="David"/>
          <w:sz w:val="24"/>
          <w:szCs w:val="24"/>
          <w:rtl/>
        </w:rPr>
        <w:t xml:space="preserve"> </w:t>
      </w:r>
      <w:r w:rsidRPr="00B16F09">
        <w:rPr>
          <w:rFonts w:ascii="Arial" w:hAnsi="Arial" w:cs="David" w:hint="cs"/>
          <w:sz w:val="24"/>
          <w:szCs w:val="24"/>
          <w:rtl/>
        </w:rPr>
        <w:t>וזיהוי</w:t>
      </w:r>
      <w:r w:rsidRPr="00B16F09">
        <w:rPr>
          <w:rFonts w:ascii="Arial" w:hAnsi="Arial" w:cs="David"/>
          <w:sz w:val="24"/>
          <w:szCs w:val="24"/>
          <w:rtl/>
        </w:rPr>
        <w:t xml:space="preserve"> </w:t>
      </w:r>
      <w:r w:rsidRPr="00B16F09">
        <w:rPr>
          <w:rFonts w:ascii="Arial" w:hAnsi="Arial" w:cs="David" w:hint="cs"/>
          <w:sz w:val="24"/>
          <w:szCs w:val="24"/>
          <w:rtl/>
        </w:rPr>
        <w:t xml:space="preserve">השלב בו נמצא האירוע תוך פירוט שלבי פעולה </w:t>
      </w:r>
      <w:r w:rsidRPr="00B16F09">
        <w:rPr>
          <w:rFonts w:ascii="Arial" w:hAnsi="Arial" w:cs="David"/>
          <w:sz w:val="24"/>
          <w:szCs w:val="24"/>
          <w:rtl/>
        </w:rPr>
        <w:t xml:space="preserve">(בידוד, חקירה, איסוף ראיות, הסקת מסקנות </w:t>
      </w:r>
      <w:r w:rsidRPr="00B16F09">
        <w:rPr>
          <w:rFonts w:ascii="Arial" w:hAnsi="Arial" w:cs="David" w:hint="cs"/>
          <w:sz w:val="24"/>
          <w:szCs w:val="24"/>
          <w:rtl/>
        </w:rPr>
        <w:t>וכדומה</w:t>
      </w:r>
      <w:r w:rsidRPr="00B16F09">
        <w:rPr>
          <w:rFonts w:ascii="Arial" w:hAnsi="Arial" w:cs="David"/>
          <w:sz w:val="24"/>
          <w:szCs w:val="24"/>
          <w:rtl/>
        </w:rPr>
        <w:t>).</w:t>
      </w:r>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 xml:space="preserve">הערכת מצב - בירור וניתוח </w:t>
      </w:r>
      <w:r w:rsidR="00CC6975" w:rsidRPr="00B16F09">
        <w:rPr>
          <w:rFonts w:ascii="Arial" w:hAnsi="Arial" w:cs="David" w:hint="cs"/>
          <w:sz w:val="24"/>
          <w:szCs w:val="24"/>
          <w:rtl/>
        </w:rPr>
        <w:t>ה</w:t>
      </w:r>
      <w:r w:rsidRPr="00B16F09">
        <w:rPr>
          <w:rFonts w:ascii="Arial" w:hAnsi="Arial" w:cs="David" w:hint="cs"/>
          <w:sz w:val="24"/>
          <w:szCs w:val="24"/>
          <w:rtl/>
        </w:rPr>
        <w:t>אירוע ובחינת דרכי פעולה להתמודדות</w:t>
      </w:r>
      <w:r w:rsidR="0084575E" w:rsidRPr="00B16F09">
        <w:rPr>
          <w:rFonts w:ascii="Arial" w:hAnsi="Arial" w:cs="David" w:hint="cs"/>
          <w:sz w:val="24"/>
          <w:szCs w:val="24"/>
          <w:rtl/>
        </w:rPr>
        <w:t>, לרבות הפסקת פעילות באופן זמני באירועים בחומרה גבוהה</w:t>
      </w:r>
      <w:r w:rsidRPr="00B16F09">
        <w:rPr>
          <w:rFonts w:ascii="Arial" w:hAnsi="Arial" w:cs="David" w:hint="cs"/>
          <w:sz w:val="24"/>
          <w:szCs w:val="24"/>
          <w:rtl/>
        </w:rPr>
        <w:t>.</w:t>
      </w:r>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הכלה - השגת שליטה על האירוע .</w:t>
      </w:r>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בלימה - עצירת החמרה של האירוע.</w:t>
      </w:r>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התאוששות - הכרעת האירוע תוך מזעור הנזק שנגרם.</w:t>
      </w:r>
    </w:p>
    <w:p w:rsidR="00BF6120" w:rsidRPr="00B16F09" w:rsidRDefault="0021282B" w:rsidP="00D1047D">
      <w:pPr>
        <w:pStyle w:val="a9"/>
        <w:numPr>
          <w:ilvl w:val="1"/>
          <w:numId w:val="26"/>
        </w:numPr>
        <w:spacing w:after="200" w:line="360" w:lineRule="auto"/>
        <w:ind w:left="1218" w:hanging="709"/>
        <w:jc w:val="both"/>
        <w:rPr>
          <w:rFonts w:ascii="Arial" w:hAnsi="Arial" w:cs="David"/>
          <w:sz w:val="24"/>
          <w:szCs w:val="24"/>
        </w:rPr>
      </w:pPr>
      <w:r w:rsidRPr="00B16F09">
        <w:rPr>
          <w:rFonts w:ascii="Arial" w:hAnsi="Arial" w:cs="David" w:hint="cs"/>
          <w:sz w:val="24"/>
          <w:szCs w:val="24"/>
          <w:rtl/>
        </w:rPr>
        <w:t>חזרה לשגרה - חזרה לפעילות מלאה של הלשכה לאחר תיקון כל נזק שנגרם.</w:t>
      </w:r>
      <w:bookmarkStart w:id="306" w:name="_Ref453687366"/>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תעדכן את תכנית ההיערכות בכל עת שנעשה שינוי טכנולוגי או ארגוני משמעותי או חל אירוע אבטחה משמעותי ולפחות אחת לשנה.</w:t>
      </w:r>
      <w:r w:rsidR="00CA4FE0" w:rsidRPr="00B16F09">
        <w:rPr>
          <w:rFonts w:ascii="Arial" w:hAnsi="Arial" w:cs="David" w:hint="cs"/>
          <w:sz w:val="24"/>
          <w:szCs w:val="24"/>
          <w:rtl/>
        </w:rPr>
        <w:t xml:space="preserve"> </w:t>
      </w:r>
    </w:p>
    <w:p w:rsidR="00233152"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בנוסף, </w:t>
      </w:r>
      <w:r w:rsidR="00152A1C" w:rsidRPr="00B16F09">
        <w:rPr>
          <w:rFonts w:ascii="Arial" w:hAnsi="Arial" w:cs="David" w:hint="cs"/>
          <w:sz w:val="24"/>
          <w:szCs w:val="24"/>
          <w:rtl/>
        </w:rPr>
        <w:t xml:space="preserve">תכנית ההיערכות </w:t>
      </w:r>
      <w:r w:rsidRPr="00B16F09">
        <w:rPr>
          <w:rFonts w:ascii="Arial" w:hAnsi="Arial" w:cs="David" w:hint="cs"/>
          <w:sz w:val="24"/>
          <w:szCs w:val="24"/>
          <w:rtl/>
        </w:rPr>
        <w:t>תתן ביטוי לנושאים הבאים לפחות</w:t>
      </w:r>
      <w:r w:rsidRPr="00B16F09">
        <w:rPr>
          <w:rFonts w:ascii="Arial" w:hAnsi="Arial" w:cs="David"/>
          <w:sz w:val="24"/>
          <w:szCs w:val="24"/>
          <w:rtl/>
        </w:rPr>
        <w:t>:</w:t>
      </w:r>
      <w:bookmarkEnd w:id="306"/>
    </w:p>
    <w:p w:rsidR="00233152" w:rsidRPr="00B16F09" w:rsidRDefault="0021282B" w:rsidP="00D1047D">
      <w:pPr>
        <w:pStyle w:val="a9"/>
        <w:numPr>
          <w:ilvl w:val="1"/>
          <w:numId w:val="27"/>
        </w:numPr>
        <w:spacing w:line="360" w:lineRule="auto"/>
        <w:ind w:left="1218" w:hanging="709"/>
        <w:jc w:val="both"/>
        <w:rPr>
          <w:rFonts w:ascii="Arial" w:hAnsi="Arial" w:cs="David"/>
          <w:sz w:val="24"/>
          <w:szCs w:val="24"/>
        </w:rPr>
      </w:pPr>
      <w:r w:rsidRPr="00B16F09">
        <w:rPr>
          <w:rFonts w:ascii="Arial" w:hAnsi="Arial" w:cs="David" w:hint="cs"/>
          <w:sz w:val="24"/>
          <w:szCs w:val="24"/>
          <w:rtl/>
        </w:rPr>
        <w:t>דרכי תגובה</w:t>
      </w:r>
      <w:r w:rsidRPr="00B16F09">
        <w:rPr>
          <w:rFonts w:ascii="Arial" w:hAnsi="Arial" w:cs="David"/>
          <w:sz w:val="24"/>
          <w:szCs w:val="24"/>
          <w:rtl/>
        </w:rPr>
        <w:t xml:space="preserve"> </w:t>
      </w:r>
      <w:r w:rsidRPr="00B16F09">
        <w:rPr>
          <w:rFonts w:ascii="Arial" w:hAnsi="Arial" w:cs="David" w:hint="cs"/>
          <w:sz w:val="24"/>
          <w:szCs w:val="24"/>
          <w:rtl/>
        </w:rPr>
        <w:t>ופעולה</w:t>
      </w:r>
      <w:r w:rsidRPr="00B16F09">
        <w:rPr>
          <w:rFonts w:ascii="Arial" w:hAnsi="Arial" w:cs="David"/>
          <w:sz w:val="24"/>
          <w:szCs w:val="24"/>
          <w:rtl/>
        </w:rPr>
        <w:t xml:space="preserve">, </w:t>
      </w:r>
      <w:r w:rsidRPr="00B16F09">
        <w:rPr>
          <w:rFonts w:ascii="Arial" w:hAnsi="Arial" w:cs="David" w:hint="cs"/>
          <w:sz w:val="24"/>
          <w:szCs w:val="24"/>
          <w:rtl/>
        </w:rPr>
        <w:t>בהתייחס</w:t>
      </w:r>
      <w:r w:rsidRPr="00B16F09">
        <w:rPr>
          <w:rFonts w:ascii="Arial" w:hAnsi="Arial" w:cs="David"/>
          <w:sz w:val="24"/>
          <w:szCs w:val="24"/>
          <w:rtl/>
        </w:rPr>
        <w:t xml:space="preserve"> </w:t>
      </w:r>
      <w:r w:rsidRPr="00B16F09">
        <w:rPr>
          <w:rFonts w:ascii="Arial" w:hAnsi="Arial" w:cs="David" w:hint="cs"/>
          <w:sz w:val="24"/>
          <w:szCs w:val="24"/>
          <w:rtl/>
        </w:rPr>
        <w:t>לתרחישי</w:t>
      </w:r>
      <w:r w:rsidR="00981E01" w:rsidRPr="00B16F09">
        <w:rPr>
          <w:rFonts w:ascii="Arial" w:hAnsi="Arial" w:cs="David" w:hint="cs"/>
          <w:sz w:val="24"/>
          <w:szCs w:val="24"/>
          <w:rtl/>
        </w:rPr>
        <w:t xml:space="preserve"> איום</w:t>
      </w:r>
      <w:r w:rsidRPr="00B16F09">
        <w:rPr>
          <w:rFonts w:ascii="Arial" w:hAnsi="Arial" w:cs="David"/>
          <w:sz w:val="24"/>
          <w:szCs w:val="24"/>
          <w:rtl/>
        </w:rPr>
        <w:t xml:space="preserve"> </w:t>
      </w:r>
      <w:r w:rsidRPr="00B16F09">
        <w:rPr>
          <w:rFonts w:ascii="Arial" w:hAnsi="Arial" w:cs="David" w:hint="cs"/>
          <w:sz w:val="24"/>
          <w:szCs w:val="24"/>
          <w:rtl/>
        </w:rPr>
        <w:t>שונים, והגורמים האחראים על הפעלתן.</w:t>
      </w:r>
    </w:p>
    <w:p w:rsidR="00233152" w:rsidRPr="00B16F09" w:rsidRDefault="0021282B" w:rsidP="00D1047D">
      <w:pPr>
        <w:pStyle w:val="a9"/>
        <w:numPr>
          <w:ilvl w:val="1"/>
          <w:numId w:val="27"/>
        </w:numPr>
        <w:spacing w:line="360" w:lineRule="auto"/>
        <w:ind w:left="1218" w:hanging="709"/>
        <w:jc w:val="both"/>
        <w:rPr>
          <w:rFonts w:ascii="Arial" w:hAnsi="Arial" w:cs="David"/>
          <w:sz w:val="24"/>
          <w:szCs w:val="24"/>
        </w:rPr>
      </w:pPr>
      <w:r w:rsidRPr="00B16F09">
        <w:rPr>
          <w:rFonts w:ascii="Arial" w:hAnsi="Arial" w:cs="David" w:hint="cs"/>
          <w:sz w:val="24"/>
          <w:szCs w:val="24"/>
          <w:rtl/>
        </w:rPr>
        <w:t>דרכי התקשרות</w:t>
      </w:r>
      <w:r w:rsidRPr="00B16F09">
        <w:rPr>
          <w:rFonts w:ascii="Arial" w:hAnsi="Arial" w:cs="David"/>
          <w:sz w:val="24"/>
          <w:szCs w:val="24"/>
          <w:rtl/>
        </w:rPr>
        <w:t xml:space="preserve"> </w:t>
      </w:r>
      <w:r w:rsidRPr="00B16F09">
        <w:rPr>
          <w:rFonts w:ascii="Arial" w:hAnsi="Arial" w:cs="David" w:hint="cs"/>
          <w:sz w:val="24"/>
          <w:szCs w:val="24"/>
          <w:rtl/>
        </w:rPr>
        <w:t>והעברת מסרים עם</w:t>
      </w:r>
      <w:r w:rsidRPr="00B16F09">
        <w:rPr>
          <w:rFonts w:ascii="Arial" w:hAnsi="Arial" w:cs="David"/>
          <w:sz w:val="24"/>
          <w:szCs w:val="24"/>
          <w:rtl/>
        </w:rPr>
        <w:t xml:space="preserve"> </w:t>
      </w:r>
      <w:r w:rsidRPr="00B16F09">
        <w:rPr>
          <w:rFonts w:ascii="Arial" w:hAnsi="Arial" w:cs="David" w:hint="cs"/>
          <w:sz w:val="24"/>
          <w:szCs w:val="24"/>
          <w:rtl/>
        </w:rPr>
        <w:t>גורמים</w:t>
      </w:r>
      <w:r w:rsidRPr="00B16F09">
        <w:rPr>
          <w:rFonts w:ascii="Arial" w:hAnsi="Arial" w:cs="David"/>
          <w:sz w:val="24"/>
          <w:szCs w:val="24"/>
          <w:rtl/>
        </w:rPr>
        <w:t xml:space="preserve"> </w:t>
      </w:r>
      <w:r w:rsidRPr="00B16F09">
        <w:rPr>
          <w:rFonts w:ascii="Arial" w:hAnsi="Arial" w:cs="David" w:hint="cs"/>
          <w:sz w:val="24"/>
          <w:szCs w:val="24"/>
          <w:rtl/>
        </w:rPr>
        <w:t>פנימיים</w:t>
      </w:r>
      <w:r w:rsidRPr="00B16F09">
        <w:rPr>
          <w:rFonts w:ascii="Arial" w:hAnsi="Arial" w:cs="David"/>
          <w:sz w:val="24"/>
          <w:szCs w:val="24"/>
          <w:rtl/>
        </w:rPr>
        <w:t xml:space="preserve"> </w:t>
      </w:r>
      <w:r w:rsidRPr="00B16F09">
        <w:rPr>
          <w:rFonts w:ascii="Arial" w:hAnsi="Arial" w:cs="David" w:hint="cs"/>
          <w:sz w:val="24"/>
          <w:szCs w:val="24"/>
          <w:rtl/>
        </w:rPr>
        <w:t>וחיצוניים</w:t>
      </w:r>
      <w:r w:rsidRPr="00B16F09">
        <w:rPr>
          <w:rFonts w:ascii="Arial" w:hAnsi="Arial" w:cs="David"/>
          <w:sz w:val="24"/>
          <w:szCs w:val="24"/>
          <w:rtl/>
        </w:rPr>
        <w:t xml:space="preserve">, </w:t>
      </w:r>
      <w:r w:rsidRPr="00B16F09">
        <w:rPr>
          <w:rFonts w:ascii="Arial" w:hAnsi="Arial" w:cs="David" w:hint="cs"/>
          <w:sz w:val="24"/>
          <w:szCs w:val="24"/>
          <w:rtl/>
        </w:rPr>
        <w:t>ובכללם</w:t>
      </w:r>
      <w:r w:rsidRPr="00B16F09">
        <w:rPr>
          <w:rFonts w:ascii="Arial" w:hAnsi="Arial" w:cs="David"/>
          <w:sz w:val="24"/>
          <w:szCs w:val="24"/>
          <w:rtl/>
        </w:rPr>
        <w:t xml:space="preserve"> </w:t>
      </w:r>
      <w:r w:rsidRPr="00B16F09">
        <w:rPr>
          <w:rFonts w:ascii="Arial" w:hAnsi="Arial" w:cs="David" w:hint="cs"/>
          <w:sz w:val="24"/>
          <w:szCs w:val="24"/>
          <w:rtl/>
        </w:rPr>
        <w:t>לקוחות</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לתרחישים</w:t>
      </w:r>
      <w:r w:rsidRPr="00B16F09">
        <w:rPr>
          <w:rFonts w:ascii="Arial" w:hAnsi="Arial" w:cs="David"/>
          <w:sz w:val="24"/>
          <w:szCs w:val="24"/>
          <w:rtl/>
        </w:rPr>
        <w:t xml:space="preserve"> </w:t>
      </w:r>
      <w:r w:rsidRPr="00B16F09">
        <w:rPr>
          <w:rFonts w:ascii="Arial" w:hAnsi="Arial" w:cs="David" w:hint="cs"/>
          <w:sz w:val="24"/>
          <w:szCs w:val="24"/>
          <w:rtl/>
        </w:rPr>
        <w:t>שונים</w:t>
      </w:r>
      <w:r w:rsidRPr="00B16F09">
        <w:rPr>
          <w:rFonts w:ascii="Arial" w:hAnsi="Arial" w:cs="David"/>
          <w:sz w:val="24"/>
          <w:szCs w:val="24"/>
          <w:rtl/>
        </w:rPr>
        <w:t>.</w:t>
      </w:r>
    </w:p>
    <w:p w:rsidR="00BF6120" w:rsidRPr="00B16F09" w:rsidRDefault="0021282B" w:rsidP="00D1047D">
      <w:pPr>
        <w:pStyle w:val="a9"/>
        <w:numPr>
          <w:ilvl w:val="1"/>
          <w:numId w:val="27"/>
        </w:numPr>
        <w:spacing w:line="360" w:lineRule="auto"/>
        <w:ind w:left="1218" w:hanging="709"/>
        <w:jc w:val="both"/>
        <w:rPr>
          <w:rFonts w:ascii="Arial" w:hAnsi="Arial" w:cs="David"/>
          <w:sz w:val="24"/>
          <w:szCs w:val="24"/>
        </w:rPr>
      </w:pPr>
      <w:r w:rsidRPr="00B16F09">
        <w:rPr>
          <w:rFonts w:ascii="Arial" w:hAnsi="Arial" w:cs="David" w:hint="cs"/>
          <w:sz w:val="24"/>
          <w:szCs w:val="24"/>
          <w:rtl/>
        </w:rPr>
        <w:t>מתכונת ותדירות הדיווח</w:t>
      </w:r>
      <w:r w:rsidRPr="00B16F09">
        <w:rPr>
          <w:rFonts w:ascii="Arial" w:hAnsi="Arial" w:cs="David"/>
          <w:sz w:val="24"/>
          <w:szCs w:val="24"/>
          <w:rtl/>
        </w:rPr>
        <w:t xml:space="preserve"> על </w:t>
      </w:r>
      <w:r w:rsidRPr="00B16F09">
        <w:rPr>
          <w:rFonts w:ascii="Arial" w:hAnsi="Arial" w:cs="David" w:hint="cs"/>
          <w:sz w:val="24"/>
          <w:szCs w:val="24"/>
          <w:rtl/>
        </w:rPr>
        <w:t>ה</w:t>
      </w:r>
      <w:r w:rsidRPr="00B16F09">
        <w:rPr>
          <w:rFonts w:ascii="Arial" w:hAnsi="Arial" w:cs="David"/>
          <w:sz w:val="24"/>
          <w:szCs w:val="24"/>
          <w:rtl/>
        </w:rPr>
        <w:t xml:space="preserve">אירועים, </w:t>
      </w:r>
      <w:r w:rsidRPr="00B16F09">
        <w:rPr>
          <w:rFonts w:ascii="Arial" w:hAnsi="Arial" w:cs="David" w:hint="cs"/>
          <w:sz w:val="24"/>
          <w:szCs w:val="24"/>
          <w:rtl/>
        </w:rPr>
        <w:t>גורם</w:t>
      </w:r>
      <w:r w:rsidRPr="00B16F09">
        <w:rPr>
          <w:rFonts w:ascii="Arial" w:hAnsi="Arial" w:cs="David"/>
          <w:sz w:val="24"/>
          <w:szCs w:val="24"/>
          <w:rtl/>
        </w:rPr>
        <w:t xml:space="preserve"> מדווח, נמען הדיווח וזמן התגובה הסביר לדיווח.</w:t>
      </w:r>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תכנית ההיערכות</w:t>
      </w:r>
      <w:r w:rsidRPr="00B16F09">
        <w:rPr>
          <w:rFonts w:ascii="Arial" w:hAnsi="Arial" w:cs="David"/>
          <w:sz w:val="24"/>
          <w:szCs w:val="24"/>
          <w:rtl/>
        </w:rPr>
        <w:t xml:space="preserve"> </w:t>
      </w:r>
      <w:r w:rsidR="00CE364B" w:rsidRPr="00B16F09">
        <w:rPr>
          <w:rFonts w:ascii="Arial" w:hAnsi="Arial" w:cs="David" w:hint="cs"/>
          <w:sz w:val="24"/>
          <w:szCs w:val="24"/>
          <w:rtl/>
        </w:rPr>
        <w:t>תעודכן</w:t>
      </w:r>
      <w:r w:rsidR="00CE364B" w:rsidRPr="00B16F09">
        <w:rPr>
          <w:rFonts w:ascii="Arial" w:hAnsi="Arial" w:cs="David"/>
          <w:sz w:val="24"/>
          <w:szCs w:val="24"/>
          <w:rtl/>
        </w:rPr>
        <w:t xml:space="preserve"> </w:t>
      </w:r>
      <w:r w:rsidR="00CE364B" w:rsidRPr="00B16F09">
        <w:rPr>
          <w:rFonts w:ascii="Arial" w:hAnsi="Arial" w:cs="David" w:hint="cs"/>
          <w:sz w:val="24"/>
          <w:szCs w:val="24"/>
          <w:rtl/>
        </w:rPr>
        <w:t>על</w:t>
      </w:r>
      <w:r w:rsidR="00CE364B" w:rsidRPr="00B16F09">
        <w:rPr>
          <w:rFonts w:ascii="Arial" w:hAnsi="Arial" w:cs="David"/>
          <w:sz w:val="24"/>
          <w:szCs w:val="24"/>
          <w:rtl/>
        </w:rPr>
        <w:t xml:space="preserve"> </w:t>
      </w:r>
      <w:r w:rsidR="00CE364B" w:rsidRPr="00B16F09">
        <w:rPr>
          <w:rFonts w:ascii="Arial" w:hAnsi="Arial" w:cs="David" w:hint="cs"/>
          <w:sz w:val="24"/>
          <w:szCs w:val="24"/>
          <w:rtl/>
        </w:rPr>
        <w:t>בסיס</w:t>
      </w:r>
      <w:r w:rsidR="00CE364B" w:rsidRPr="00B16F09">
        <w:rPr>
          <w:rFonts w:ascii="Arial" w:hAnsi="Arial" w:cs="David"/>
          <w:sz w:val="24"/>
          <w:szCs w:val="24"/>
          <w:rtl/>
        </w:rPr>
        <w:t xml:space="preserve"> </w:t>
      </w:r>
      <w:r w:rsidR="00CE364B" w:rsidRPr="00B16F09">
        <w:rPr>
          <w:rFonts w:ascii="Arial" w:hAnsi="Arial" w:cs="David" w:hint="cs"/>
          <w:sz w:val="24"/>
          <w:szCs w:val="24"/>
          <w:rtl/>
        </w:rPr>
        <w:t>שנתי</w:t>
      </w:r>
      <w:r w:rsidR="00CE364B" w:rsidRPr="00B16F09">
        <w:rPr>
          <w:rFonts w:ascii="Arial" w:hAnsi="Arial" w:cs="David"/>
          <w:sz w:val="24"/>
          <w:szCs w:val="24"/>
          <w:rtl/>
        </w:rPr>
        <w:t xml:space="preserve">, </w:t>
      </w:r>
      <w:r w:rsidR="00CE364B" w:rsidRPr="00B16F09">
        <w:rPr>
          <w:rFonts w:ascii="Arial" w:hAnsi="Arial" w:cs="David" w:hint="cs"/>
          <w:sz w:val="24"/>
          <w:szCs w:val="24"/>
          <w:rtl/>
        </w:rPr>
        <w:t>בהתאם</w:t>
      </w:r>
      <w:r w:rsidR="00CE364B" w:rsidRPr="00B16F09">
        <w:rPr>
          <w:rFonts w:ascii="Arial" w:hAnsi="Arial" w:cs="David"/>
          <w:sz w:val="24"/>
          <w:szCs w:val="24"/>
          <w:rtl/>
        </w:rPr>
        <w:t xml:space="preserve"> </w:t>
      </w:r>
      <w:r w:rsidR="00CE364B" w:rsidRPr="00B16F09">
        <w:rPr>
          <w:rFonts w:ascii="Arial" w:hAnsi="Arial" w:cs="David" w:hint="cs"/>
          <w:sz w:val="24"/>
          <w:szCs w:val="24"/>
          <w:rtl/>
        </w:rPr>
        <w:t>להערכת</w:t>
      </w:r>
      <w:r w:rsidR="00CE364B" w:rsidRPr="00B16F09">
        <w:rPr>
          <w:rFonts w:ascii="Arial" w:hAnsi="Arial" w:cs="David"/>
          <w:sz w:val="24"/>
          <w:szCs w:val="24"/>
          <w:rtl/>
        </w:rPr>
        <w:t xml:space="preserve"> </w:t>
      </w:r>
      <w:r w:rsidR="00CE364B" w:rsidRPr="00B16F09">
        <w:rPr>
          <w:rFonts w:ascii="Arial" w:hAnsi="Arial" w:cs="David" w:hint="cs"/>
          <w:sz w:val="24"/>
          <w:szCs w:val="24"/>
          <w:rtl/>
        </w:rPr>
        <w:t>סיכונים</w:t>
      </w:r>
      <w:r w:rsidR="00CE364B" w:rsidRPr="00B16F09">
        <w:rPr>
          <w:rFonts w:ascii="Arial" w:hAnsi="Arial" w:cs="David"/>
          <w:sz w:val="24"/>
          <w:szCs w:val="24"/>
          <w:rtl/>
        </w:rPr>
        <w:t xml:space="preserve"> </w:t>
      </w:r>
      <w:r w:rsidR="00CE364B" w:rsidRPr="00B16F09">
        <w:rPr>
          <w:rFonts w:ascii="Arial" w:hAnsi="Arial" w:cs="David" w:hint="cs"/>
          <w:sz w:val="24"/>
          <w:szCs w:val="24"/>
          <w:rtl/>
        </w:rPr>
        <w:t>מעודכנת</w:t>
      </w:r>
      <w:r w:rsidR="00CE364B" w:rsidRPr="00B16F09">
        <w:rPr>
          <w:rFonts w:ascii="Arial" w:hAnsi="Arial" w:cs="David"/>
          <w:sz w:val="24"/>
          <w:szCs w:val="24"/>
          <w:rtl/>
        </w:rPr>
        <w:t xml:space="preserve">, </w:t>
      </w:r>
      <w:r w:rsidR="00CE364B" w:rsidRPr="00B16F09">
        <w:rPr>
          <w:rFonts w:ascii="Arial" w:hAnsi="Arial" w:cs="David" w:hint="cs"/>
          <w:sz w:val="24"/>
          <w:szCs w:val="24"/>
          <w:rtl/>
        </w:rPr>
        <w:t>ותכלול</w:t>
      </w:r>
      <w:r w:rsidR="00CE364B" w:rsidRPr="00B16F09">
        <w:rPr>
          <w:rFonts w:ascii="Arial" w:hAnsi="Arial" w:cs="David"/>
          <w:sz w:val="24"/>
          <w:szCs w:val="24"/>
          <w:rtl/>
        </w:rPr>
        <w:t xml:space="preserve"> </w:t>
      </w:r>
      <w:r w:rsidR="00CE364B" w:rsidRPr="00B16F09">
        <w:rPr>
          <w:rFonts w:ascii="Arial" w:hAnsi="Arial" w:cs="David" w:hint="cs"/>
          <w:sz w:val="24"/>
          <w:szCs w:val="24"/>
          <w:rtl/>
        </w:rPr>
        <w:t>התייחסות</w:t>
      </w:r>
      <w:r w:rsidR="00CE364B" w:rsidRPr="00B16F09">
        <w:rPr>
          <w:rFonts w:ascii="Arial" w:hAnsi="Arial" w:cs="David"/>
          <w:sz w:val="24"/>
          <w:szCs w:val="24"/>
          <w:rtl/>
        </w:rPr>
        <w:t xml:space="preserve"> </w:t>
      </w:r>
      <w:r w:rsidR="00CE364B" w:rsidRPr="00B16F09">
        <w:rPr>
          <w:rFonts w:ascii="Arial" w:hAnsi="Arial" w:cs="David" w:hint="cs"/>
          <w:sz w:val="24"/>
          <w:szCs w:val="24"/>
          <w:rtl/>
        </w:rPr>
        <w:t>גם</w:t>
      </w:r>
      <w:r w:rsidR="00CE364B" w:rsidRPr="00B16F09">
        <w:rPr>
          <w:rFonts w:ascii="Arial" w:hAnsi="Arial" w:cs="David"/>
          <w:sz w:val="24"/>
          <w:szCs w:val="24"/>
          <w:rtl/>
        </w:rPr>
        <w:t xml:space="preserve"> </w:t>
      </w:r>
      <w:r w:rsidR="00CE364B" w:rsidRPr="00B16F09">
        <w:rPr>
          <w:rFonts w:ascii="Arial" w:hAnsi="Arial" w:cs="David" w:hint="cs"/>
          <w:sz w:val="24"/>
          <w:szCs w:val="24"/>
          <w:rtl/>
        </w:rPr>
        <w:t>לעובדים</w:t>
      </w:r>
      <w:r w:rsidR="00CE364B" w:rsidRPr="00B16F09">
        <w:rPr>
          <w:rFonts w:ascii="Arial" w:hAnsi="Arial" w:cs="David"/>
          <w:sz w:val="24"/>
          <w:szCs w:val="24"/>
          <w:rtl/>
        </w:rPr>
        <w:t xml:space="preserve"> </w:t>
      </w:r>
      <w:r w:rsidR="00CE364B" w:rsidRPr="00B16F09">
        <w:rPr>
          <w:rFonts w:ascii="Arial" w:hAnsi="Arial" w:cs="David" w:hint="cs"/>
          <w:sz w:val="24"/>
          <w:szCs w:val="24"/>
          <w:rtl/>
        </w:rPr>
        <w:t>חדשים</w:t>
      </w:r>
      <w:r w:rsidR="00CE364B" w:rsidRPr="00B16F09">
        <w:rPr>
          <w:rFonts w:ascii="Arial" w:hAnsi="Arial" w:cs="David"/>
          <w:sz w:val="24"/>
          <w:szCs w:val="24"/>
          <w:rtl/>
        </w:rPr>
        <w:t xml:space="preserve"> </w:t>
      </w:r>
      <w:r w:rsidR="00CE364B" w:rsidRPr="00B16F09">
        <w:rPr>
          <w:rFonts w:ascii="Arial" w:hAnsi="Arial" w:cs="David" w:hint="cs"/>
          <w:sz w:val="24"/>
          <w:szCs w:val="24"/>
          <w:rtl/>
        </w:rPr>
        <w:t>ולמיקור</w:t>
      </w:r>
      <w:r w:rsidR="00CE364B" w:rsidRPr="00B16F09">
        <w:rPr>
          <w:rFonts w:ascii="Arial" w:hAnsi="Arial" w:cs="David"/>
          <w:sz w:val="24"/>
          <w:szCs w:val="24"/>
          <w:rtl/>
        </w:rPr>
        <w:t xml:space="preserve"> </w:t>
      </w:r>
      <w:r w:rsidR="00CE364B" w:rsidRPr="00B16F09">
        <w:rPr>
          <w:rFonts w:ascii="Arial" w:hAnsi="Arial" w:cs="David" w:hint="cs"/>
          <w:sz w:val="24"/>
          <w:szCs w:val="24"/>
          <w:rtl/>
        </w:rPr>
        <w:t>חוץ</w:t>
      </w:r>
      <w:r w:rsidR="00CE364B" w:rsidRPr="00B16F09">
        <w:rPr>
          <w:rFonts w:ascii="Arial" w:hAnsi="Arial" w:cs="David"/>
          <w:sz w:val="24"/>
          <w:szCs w:val="24"/>
          <w:rtl/>
        </w:rPr>
        <w:t>.</w:t>
      </w:r>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תקבע</w:t>
      </w:r>
      <w:r w:rsidRPr="00B16F09">
        <w:rPr>
          <w:rFonts w:ascii="Arial" w:hAnsi="Arial" w:cs="David"/>
          <w:sz w:val="24"/>
          <w:szCs w:val="24"/>
          <w:rtl/>
        </w:rPr>
        <w:t xml:space="preserve"> מנגנון דיווח על אירועי </w:t>
      </w:r>
      <w:r w:rsidR="00CC6975" w:rsidRPr="00B16F09">
        <w:rPr>
          <w:rFonts w:ascii="Arial" w:hAnsi="Arial" w:cs="David" w:hint="cs"/>
          <w:sz w:val="24"/>
          <w:szCs w:val="24"/>
          <w:rtl/>
        </w:rPr>
        <w:t>אבטחת מידע</w:t>
      </w:r>
      <w:r w:rsidRPr="00B16F09">
        <w:rPr>
          <w:rFonts w:ascii="Arial" w:hAnsi="Arial" w:cs="David"/>
          <w:sz w:val="24"/>
          <w:szCs w:val="24"/>
          <w:rtl/>
        </w:rPr>
        <w:t xml:space="preserve"> </w:t>
      </w:r>
      <w:r w:rsidRPr="00B16F09">
        <w:rPr>
          <w:rFonts w:ascii="Arial" w:hAnsi="Arial" w:cs="David" w:hint="cs"/>
          <w:sz w:val="24"/>
          <w:szCs w:val="24"/>
          <w:rtl/>
        </w:rPr>
        <w:t>שיהיה</w:t>
      </w:r>
      <w:r w:rsidRPr="00B16F09">
        <w:rPr>
          <w:rFonts w:ascii="Arial" w:hAnsi="Arial" w:cs="David"/>
          <w:sz w:val="24"/>
          <w:szCs w:val="24"/>
          <w:rtl/>
        </w:rPr>
        <w:t xml:space="preserve"> נגיש לעובדים. </w:t>
      </w:r>
    </w:p>
    <w:p w:rsidR="00BF612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w:t>
      </w:r>
      <w:r w:rsidRPr="00B16F09">
        <w:rPr>
          <w:rFonts w:ascii="Arial" w:hAnsi="Arial" w:cs="David"/>
          <w:sz w:val="24"/>
          <w:szCs w:val="24"/>
          <w:rtl/>
        </w:rPr>
        <w:t xml:space="preserve">קים </w:t>
      </w:r>
      <w:r w:rsidRPr="00B16F09">
        <w:rPr>
          <w:rFonts w:ascii="Arial" w:hAnsi="Arial" w:cs="David" w:hint="cs"/>
          <w:sz w:val="24"/>
          <w:szCs w:val="24"/>
          <w:rtl/>
        </w:rPr>
        <w:t>צוות</w:t>
      </w:r>
      <w:r w:rsidRPr="00B16F09">
        <w:rPr>
          <w:rFonts w:ascii="Arial" w:hAnsi="Arial" w:cs="David"/>
          <w:sz w:val="24"/>
          <w:szCs w:val="24"/>
          <w:rtl/>
        </w:rPr>
        <w:t xml:space="preserve"> </w:t>
      </w:r>
      <w:r w:rsidRPr="00B16F09">
        <w:rPr>
          <w:rFonts w:ascii="Arial" w:hAnsi="Arial" w:cs="David" w:hint="cs"/>
          <w:sz w:val="24"/>
          <w:szCs w:val="24"/>
          <w:rtl/>
        </w:rPr>
        <w:t>תגובה</w:t>
      </w:r>
      <w:r w:rsidRPr="00B16F09">
        <w:rPr>
          <w:rFonts w:ascii="Arial" w:hAnsi="Arial" w:cs="David"/>
          <w:sz w:val="24"/>
          <w:szCs w:val="24"/>
          <w:rtl/>
        </w:rPr>
        <w:t xml:space="preserve"> </w:t>
      </w:r>
      <w:r w:rsidRPr="00B16F09">
        <w:rPr>
          <w:rFonts w:ascii="Arial" w:hAnsi="Arial" w:cs="David" w:hint="cs"/>
          <w:sz w:val="24"/>
          <w:szCs w:val="24"/>
          <w:rtl/>
        </w:rPr>
        <w:t>להתמודדות</w:t>
      </w:r>
      <w:r w:rsidRPr="00B16F09">
        <w:rPr>
          <w:rFonts w:ascii="Arial" w:hAnsi="Arial" w:cs="David"/>
          <w:sz w:val="24"/>
          <w:szCs w:val="24"/>
          <w:rtl/>
        </w:rPr>
        <w:t xml:space="preserve"> עם </w:t>
      </w:r>
      <w:r w:rsidRPr="00B16F09">
        <w:rPr>
          <w:rFonts w:ascii="Arial" w:hAnsi="Arial" w:cs="David" w:hint="cs"/>
          <w:sz w:val="24"/>
          <w:szCs w:val="24"/>
          <w:rtl/>
        </w:rPr>
        <w:t>אירועי</w:t>
      </w:r>
      <w:r w:rsidRPr="00B16F09">
        <w:rPr>
          <w:rFonts w:ascii="Arial" w:hAnsi="Arial" w:cs="David"/>
          <w:sz w:val="24"/>
          <w:szCs w:val="24"/>
          <w:rtl/>
        </w:rPr>
        <w:t xml:space="preserve"> </w:t>
      </w:r>
      <w:r w:rsidR="00CC6975" w:rsidRPr="00B16F09">
        <w:rPr>
          <w:rFonts w:ascii="Arial" w:hAnsi="Arial" w:cs="David" w:hint="cs"/>
          <w:sz w:val="24"/>
          <w:szCs w:val="24"/>
          <w:rtl/>
        </w:rPr>
        <w:t>אבטחת מידע</w:t>
      </w:r>
      <w:r w:rsidRPr="00B16F09">
        <w:rPr>
          <w:rFonts w:ascii="Arial" w:hAnsi="Arial" w:cs="David"/>
          <w:sz w:val="24"/>
          <w:szCs w:val="24"/>
          <w:rtl/>
        </w:rPr>
        <w:t>.</w:t>
      </w:r>
      <w:bookmarkStart w:id="307" w:name="_Hlk109911293"/>
    </w:p>
    <w:p w:rsidR="00D27350" w:rsidRPr="00B16F09" w:rsidRDefault="0021282B" w:rsidP="00D1047D">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lastRenderedPageBreak/>
        <w:t>הלשכה תקיים</w:t>
      </w:r>
      <w:r w:rsidRPr="00B16F09">
        <w:rPr>
          <w:rFonts w:ascii="Arial" w:hAnsi="Arial" w:cs="David"/>
          <w:sz w:val="24"/>
          <w:szCs w:val="24"/>
          <w:rtl/>
        </w:rPr>
        <w:t xml:space="preserve">, </w:t>
      </w:r>
      <w:r w:rsidRPr="00B16F09">
        <w:rPr>
          <w:rFonts w:ascii="Arial" w:hAnsi="Arial" w:cs="David" w:hint="cs"/>
          <w:sz w:val="24"/>
          <w:szCs w:val="24"/>
          <w:rtl/>
        </w:rPr>
        <w:t>לכל</w:t>
      </w:r>
      <w:r w:rsidRPr="00B16F09">
        <w:rPr>
          <w:rFonts w:ascii="Arial" w:hAnsi="Arial" w:cs="David"/>
          <w:sz w:val="24"/>
          <w:szCs w:val="24"/>
          <w:rtl/>
        </w:rPr>
        <w:t xml:space="preserve"> </w:t>
      </w:r>
      <w:r w:rsidRPr="00B16F09">
        <w:rPr>
          <w:rFonts w:ascii="Arial" w:hAnsi="Arial" w:cs="David" w:hint="cs"/>
          <w:sz w:val="24"/>
          <w:szCs w:val="24"/>
          <w:rtl/>
        </w:rPr>
        <w:t>הפחות</w:t>
      </w:r>
      <w:r w:rsidRPr="00B16F09">
        <w:rPr>
          <w:rFonts w:ascii="Arial" w:hAnsi="Arial" w:cs="David"/>
          <w:sz w:val="24"/>
          <w:szCs w:val="24"/>
          <w:rtl/>
        </w:rPr>
        <w:t xml:space="preserve">, </w:t>
      </w:r>
      <w:r w:rsidRPr="00B16F09">
        <w:rPr>
          <w:rFonts w:ascii="Arial" w:hAnsi="Arial" w:cs="David" w:hint="cs"/>
          <w:sz w:val="24"/>
          <w:szCs w:val="24"/>
          <w:rtl/>
        </w:rPr>
        <w:t>אחת</w:t>
      </w:r>
      <w:r w:rsidRPr="00B16F09">
        <w:rPr>
          <w:rFonts w:ascii="Arial" w:hAnsi="Arial" w:cs="David"/>
          <w:sz w:val="24"/>
          <w:szCs w:val="24"/>
          <w:rtl/>
        </w:rPr>
        <w:t xml:space="preserve"> </w:t>
      </w:r>
      <w:r w:rsidRPr="00B16F09">
        <w:rPr>
          <w:rFonts w:ascii="Arial" w:hAnsi="Arial" w:cs="David" w:hint="cs"/>
          <w:sz w:val="24"/>
          <w:szCs w:val="24"/>
          <w:rtl/>
        </w:rPr>
        <w:t>לשנה</w:t>
      </w:r>
      <w:r w:rsidRPr="00B16F09">
        <w:rPr>
          <w:rFonts w:ascii="Arial" w:hAnsi="Arial" w:cs="David"/>
          <w:sz w:val="24"/>
          <w:szCs w:val="24"/>
          <w:rtl/>
        </w:rPr>
        <w:t xml:space="preserve"> </w:t>
      </w:r>
      <w:r w:rsidRPr="00B16F09">
        <w:rPr>
          <w:rFonts w:ascii="Arial" w:hAnsi="Arial" w:cs="David" w:hint="cs"/>
          <w:sz w:val="24"/>
          <w:szCs w:val="24"/>
          <w:rtl/>
        </w:rPr>
        <w:t>תרגול</w:t>
      </w:r>
      <w:r w:rsidRPr="00B16F09">
        <w:rPr>
          <w:rFonts w:ascii="Arial" w:hAnsi="Arial" w:cs="David"/>
          <w:sz w:val="24"/>
          <w:szCs w:val="24"/>
          <w:rtl/>
        </w:rPr>
        <w:t xml:space="preserve"> </w:t>
      </w:r>
      <w:r w:rsidRPr="00B16F09">
        <w:rPr>
          <w:rFonts w:ascii="Arial" w:hAnsi="Arial" w:cs="David" w:hint="cs"/>
          <w:sz w:val="24"/>
          <w:szCs w:val="24"/>
          <w:rtl/>
        </w:rPr>
        <w:t>של כלל המערכים הרלוונטיים שמטרתו</w:t>
      </w:r>
      <w:r w:rsidRPr="00B16F09">
        <w:rPr>
          <w:rFonts w:ascii="Arial" w:hAnsi="Arial" w:cs="David"/>
          <w:sz w:val="24"/>
          <w:szCs w:val="24"/>
          <w:rtl/>
        </w:rPr>
        <w:t xml:space="preserve"> </w:t>
      </w:r>
      <w:r w:rsidRPr="00B16F09">
        <w:rPr>
          <w:rFonts w:ascii="Arial" w:hAnsi="Arial" w:cs="David" w:hint="cs"/>
          <w:sz w:val="24"/>
          <w:szCs w:val="24"/>
          <w:rtl/>
        </w:rPr>
        <w:t>להכין</w:t>
      </w:r>
      <w:r w:rsidRPr="00B16F09">
        <w:rPr>
          <w:rFonts w:ascii="Arial" w:hAnsi="Arial" w:cs="David"/>
          <w:sz w:val="24"/>
          <w:szCs w:val="24"/>
          <w:rtl/>
        </w:rPr>
        <w:t xml:space="preserve"> </w:t>
      </w:r>
      <w:r w:rsidRPr="00B16F09">
        <w:rPr>
          <w:rFonts w:ascii="Arial" w:hAnsi="Arial" w:cs="David" w:hint="cs"/>
          <w:sz w:val="24"/>
          <w:szCs w:val="24"/>
          <w:rtl/>
        </w:rPr>
        <w:t>אותו</w:t>
      </w:r>
      <w:r w:rsidRPr="00B16F09">
        <w:rPr>
          <w:rFonts w:ascii="Arial" w:hAnsi="Arial" w:cs="David"/>
          <w:sz w:val="24"/>
          <w:szCs w:val="24"/>
          <w:rtl/>
        </w:rPr>
        <w:t xml:space="preserve"> </w:t>
      </w:r>
      <w:r w:rsidRPr="00B16F09">
        <w:rPr>
          <w:rFonts w:ascii="Arial" w:hAnsi="Arial" w:cs="David" w:hint="cs"/>
          <w:sz w:val="24"/>
          <w:szCs w:val="24"/>
          <w:rtl/>
        </w:rPr>
        <w:t>להפעלת</w:t>
      </w:r>
      <w:r w:rsidRPr="00B16F09">
        <w:rPr>
          <w:rFonts w:ascii="Arial" w:hAnsi="Arial" w:cs="David"/>
          <w:sz w:val="24"/>
          <w:szCs w:val="24"/>
          <w:rtl/>
        </w:rPr>
        <w:t xml:space="preserve"> </w:t>
      </w:r>
      <w:r w:rsidRPr="00B16F09">
        <w:rPr>
          <w:rFonts w:ascii="Arial" w:hAnsi="Arial" w:cs="David" w:hint="cs"/>
          <w:sz w:val="24"/>
          <w:szCs w:val="24"/>
          <w:rtl/>
        </w:rPr>
        <w:t>התכניות</w:t>
      </w:r>
      <w:r w:rsidRPr="00B16F09">
        <w:rPr>
          <w:rFonts w:ascii="Arial" w:hAnsi="Arial" w:cs="David"/>
          <w:sz w:val="24"/>
          <w:szCs w:val="24"/>
          <w:rtl/>
        </w:rPr>
        <w:t xml:space="preserve"> </w:t>
      </w:r>
      <w:r w:rsidRPr="00B16F09">
        <w:rPr>
          <w:rFonts w:ascii="Arial" w:hAnsi="Arial" w:cs="David" w:hint="cs"/>
          <w:sz w:val="24"/>
          <w:szCs w:val="24"/>
          <w:rtl/>
        </w:rPr>
        <w:t>שהוזכרו</w:t>
      </w:r>
      <w:r w:rsidRPr="00B16F09">
        <w:rPr>
          <w:rFonts w:ascii="Arial" w:hAnsi="Arial" w:cs="David"/>
          <w:sz w:val="24"/>
          <w:szCs w:val="24"/>
          <w:rtl/>
        </w:rPr>
        <w:t xml:space="preserve"> </w:t>
      </w:r>
      <w:r w:rsidRPr="00B16F09">
        <w:rPr>
          <w:rFonts w:ascii="Arial" w:hAnsi="Arial" w:cs="David" w:hint="cs"/>
          <w:sz w:val="24"/>
          <w:szCs w:val="24"/>
          <w:rtl/>
        </w:rPr>
        <w:t>לעיל</w:t>
      </w:r>
      <w:r w:rsidRPr="00B16F09">
        <w:rPr>
          <w:rFonts w:ascii="Arial" w:hAnsi="Arial" w:cs="David"/>
          <w:sz w:val="24"/>
          <w:szCs w:val="24"/>
          <w:rtl/>
        </w:rPr>
        <w:t xml:space="preserve"> </w:t>
      </w:r>
      <w:r w:rsidRPr="00B16F09">
        <w:rPr>
          <w:rFonts w:ascii="Arial" w:hAnsi="Arial" w:cs="David" w:hint="cs"/>
          <w:sz w:val="24"/>
          <w:szCs w:val="24"/>
          <w:rtl/>
        </w:rPr>
        <w:t>ולשיפורן</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ללקחי</w:t>
      </w:r>
      <w:r w:rsidRPr="00B16F09">
        <w:rPr>
          <w:rFonts w:ascii="Arial" w:hAnsi="Arial" w:cs="David"/>
          <w:sz w:val="24"/>
          <w:szCs w:val="24"/>
          <w:rtl/>
        </w:rPr>
        <w:t xml:space="preserve"> </w:t>
      </w:r>
      <w:r w:rsidRPr="00B16F09">
        <w:rPr>
          <w:rFonts w:ascii="Arial" w:hAnsi="Arial" w:cs="David" w:hint="cs"/>
          <w:sz w:val="24"/>
          <w:szCs w:val="24"/>
          <w:rtl/>
        </w:rPr>
        <w:t>התרגול</w:t>
      </w:r>
      <w:r w:rsidRPr="00B16F09">
        <w:rPr>
          <w:rFonts w:ascii="Arial" w:hAnsi="Arial" w:cs="David"/>
          <w:sz w:val="24"/>
          <w:szCs w:val="24"/>
          <w:rtl/>
        </w:rPr>
        <w:t>.</w:t>
      </w:r>
      <w:r w:rsidR="00EA6128" w:rsidRPr="00B16F09">
        <w:rPr>
          <w:rFonts w:ascii="Arial" w:hAnsi="Arial" w:cs="David" w:hint="cs"/>
          <w:sz w:val="24"/>
          <w:szCs w:val="24"/>
          <w:rtl/>
        </w:rPr>
        <w:t xml:space="preserve"> התרגול יכלול, בין היתר:</w:t>
      </w:r>
      <w:r w:rsidR="0033180C" w:rsidRPr="00B16F09">
        <w:rPr>
          <w:rFonts w:ascii="Arial" w:hAnsi="Arial" w:cs="David"/>
          <w:sz w:val="24"/>
          <w:szCs w:val="24"/>
        </w:rPr>
        <w:t xml:space="preserve"> </w:t>
      </w:r>
    </w:p>
    <w:p w:rsidR="00A43DB4" w:rsidRPr="00B16F09" w:rsidRDefault="0021282B" w:rsidP="00D1047D">
      <w:pPr>
        <w:pStyle w:val="a9"/>
        <w:numPr>
          <w:ilvl w:val="1"/>
          <w:numId w:val="30"/>
        </w:numPr>
        <w:spacing w:line="360" w:lineRule="auto"/>
        <w:ind w:left="1218" w:hanging="709"/>
        <w:jc w:val="both"/>
        <w:rPr>
          <w:rFonts w:ascii="Arial" w:hAnsi="Arial" w:cs="David"/>
          <w:sz w:val="24"/>
          <w:szCs w:val="24"/>
        </w:rPr>
      </w:pPr>
      <w:r w:rsidRPr="00B16F09">
        <w:rPr>
          <w:rFonts w:ascii="Arial" w:hAnsi="Arial" w:cs="David"/>
          <w:sz w:val="24"/>
          <w:szCs w:val="24"/>
          <w:rtl/>
        </w:rPr>
        <w:t>תרג</w:t>
      </w:r>
      <w:r w:rsidRPr="00B16F09">
        <w:rPr>
          <w:rFonts w:ascii="Arial" w:hAnsi="Arial" w:cs="David" w:hint="cs"/>
          <w:sz w:val="24"/>
          <w:szCs w:val="24"/>
          <w:rtl/>
        </w:rPr>
        <w:t>ו</w:t>
      </w:r>
      <w:r w:rsidRPr="00B16F09">
        <w:rPr>
          <w:rFonts w:ascii="Arial" w:hAnsi="Arial" w:cs="David"/>
          <w:sz w:val="24"/>
          <w:szCs w:val="24"/>
          <w:rtl/>
        </w:rPr>
        <w:t>ל עיוני אסטרטגי</w:t>
      </w:r>
      <w:r w:rsidRPr="00B16F09">
        <w:rPr>
          <w:rFonts w:ascii="Arial" w:hAnsi="Arial" w:cs="David" w:hint="cs"/>
          <w:sz w:val="24"/>
          <w:szCs w:val="24"/>
          <w:rtl/>
        </w:rPr>
        <w:t xml:space="preserve"> בהשתתפות ההנהלה, </w:t>
      </w:r>
      <w:r w:rsidRPr="00B16F09">
        <w:rPr>
          <w:rFonts w:ascii="Arial" w:hAnsi="Arial" w:cs="David"/>
          <w:sz w:val="24"/>
          <w:szCs w:val="24"/>
          <w:rtl/>
        </w:rPr>
        <w:t xml:space="preserve">שמטרתו </w:t>
      </w:r>
      <w:r w:rsidRPr="00B16F09">
        <w:rPr>
          <w:rFonts w:ascii="Arial" w:hAnsi="Arial" w:cs="David" w:hint="cs"/>
          <w:sz w:val="24"/>
          <w:szCs w:val="24"/>
          <w:rtl/>
        </w:rPr>
        <w:t>להגביר מודעות</w:t>
      </w:r>
      <w:r w:rsidRPr="00B16F09">
        <w:rPr>
          <w:rFonts w:ascii="Arial" w:hAnsi="Arial" w:cs="David"/>
          <w:sz w:val="24"/>
          <w:szCs w:val="24"/>
          <w:rtl/>
        </w:rPr>
        <w:t xml:space="preserve"> </w:t>
      </w:r>
      <w:r w:rsidRPr="00B16F09">
        <w:rPr>
          <w:rFonts w:ascii="Arial" w:hAnsi="Arial" w:cs="David" w:hint="cs"/>
          <w:sz w:val="24"/>
          <w:szCs w:val="24"/>
          <w:rtl/>
        </w:rPr>
        <w:t>ל</w:t>
      </w:r>
      <w:r w:rsidRPr="00B16F09">
        <w:rPr>
          <w:rFonts w:ascii="Arial" w:hAnsi="Arial" w:cs="David"/>
          <w:sz w:val="24"/>
          <w:szCs w:val="24"/>
          <w:rtl/>
        </w:rPr>
        <w:t>איומי סייבר</w:t>
      </w:r>
      <w:r w:rsidRPr="00B16F09">
        <w:rPr>
          <w:rFonts w:ascii="Arial" w:hAnsi="Arial" w:cs="David" w:hint="cs"/>
          <w:sz w:val="24"/>
          <w:szCs w:val="24"/>
          <w:rtl/>
        </w:rPr>
        <w:t xml:space="preserve"> </w:t>
      </w:r>
      <w:r w:rsidRPr="00B16F09">
        <w:rPr>
          <w:rFonts w:ascii="Arial" w:hAnsi="Arial" w:cs="David"/>
          <w:sz w:val="24"/>
          <w:szCs w:val="24"/>
          <w:rtl/>
        </w:rPr>
        <w:t>ולגבש החלטות ניהוליות ברמה האסטרטגית.</w:t>
      </w:r>
      <w:r w:rsidRPr="00B16F09">
        <w:rPr>
          <w:rFonts w:ascii="Arial" w:hAnsi="Arial" w:cs="David"/>
          <w:sz w:val="24"/>
          <w:szCs w:val="24"/>
        </w:rPr>
        <w:t xml:space="preserve"> </w:t>
      </w:r>
    </w:p>
    <w:p w:rsidR="00EA6128" w:rsidRPr="00B16F09" w:rsidRDefault="0021282B" w:rsidP="00D1047D">
      <w:pPr>
        <w:pStyle w:val="a9"/>
        <w:numPr>
          <w:ilvl w:val="1"/>
          <w:numId w:val="30"/>
        </w:numPr>
        <w:spacing w:line="360" w:lineRule="auto"/>
        <w:ind w:left="1218" w:hanging="709"/>
        <w:jc w:val="both"/>
        <w:rPr>
          <w:rFonts w:ascii="Arial" w:hAnsi="Arial" w:cs="David"/>
          <w:sz w:val="24"/>
          <w:szCs w:val="24"/>
        </w:rPr>
      </w:pPr>
      <w:r w:rsidRPr="00B16F09">
        <w:rPr>
          <w:rFonts w:ascii="Arial" w:hAnsi="Arial" w:cs="David"/>
          <w:sz w:val="24"/>
          <w:szCs w:val="24"/>
          <w:rtl/>
        </w:rPr>
        <w:t>תרג</w:t>
      </w:r>
      <w:r w:rsidRPr="00B16F09">
        <w:rPr>
          <w:rFonts w:ascii="Arial" w:hAnsi="Arial" w:cs="David" w:hint="cs"/>
          <w:sz w:val="24"/>
          <w:szCs w:val="24"/>
          <w:rtl/>
        </w:rPr>
        <w:t>ו</w:t>
      </w:r>
      <w:r w:rsidRPr="00B16F09">
        <w:rPr>
          <w:rFonts w:ascii="Arial" w:hAnsi="Arial" w:cs="David"/>
          <w:sz w:val="24"/>
          <w:szCs w:val="24"/>
          <w:rtl/>
        </w:rPr>
        <w:t>ל מעשי</w:t>
      </w:r>
      <w:r w:rsidRPr="00B16F09">
        <w:rPr>
          <w:rFonts w:ascii="Arial" w:hAnsi="Arial" w:cs="David" w:hint="cs"/>
          <w:sz w:val="24"/>
          <w:szCs w:val="24"/>
          <w:rtl/>
        </w:rPr>
        <w:t>,</w:t>
      </w:r>
      <w:r w:rsidRPr="00B16F09">
        <w:rPr>
          <w:rFonts w:ascii="Arial" w:hAnsi="Arial" w:cs="David"/>
          <w:sz w:val="24"/>
          <w:szCs w:val="24"/>
          <w:rtl/>
        </w:rPr>
        <w:t xml:space="preserve"> שמטרתו לבחון את </w:t>
      </w:r>
      <w:r w:rsidRPr="00B16F09">
        <w:rPr>
          <w:rFonts w:ascii="Arial" w:hAnsi="Arial" w:cs="David" w:hint="cs"/>
          <w:sz w:val="24"/>
          <w:szCs w:val="24"/>
          <w:rtl/>
        </w:rPr>
        <w:t xml:space="preserve">התמודדות </w:t>
      </w:r>
      <w:r w:rsidRPr="00B16F09">
        <w:rPr>
          <w:rFonts w:ascii="Arial" w:hAnsi="Arial" w:cs="David"/>
          <w:sz w:val="24"/>
          <w:szCs w:val="24"/>
          <w:rtl/>
        </w:rPr>
        <w:t xml:space="preserve">כלל המערכים הרלוונטיים </w:t>
      </w:r>
      <w:r w:rsidRPr="00B16F09">
        <w:rPr>
          <w:rFonts w:ascii="Arial" w:hAnsi="Arial" w:cs="David" w:hint="cs"/>
          <w:sz w:val="24"/>
          <w:szCs w:val="24"/>
          <w:rtl/>
        </w:rPr>
        <w:t xml:space="preserve">בלשכה </w:t>
      </w:r>
      <w:r w:rsidRPr="00B16F09">
        <w:rPr>
          <w:rFonts w:ascii="Arial" w:hAnsi="Arial" w:cs="David"/>
          <w:sz w:val="24"/>
          <w:szCs w:val="24"/>
          <w:rtl/>
        </w:rPr>
        <w:t xml:space="preserve">עם אירוע אבטחת מידע </w:t>
      </w:r>
      <w:r w:rsidR="00081ED5" w:rsidRPr="00B16F09">
        <w:rPr>
          <w:rFonts w:ascii="Arial" w:hAnsi="Arial" w:cs="David" w:hint="cs"/>
          <w:sz w:val="24"/>
          <w:szCs w:val="24"/>
          <w:rtl/>
        </w:rPr>
        <w:t>משמעותי</w:t>
      </w:r>
      <w:r w:rsidRPr="00B16F09">
        <w:rPr>
          <w:rFonts w:ascii="Arial" w:hAnsi="Arial" w:cs="David"/>
          <w:sz w:val="24"/>
          <w:szCs w:val="24"/>
          <w:rtl/>
        </w:rPr>
        <w:t xml:space="preserve">. </w:t>
      </w:r>
    </w:p>
    <w:p w:rsidR="006C77FB" w:rsidRPr="00B16F09" w:rsidRDefault="0021282B" w:rsidP="002E0B49">
      <w:pPr>
        <w:pStyle w:val="a9"/>
        <w:numPr>
          <w:ilvl w:val="2"/>
          <w:numId w:val="59"/>
        </w:numPr>
        <w:spacing w:line="360" w:lineRule="auto"/>
        <w:ind w:left="509" w:hanging="567"/>
        <w:jc w:val="both"/>
        <w:rPr>
          <w:ins w:id="308" w:author="מחבר"/>
          <w:rFonts w:ascii="Arial" w:hAnsi="Arial" w:cs="David"/>
          <w:sz w:val="24"/>
          <w:szCs w:val="24"/>
        </w:rPr>
      </w:pPr>
      <w:bookmarkStart w:id="309" w:name="_Hlk168639397"/>
      <w:bookmarkStart w:id="310" w:name="_Ref110157115"/>
      <w:bookmarkEnd w:id="307"/>
      <w:ins w:id="311" w:author="מחבר">
        <w:r w:rsidRPr="00B16F09">
          <w:rPr>
            <w:rFonts w:ascii="Arial" w:hAnsi="Arial" w:cs="David" w:hint="cs"/>
            <w:sz w:val="24"/>
            <w:szCs w:val="24"/>
            <w:rtl/>
          </w:rPr>
          <w:t>התרגולים על פי הוראה זו יתבצעו כחלק מהתרגולים המפורטים בהורא</w:t>
        </w:r>
        <w:r w:rsidR="00572807" w:rsidRPr="00B16F09">
          <w:rPr>
            <w:rFonts w:ascii="Arial" w:hAnsi="Arial" w:cs="David" w:hint="cs"/>
            <w:sz w:val="24"/>
            <w:szCs w:val="24"/>
            <w:rtl/>
          </w:rPr>
          <w:t>ה 312 בנושא</w:t>
        </w:r>
      </w:ins>
      <w:r w:rsidRPr="00B16F09">
        <w:rPr>
          <w:rFonts w:ascii="Arial" w:hAnsi="Arial" w:cs="David" w:hint="cs"/>
          <w:sz w:val="24"/>
          <w:szCs w:val="24"/>
          <w:rtl/>
        </w:rPr>
        <w:t xml:space="preserve"> </w:t>
      </w:r>
      <w:ins w:id="312" w:author="מחבר">
        <w:r w:rsidRPr="00B16F09">
          <w:rPr>
            <w:rFonts w:ascii="Arial" w:hAnsi="Arial" w:cs="David" w:hint="cs"/>
            <w:sz w:val="24"/>
            <w:szCs w:val="24"/>
            <w:rtl/>
          </w:rPr>
          <w:t>המשכיות עסקית</w:t>
        </w:r>
        <w:r w:rsidRPr="00B16F09">
          <w:rPr>
            <w:rFonts w:ascii="Arial" w:hAnsi="Arial" w:cs="David"/>
            <w:sz w:val="24"/>
            <w:szCs w:val="24"/>
            <w:rtl/>
          </w:rPr>
          <w:t>.</w:t>
        </w:r>
      </w:ins>
    </w:p>
    <w:bookmarkEnd w:id="309"/>
    <w:p w:rsidR="006462C3" w:rsidRPr="00B16F09" w:rsidRDefault="0021282B" w:rsidP="001F6AE8">
      <w:pPr>
        <w:pStyle w:val="a9"/>
        <w:numPr>
          <w:ilvl w:val="0"/>
          <w:numId w:val="7"/>
        </w:numPr>
        <w:spacing w:line="360" w:lineRule="auto"/>
        <w:ind w:left="509" w:hanging="509"/>
        <w:jc w:val="both"/>
        <w:rPr>
          <w:rFonts w:ascii="Arial" w:hAnsi="Arial" w:cs="David"/>
          <w:sz w:val="24"/>
          <w:szCs w:val="24"/>
        </w:rPr>
      </w:pPr>
      <w:r w:rsidRPr="00B16F09">
        <w:rPr>
          <w:rFonts w:ascii="Arial" w:hAnsi="Arial" w:cs="David" w:hint="cs"/>
          <w:sz w:val="24"/>
          <w:szCs w:val="24"/>
          <w:rtl/>
        </w:rPr>
        <w:t>אחת לרבעון ידווח</w:t>
      </w:r>
      <w:r w:rsidRPr="00B16F09">
        <w:rPr>
          <w:rFonts w:ascii="Arial" w:hAnsi="Arial" w:cs="David"/>
          <w:sz w:val="24"/>
          <w:szCs w:val="24"/>
          <w:rtl/>
        </w:rPr>
        <w:t xml:space="preserve"> </w:t>
      </w:r>
      <w:r w:rsidRPr="00B16F09">
        <w:rPr>
          <w:rFonts w:ascii="Arial" w:hAnsi="Arial" w:cs="David" w:hint="cs"/>
          <w:sz w:val="24"/>
          <w:szCs w:val="24"/>
          <w:rtl/>
        </w:rPr>
        <w:t>לדירקטוריון ולהנהלה</w:t>
      </w:r>
      <w:r w:rsidR="0042607D" w:rsidRPr="00B16F09">
        <w:rPr>
          <w:rFonts w:ascii="Arial" w:hAnsi="Arial" w:cs="David" w:hint="cs"/>
          <w:sz w:val="24"/>
          <w:szCs w:val="24"/>
          <w:rtl/>
        </w:rPr>
        <w:t xml:space="preserve"> </w:t>
      </w:r>
      <w:r w:rsidRPr="00B16F09">
        <w:rPr>
          <w:rFonts w:ascii="Arial" w:hAnsi="Arial" w:cs="David" w:hint="cs"/>
          <w:sz w:val="24"/>
          <w:szCs w:val="24"/>
          <w:rtl/>
        </w:rPr>
        <w:t>אודות</w:t>
      </w:r>
      <w:r w:rsidRPr="00B16F09">
        <w:rPr>
          <w:rFonts w:ascii="Arial" w:hAnsi="Arial" w:cs="David"/>
          <w:sz w:val="24"/>
          <w:szCs w:val="24"/>
          <w:rtl/>
        </w:rPr>
        <w:t xml:space="preserve"> </w:t>
      </w:r>
      <w:r w:rsidRPr="00B16F09">
        <w:rPr>
          <w:rFonts w:ascii="Arial" w:hAnsi="Arial" w:cs="David" w:hint="cs"/>
          <w:sz w:val="24"/>
          <w:szCs w:val="24"/>
          <w:rtl/>
        </w:rPr>
        <w:t>כלל</w:t>
      </w:r>
      <w:r w:rsidRPr="00B16F09">
        <w:rPr>
          <w:rFonts w:ascii="Arial" w:hAnsi="Arial" w:cs="David"/>
          <w:sz w:val="24"/>
          <w:szCs w:val="24"/>
          <w:rtl/>
        </w:rPr>
        <w:t xml:space="preserve"> </w:t>
      </w:r>
      <w:r w:rsidRPr="00B16F09">
        <w:rPr>
          <w:rFonts w:ascii="Arial" w:hAnsi="Arial" w:cs="David" w:hint="cs"/>
          <w:sz w:val="24"/>
          <w:szCs w:val="24"/>
          <w:rtl/>
        </w:rPr>
        <w:t>ניסיונות</w:t>
      </w:r>
      <w:r w:rsidRPr="00B16F09">
        <w:rPr>
          <w:rFonts w:ascii="Arial" w:hAnsi="Arial" w:cs="David"/>
          <w:sz w:val="24"/>
          <w:szCs w:val="24"/>
          <w:rtl/>
        </w:rPr>
        <w:t xml:space="preserve"> </w:t>
      </w:r>
      <w:r w:rsidRPr="00B16F09">
        <w:rPr>
          <w:rFonts w:ascii="Arial" w:hAnsi="Arial" w:cs="David" w:hint="cs"/>
          <w:sz w:val="24"/>
          <w:szCs w:val="24"/>
          <w:rtl/>
        </w:rPr>
        <w:t>התקיפה</w:t>
      </w:r>
      <w:r w:rsidRPr="00B16F09">
        <w:rPr>
          <w:rFonts w:ascii="Arial" w:hAnsi="Arial" w:cs="David"/>
          <w:sz w:val="24"/>
          <w:szCs w:val="24"/>
          <w:rtl/>
        </w:rPr>
        <w:t xml:space="preserve"> ואירועי </w:t>
      </w:r>
      <w:r w:rsidR="00CC6975" w:rsidRPr="00B16F09">
        <w:rPr>
          <w:rFonts w:ascii="Arial" w:hAnsi="Arial" w:cs="David" w:hint="cs"/>
          <w:sz w:val="24"/>
          <w:szCs w:val="24"/>
          <w:rtl/>
        </w:rPr>
        <w:t>אבטחת המידע</w:t>
      </w:r>
      <w:r w:rsidRPr="00B16F09">
        <w:rPr>
          <w:rFonts w:ascii="Arial" w:hAnsi="Arial" w:cs="David"/>
          <w:sz w:val="24"/>
          <w:szCs w:val="24"/>
          <w:rtl/>
        </w:rPr>
        <w:t xml:space="preserve"> </w:t>
      </w:r>
      <w:r w:rsidRPr="00B16F09">
        <w:rPr>
          <w:rFonts w:ascii="Arial" w:hAnsi="Arial" w:cs="David" w:hint="cs"/>
          <w:sz w:val="24"/>
          <w:szCs w:val="24"/>
          <w:rtl/>
        </w:rPr>
        <w:t>שהתרחשו</w:t>
      </w:r>
      <w:r w:rsidRPr="00B16F09">
        <w:rPr>
          <w:rFonts w:ascii="Arial" w:hAnsi="Arial" w:cs="David"/>
          <w:sz w:val="24"/>
          <w:szCs w:val="24"/>
          <w:rtl/>
        </w:rPr>
        <w:t xml:space="preserve"> (</w:t>
      </w:r>
      <w:r w:rsidRPr="00B16F09">
        <w:rPr>
          <w:rFonts w:ascii="Arial" w:hAnsi="Arial" w:cs="David" w:hint="cs"/>
          <w:sz w:val="24"/>
          <w:szCs w:val="24"/>
          <w:rtl/>
        </w:rPr>
        <w:t>לרבות</w:t>
      </w:r>
      <w:r w:rsidRPr="00B16F09">
        <w:rPr>
          <w:rFonts w:ascii="Arial" w:hAnsi="Arial" w:cs="David"/>
          <w:sz w:val="24"/>
          <w:szCs w:val="24"/>
          <w:rtl/>
        </w:rPr>
        <w:t xml:space="preserve"> </w:t>
      </w:r>
      <w:r w:rsidRPr="00B16F09">
        <w:rPr>
          <w:rFonts w:ascii="Arial" w:hAnsi="Arial" w:cs="David" w:hint="cs"/>
          <w:sz w:val="24"/>
          <w:szCs w:val="24"/>
          <w:rtl/>
        </w:rPr>
        <w:t>כאלה</w:t>
      </w:r>
      <w:r w:rsidRPr="00B16F09">
        <w:rPr>
          <w:rFonts w:ascii="Arial" w:hAnsi="Arial" w:cs="David"/>
          <w:sz w:val="24"/>
          <w:szCs w:val="24"/>
          <w:rtl/>
        </w:rPr>
        <w:t xml:space="preserve"> </w:t>
      </w:r>
      <w:r w:rsidRPr="00B16F09">
        <w:rPr>
          <w:rFonts w:ascii="Arial" w:hAnsi="Arial" w:cs="David" w:hint="cs"/>
          <w:sz w:val="24"/>
          <w:szCs w:val="24"/>
          <w:rtl/>
        </w:rPr>
        <w:t>שלא</w:t>
      </w:r>
      <w:r w:rsidRPr="00B16F09">
        <w:rPr>
          <w:rFonts w:ascii="Arial" w:hAnsi="Arial" w:cs="David"/>
          <w:sz w:val="24"/>
          <w:szCs w:val="24"/>
          <w:rtl/>
        </w:rPr>
        <w:t xml:space="preserve"> </w:t>
      </w:r>
      <w:r w:rsidRPr="00B16F09">
        <w:rPr>
          <w:rFonts w:ascii="Arial" w:hAnsi="Arial" w:cs="David" w:hint="cs"/>
          <w:sz w:val="24"/>
          <w:szCs w:val="24"/>
          <w:rtl/>
        </w:rPr>
        <w:t>הובילו</w:t>
      </w:r>
      <w:r w:rsidRPr="00B16F09">
        <w:rPr>
          <w:rFonts w:ascii="Arial" w:hAnsi="Arial" w:cs="David"/>
          <w:sz w:val="24"/>
          <w:szCs w:val="24"/>
          <w:rtl/>
        </w:rPr>
        <w:t xml:space="preserve"> </w:t>
      </w:r>
      <w:r w:rsidRPr="00B16F09">
        <w:rPr>
          <w:rFonts w:ascii="Arial" w:hAnsi="Arial" w:cs="David" w:hint="cs"/>
          <w:sz w:val="24"/>
          <w:szCs w:val="24"/>
          <w:rtl/>
        </w:rPr>
        <w:t>לפגיעה</w:t>
      </w:r>
      <w:r w:rsidRPr="00B16F09">
        <w:rPr>
          <w:rFonts w:ascii="Arial" w:hAnsi="Arial" w:cs="David"/>
          <w:sz w:val="24"/>
          <w:szCs w:val="24"/>
          <w:rtl/>
        </w:rPr>
        <w:t xml:space="preserve"> </w:t>
      </w:r>
      <w:r w:rsidRPr="00B16F09">
        <w:rPr>
          <w:rFonts w:ascii="Arial" w:hAnsi="Arial" w:cs="David" w:hint="cs"/>
          <w:sz w:val="24"/>
          <w:szCs w:val="24"/>
          <w:rtl/>
        </w:rPr>
        <w:t>חמורה</w:t>
      </w:r>
      <w:r w:rsidRPr="00B16F09">
        <w:rPr>
          <w:rFonts w:ascii="Arial" w:hAnsi="Arial" w:cs="David"/>
          <w:sz w:val="24"/>
          <w:szCs w:val="24"/>
          <w:rtl/>
        </w:rPr>
        <w:t xml:space="preserve">), </w:t>
      </w:r>
      <w:r w:rsidRPr="00B16F09">
        <w:rPr>
          <w:rFonts w:ascii="Arial" w:hAnsi="Arial" w:cs="David" w:hint="cs"/>
          <w:sz w:val="24"/>
          <w:szCs w:val="24"/>
          <w:rtl/>
        </w:rPr>
        <w:t>ההחלטות והפעולות שבוצעו</w:t>
      </w:r>
      <w:r w:rsidRPr="00B16F09">
        <w:rPr>
          <w:rFonts w:ascii="Arial" w:hAnsi="Arial" w:cs="David"/>
          <w:sz w:val="24"/>
          <w:szCs w:val="24"/>
          <w:rtl/>
        </w:rPr>
        <w:t>.</w:t>
      </w:r>
      <w:bookmarkEnd w:id="310"/>
    </w:p>
    <w:p w:rsidR="00A53B95" w:rsidRPr="00B16F09" w:rsidRDefault="0021282B" w:rsidP="00A53B95">
      <w:pPr>
        <w:pStyle w:val="20"/>
        <w:spacing w:line="360" w:lineRule="auto"/>
        <w:ind w:hanging="199"/>
        <w:jc w:val="both"/>
        <w:rPr>
          <w:rFonts w:cs="David"/>
          <w:sz w:val="24"/>
          <w:szCs w:val="24"/>
        </w:rPr>
      </w:pPr>
      <w:bookmarkStart w:id="313" w:name="_Toc145230045"/>
      <w:bookmarkStart w:id="314" w:name="_Toc146723635"/>
      <w:bookmarkEnd w:id="304"/>
      <w:r w:rsidRPr="00B16F09">
        <w:rPr>
          <w:rFonts w:cs="David" w:hint="eastAsia"/>
          <w:sz w:val="24"/>
          <w:szCs w:val="24"/>
          <w:rtl/>
        </w:rPr>
        <w:t>מיקור</w:t>
      </w:r>
      <w:r w:rsidRPr="00B16F09">
        <w:rPr>
          <w:rFonts w:cs="David"/>
          <w:sz w:val="24"/>
          <w:szCs w:val="24"/>
          <w:rtl/>
        </w:rPr>
        <w:t xml:space="preserve"> </w:t>
      </w:r>
      <w:r w:rsidRPr="00B16F09">
        <w:rPr>
          <w:rFonts w:cs="David" w:hint="eastAsia"/>
          <w:sz w:val="24"/>
          <w:szCs w:val="24"/>
          <w:rtl/>
        </w:rPr>
        <w:t>חוץ</w:t>
      </w:r>
      <w:r w:rsidRPr="00B16F09">
        <w:rPr>
          <w:rFonts w:cs="David"/>
          <w:sz w:val="24"/>
          <w:szCs w:val="24"/>
          <w:rtl/>
        </w:rPr>
        <w:t xml:space="preserve"> (</w:t>
      </w:r>
      <w:r w:rsidRPr="00B16F09">
        <w:rPr>
          <w:rFonts w:cs="David"/>
          <w:sz w:val="24"/>
          <w:szCs w:val="24"/>
        </w:rPr>
        <w:t>Outsourcing</w:t>
      </w:r>
      <w:r w:rsidRPr="00B16F09">
        <w:rPr>
          <w:rFonts w:cs="David"/>
          <w:sz w:val="24"/>
          <w:szCs w:val="24"/>
          <w:rtl/>
        </w:rPr>
        <w:t>)</w:t>
      </w:r>
      <w:bookmarkEnd w:id="313"/>
      <w:bookmarkEnd w:id="314"/>
    </w:p>
    <w:p w:rsidR="00A53B95" w:rsidRPr="00B16F09" w:rsidRDefault="0021282B" w:rsidP="004538E9">
      <w:pPr>
        <w:pStyle w:val="a9"/>
        <w:numPr>
          <w:ilvl w:val="0"/>
          <w:numId w:val="7"/>
        </w:numPr>
        <w:spacing w:line="360" w:lineRule="auto"/>
        <w:ind w:left="509" w:hanging="509"/>
        <w:jc w:val="both"/>
        <w:rPr>
          <w:rFonts w:ascii="Arial" w:hAnsi="Arial" w:cs="David"/>
          <w:sz w:val="24"/>
          <w:szCs w:val="24"/>
        </w:rPr>
      </w:pPr>
      <w:ins w:id="315" w:author="מחבר">
        <w:r w:rsidRPr="00B16F09">
          <w:rPr>
            <w:rFonts w:ascii="Arial" w:hAnsi="Arial" w:cs="David" w:hint="cs"/>
            <w:sz w:val="24"/>
            <w:szCs w:val="24"/>
            <w:rtl/>
          </w:rPr>
          <w:t>בוטל.</w:t>
        </w:r>
      </w:ins>
      <w:del w:id="316" w:author="מחבר">
        <w:r w:rsidRPr="00B16F09">
          <w:rPr>
            <w:rFonts w:ascii="Arial" w:hAnsi="Arial" w:cs="David" w:hint="cs"/>
            <w:sz w:val="24"/>
            <w:szCs w:val="24"/>
            <w:rtl/>
          </w:rPr>
          <w:delText>הלשכה תיישם</w:delText>
        </w:r>
        <w:r w:rsidRPr="00B16F09">
          <w:rPr>
            <w:rFonts w:ascii="Arial" w:hAnsi="Arial" w:cs="David"/>
            <w:sz w:val="24"/>
            <w:szCs w:val="24"/>
            <w:rtl/>
          </w:rPr>
          <w:delText xml:space="preserve"> </w:delText>
        </w:r>
        <w:r w:rsidRPr="00B16F09">
          <w:rPr>
            <w:rFonts w:ascii="Arial" w:hAnsi="Arial" w:cs="David" w:hint="cs"/>
            <w:sz w:val="24"/>
            <w:szCs w:val="24"/>
            <w:rtl/>
          </w:rPr>
          <w:delText>את</w:delText>
        </w:r>
        <w:r w:rsidRPr="00B16F09">
          <w:rPr>
            <w:rFonts w:ascii="Arial" w:hAnsi="Arial" w:cs="David"/>
            <w:sz w:val="24"/>
            <w:szCs w:val="24"/>
            <w:rtl/>
          </w:rPr>
          <w:delText xml:space="preserve"> </w:delText>
        </w:r>
        <w:r w:rsidRPr="00B16F09">
          <w:rPr>
            <w:rFonts w:ascii="Arial" w:hAnsi="Arial" w:cs="David" w:hint="cs"/>
            <w:sz w:val="24"/>
            <w:szCs w:val="24"/>
            <w:rtl/>
          </w:rPr>
          <w:delText>ההוראות</w:delText>
        </w:r>
        <w:r w:rsidRPr="00B16F09">
          <w:rPr>
            <w:rFonts w:ascii="Arial" w:hAnsi="Arial" w:cs="David"/>
            <w:sz w:val="24"/>
            <w:szCs w:val="24"/>
            <w:rtl/>
          </w:rPr>
          <w:delText xml:space="preserve"> </w:delText>
        </w:r>
        <w:r w:rsidRPr="00B16F09">
          <w:rPr>
            <w:rFonts w:ascii="Arial" w:hAnsi="Arial" w:cs="David" w:hint="cs"/>
            <w:sz w:val="24"/>
            <w:szCs w:val="24"/>
            <w:rtl/>
          </w:rPr>
          <w:delText>הבאות</w:delText>
        </w:r>
        <w:r w:rsidRPr="00B16F09">
          <w:rPr>
            <w:rFonts w:ascii="Arial" w:hAnsi="Arial" w:cs="David"/>
            <w:sz w:val="24"/>
            <w:szCs w:val="24"/>
            <w:rtl/>
          </w:rPr>
          <w:delText xml:space="preserve"> </w:delText>
        </w:r>
        <w:r w:rsidRPr="00B16F09">
          <w:rPr>
            <w:rFonts w:ascii="Arial" w:hAnsi="Arial" w:cs="David" w:hint="cs"/>
            <w:sz w:val="24"/>
            <w:szCs w:val="24"/>
            <w:rtl/>
          </w:rPr>
          <w:delText>הנוגעות</w:delText>
        </w:r>
        <w:r w:rsidRPr="00B16F09">
          <w:rPr>
            <w:rFonts w:ascii="Arial" w:hAnsi="Arial" w:cs="David"/>
            <w:sz w:val="24"/>
            <w:szCs w:val="24"/>
            <w:rtl/>
          </w:rPr>
          <w:delText xml:space="preserve"> </w:delText>
        </w:r>
        <w:r w:rsidRPr="00B16F09">
          <w:rPr>
            <w:rFonts w:ascii="Arial" w:hAnsi="Arial" w:cs="David" w:hint="cs"/>
            <w:sz w:val="24"/>
            <w:szCs w:val="24"/>
            <w:rtl/>
          </w:rPr>
          <w:delText>להתקשרות והגנה על המידע</w:delText>
        </w:r>
        <w:r w:rsidRPr="00B16F09">
          <w:rPr>
            <w:rFonts w:ascii="Arial" w:hAnsi="Arial" w:cs="David"/>
            <w:sz w:val="24"/>
            <w:szCs w:val="24"/>
            <w:rtl/>
          </w:rPr>
          <w:delText xml:space="preserve"> </w:delText>
        </w:r>
        <w:r w:rsidRPr="00B16F09">
          <w:rPr>
            <w:rFonts w:ascii="Arial" w:hAnsi="Arial" w:cs="David" w:hint="cs"/>
            <w:sz w:val="24"/>
            <w:szCs w:val="24"/>
            <w:rtl/>
          </w:rPr>
          <w:delText>בעת</w:delText>
        </w:r>
        <w:r w:rsidRPr="00B16F09">
          <w:rPr>
            <w:rFonts w:ascii="Arial" w:hAnsi="Arial" w:cs="David"/>
            <w:sz w:val="24"/>
            <w:szCs w:val="24"/>
            <w:rtl/>
          </w:rPr>
          <w:delText xml:space="preserve"> </w:delText>
        </w:r>
        <w:r w:rsidRPr="00B16F09">
          <w:rPr>
            <w:rFonts w:ascii="Arial" w:hAnsi="Arial" w:cs="David" w:hint="cs"/>
            <w:sz w:val="24"/>
            <w:szCs w:val="24"/>
            <w:rtl/>
          </w:rPr>
          <w:delText>השימוש</w:delText>
        </w:r>
        <w:r w:rsidRPr="00B16F09">
          <w:rPr>
            <w:rFonts w:ascii="Arial" w:hAnsi="Arial" w:cs="David"/>
            <w:sz w:val="24"/>
            <w:szCs w:val="24"/>
            <w:rtl/>
          </w:rPr>
          <w:delText xml:space="preserve"> </w:delText>
        </w:r>
        <w:r w:rsidRPr="00B16F09">
          <w:rPr>
            <w:rFonts w:ascii="Arial" w:hAnsi="Arial" w:cs="David" w:hint="cs"/>
            <w:sz w:val="24"/>
            <w:szCs w:val="24"/>
            <w:rtl/>
          </w:rPr>
          <w:delText>במיקור</w:delText>
        </w:r>
        <w:r w:rsidRPr="00B16F09">
          <w:rPr>
            <w:rFonts w:ascii="Arial" w:hAnsi="Arial" w:cs="David"/>
            <w:sz w:val="24"/>
            <w:szCs w:val="24"/>
            <w:rtl/>
          </w:rPr>
          <w:delText xml:space="preserve"> </w:delText>
        </w:r>
        <w:r w:rsidRPr="00B16F09">
          <w:rPr>
            <w:rFonts w:ascii="Arial" w:hAnsi="Arial" w:cs="David" w:hint="cs"/>
            <w:sz w:val="24"/>
            <w:szCs w:val="24"/>
            <w:rtl/>
          </w:rPr>
          <w:delText>חוץ</w:delText>
        </w:r>
        <w:r w:rsidRPr="00B16F09">
          <w:rPr>
            <w:rFonts w:ascii="Arial" w:hAnsi="Arial" w:cs="David"/>
            <w:sz w:val="24"/>
            <w:szCs w:val="24"/>
            <w:rtl/>
          </w:rPr>
          <w:delText>:</w:delText>
        </w:r>
      </w:del>
      <w:r w:rsidR="00B964E1" w:rsidRPr="00B16F09">
        <w:rPr>
          <w:rFonts w:ascii="Arial" w:hAnsi="Arial" w:cs="David" w:hint="cs"/>
          <w:sz w:val="24"/>
          <w:szCs w:val="24"/>
          <w:rtl/>
        </w:rPr>
        <w:t xml:space="preserve"> </w:t>
      </w:r>
    </w:p>
    <w:p w:rsidR="00A53B95" w:rsidRPr="00B16F09" w:rsidRDefault="0021282B" w:rsidP="00A53B95">
      <w:pPr>
        <w:pStyle w:val="a9"/>
        <w:numPr>
          <w:ilvl w:val="1"/>
          <w:numId w:val="31"/>
        </w:numPr>
        <w:tabs>
          <w:tab w:val="left" w:pos="1218"/>
        </w:tabs>
        <w:spacing w:line="360" w:lineRule="auto"/>
        <w:ind w:hanging="331"/>
        <w:jc w:val="both"/>
        <w:rPr>
          <w:del w:id="317" w:author="מחבר"/>
          <w:rFonts w:ascii="Arial" w:hAnsi="Arial" w:cs="David"/>
          <w:sz w:val="24"/>
          <w:szCs w:val="24"/>
        </w:rPr>
      </w:pPr>
      <w:del w:id="318" w:author="מחבר">
        <w:r w:rsidRPr="00B16F09">
          <w:rPr>
            <w:rFonts w:ascii="Arial" w:hAnsi="Arial" w:cs="David" w:hint="cs"/>
            <w:sz w:val="24"/>
            <w:szCs w:val="24"/>
            <w:rtl/>
          </w:rPr>
          <w:delText>התקשרות לצורך מיקור חוץ תיעשה בהסכם כתוב.</w:delText>
        </w:r>
      </w:del>
    </w:p>
    <w:p w:rsidR="00A53B95" w:rsidRPr="00B16F09" w:rsidRDefault="0021282B" w:rsidP="00D726E4">
      <w:pPr>
        <w:pStyle w:val="a9"/>
        <w:numPr>
          <w:ilvl w:val="1"/>
          <w:numId w:val="31"/>
        </w:numPr>
        <w:tabs>
          <w:tab w:val="left" w:pos="1218"/>
        </w:tabs>
        <w:spacing w:line="360" w:lineRule="auto"/>
        <w:ind w:left="1218" w:hanging="709"/>
        <w:jc w:val="both"/>
        <w:rPr>
          <w:del w:id="319" w:author="מחבר"/>
          <w:rFonts w:ascii="David" w:hAnsi="David" w:cs="David"/>
          <w:sz w:val="24"/>
          <w:szCs w:val="24"/>
        </w:rPr>
      </w:pPr>
      <w:del w:id="320" w:author="מחבר">
        <w:r w:rsidRPr="00B16F09">
          <w:rPr>
            <w:rFonts w:ascii="David" w:hAnsi="David" w:cs="David"/>
            <w:sz w:val="24"/>
            <w:szCs w:val="24"/>
            <w:rtl/>
          </w:rPr>
          <w:delText>בכל התקשרות לקבלת שירותי מיקור חוץ יש לבחון את סיכוני אבטחת מידע</w:delText>
        </w:r>
        <w:r w:rsidR="00D726E4" w:rsidRPr="00B16F09">
          <w:rPr>
            <w:rFonts w:ascii="David" w:hAnsi="David" w:cs="David" w:hint="cs"/>
            <w:sz w:val="24"/>
            <w:szCs w:val="24"/>
            <w:rtl/>
          </w:rPr>
          <w:delText xml:space="preserve"> </w:delText>
        </w:r>
        <w:r w:rsidRPr="00B16F09">
          <w:rPr>
            <w:rFonts w:ascii="David" w:hAnsi="David" w:cs="David" w:hint="eastAsia"/>
            <w:sz w:val="24"/>
            <w:szCs w:val="24"/>
            <w:rtl/>
          </w:rPr>
          <w:delText>הכרוכים</w:delText>
        </w:r>
        <w:r w:rsidRPr="00B16F09">
          <w:rPr>
            <w:rFonts w:ascii="David" w:hAnsi="David" w:cs="David"/>
            <w:sz w:val="24"/>
            <w:szCs w:val="24"/>
            <w:rtl/>
          </w:rPr>
          <w:delText xml:space="preserve"> </w:delText>
        </w:r>
        <w:r w:rsidRPr="00B16F09">
          <w:rPr>
            <w:rFonts w:ascii="David" w:hAnsi="David" w:cs="David" w:hint="eastAsia"/>
            <w:sz w:val="24"/>
            <w:szCs w:val="24"/>
            <w:rtl/>
          </w:rPr>
          <w:delText>בהתקשרות</w:delText>
        </w:r>
        <w:r w:rsidRPr="00B16F09">
          <w:rPr>
            <w:rFonts w:ascii="David" w:hAnsi="David" w:cs="David"/>
            <w:sz w:val="24"/>
            <w:szCs w:val="24"/>
            <w:rtl/>
          </w:rPr>
          <w:delText xml:space="preserve">. </w:delText>
        </w:r>
      </w:del>
    </w:p>
    <w:p w:rsidR="00A53B95" w:rsidRPr="00B16F09" w:rsidRDefault="0021282B" w:rsidP="00D726E4">
      <w:pPr>
        <w:pStyle w:val="a9"/>
        <w:numPr>
          <w:ilvl w:val="1"/>
          <w:numId w:val="31"/>
        </w:numPr>
        <w:tabs>
          <w:tab w:val="left" w:pos="1218"/>
        </w:tabs>
        <w:spacing w:line="360" w:lineRule="auto"/>
        <w:ind w:left="1218" w:hanging="709"/>
        <w:jc w:val="both"/>
        <w:rPr>
          <w:del w:id="321" w:author="מחבר"/>
          <w:rFonts w:ascii="David" w:hAnsi="David" w:cs="David"/>
          <w:sz w:val="24"/>
          <w:szCs w:val="24"/>
        </w:rPr>
      </w:pPr>
      <w:del w:id="322" w:author="מחבר">
        <w:r w:rsidRPr="00B16F09">
          <w:rPr>
            <w:rFonts w:ascii="David" w:hAnsi="David" w:cs="David"/>
            <w:sz w:val="24"/>
            <w:szCs w:val="24"/>
            <w:rtl/>
          </w:rPr>
          <w:delText>כל התקשרות עם ספק חיצוני לביצוע פעילות הקשורה בחשיפה לנתונים אודות אנשים פרטיים טעונה אישור הממונה. הספק יצטרך לעמוד בכל דרישות מסמך זה</w:delText>
        </w:r>
        <w:r w:rsidR="00D726E4" w:rsidRPr="00B16F09">
          <w:rPr>
            <w:rFonts w:ascii="David" w:hAnsi="David" w:cs="David" w:hint="cs"/>
            <w:sz w:val="24"/>
            <w:szCs w:val="24"/>
            <w:rtl/>
          </w:rPr>
          <w:delText xml:space="preserve"> </w:delText>
        </w:r>
        <w:r w:rsidRPr="00B16F09">
          <w:rPr>
            <w:rFonts w:ascii="David" w:hAnsi="David" w:cs="David" w:hint="eastAsia"/>
            <w:sz w:val="24"/>
            <w:szCs w:val="24"/>
            <w:rtl/>
          </w:rPr>
          <w:delText>הרלוונטיות</w:delText>
        </w:r>
        <w:r w:rsidRPr="00B16F09">
          <w:rPr>
            <w:rFonts w:ascii="David" w:hAnsi="David" w:cs="David"/>
            <w:sz w:val="24"/>
            <w:szCs w:val="24"/>
            <w:rtl/>
          </w:rPr>
          <w:delText xml:space="preserve"> </w:delText>
        </w:r>
        <w:r w:rsidRPr="00B16F09">
          <w:rPr>
            <w:rFonts w:ascii="David" w:hAnsi="David" w:cs="David" w:hint="eastAsia"/>
            <w:sz w:val="24"/>
            <w:szCs w:val="24"/>
            <w:rtl/>
          </w:rPr>
          <w:delText>לפעילות</w:delText>
        </w:r>
        <w:r w:rsidRPr="00B16F09">
          <w:rPr>
            <w:rFonts w:ascii="David" w:hAnsi="David" w:cs="David"/>
            <w:sz w:val="24"/>
            <w:szCs w:val="24"/>
            <w:rtl/>
          </w:rPr>
          <w:delText xml:space="preserve"> </w:delText>
        </w:r>
        <w:r w:rsidRPr="00B16F09">
          <w:rPr>
            <w:rFonts w:ascii="David" w:hAnsi="David" w:cs="David" w:hint="eastAsia"/>
            <w:sz w:val="24"/>
            <w:szCs w:val="24"/>
            <w:rtl/>
          </w:rPr>
          <w:delText>הספק</w:delText>
        </w:r>
        <w:r w:rsidRPr="00B16F09">
          <w:rPr>
            <w:rFonts w:ascii="David" w:hAnsi="David" w:cs="David"/>
            <w:sz w:val="24"/>
            <w:szCs w:val="24"/>
            <w:rtl/>
          </w:rPr>
          <w:delText xml:space="preserve"> </w:delText>
        </w:r>
        <w:r w:rsidRPr="00B16F09">
          <w:rPr>
            <w:rFonts w:ascii="David" w:hAnsi="David" w:cs="David" w:hint="eastAsia"/>
            <w:sz w:val="24"/>
            <w:szCs w:val="24"/>
            <w:rtl/>
          </w:rPr>
          <w:delText>ולמידע</w:delText>
        </w:r>
        <w:r w:rsidRPr="00B16F09">
          <w:rPr>
            <w:rFonts w:ascii="David" w:hAnsi="David" w:cs="David"/>
            <w:sz w:val="24"/>
            <w:szCs w:val="24"/>
            <w:rtl/>
          </w:rPr>
          <w:delText xml:space="preserve"> </w:delText>
        </w:r>
        <w:r w:rsidRPr="00B16F09">
          <w:rPr>
            <w:rFonts w:ascii="David" w:hAnsi="David" w:cs="David" w:hint="eastAsia"/>
            <w:sz w:val="24"/>
            <w:szCs w:val="24"/>
            <w:rtl/>
          </w:rPr>
          <w:delText>הנוגע</w:delText>
        </w:r>
        <w:r w:rsidRPr="00B16F09">
          <w:rPr>
            <w:rFonts w:ascii="David" w:hAnsi="David" w:cs="David"/>
            <w:sz w:val="24"/>
            <w:szCs w:val="24"/>
            <w:rtl/>
          </w:rPr>
          <w:delText xml:space="preserve"> </w:delText>
        </w:r>
        <w:r w:rsidRPr="00B16F09">
          <w:rPr>
            <w:rFonts w:ascii="David" w:hAnsi="David" w:cs="David" w:hint="eastAsia"/>
            <w:sz w:val="24"/>
            <w:szCs w:val="24"/>
            <w:rtl/>
          </w:rPr>
          <w:delText>לפעילות</w:delText>
        </w:r>
        <w:r w:rsidRPr="00B16F09">
          <w:rPr>
            <w:rFonts w:ascii="David" w:hAnsi="David" w:cs="David"/>
            <w:sz w:val="24"/>
            <w:szCs w:val="24"/>
            <w:rtl/>
          </w:rPr>
          <w:delText xml:space="preserve">, </w:delText>
        </w:r>
        <w:r w:rsidRPr="00B16F09">
          <w:rPr>
            <w:rFonts w:ascii="David" w:hAnsi="David" w:cs="David" w:hint="eastAsia"/>
            <w:sz w:val="24"/>
            <w:szCs w:val="24"/>
            <w:rtl/>
          </w:rPr>
          <w:delText>בין</w:delText>
        </w:r>
        <w:r w:rsidRPr="00B16F09">
          <w:rPr>
            <w:rFonts w:ascii="David" w:hAnsi="David" w:cs="David"/>
            <w:sz w:val="24"/>
            <w:szCs w:val="24"/>
            <w:rtl/>
          </w:rPr>
          <w:delText xml:space="preserve"> </w:delText>
        </w:r>
        <w:r w:rsidRPr="00B16F09">
          <w:rPr>
            <w:rFonts w:ascii="David" w:hAnsi="David" w:cs="David" w:hint="eastAsia"/>
            <w:sz w:val="24"/>
            <w:szCs w:val="24"/>
            <w:rtl/>
          </w:rPr>
          <w:delText>אם</w:delText>
        </w:r>
        <w:r w:rsidRPr="00B16F09">
          <w:rPr>
            <w:rFonts w:ascii="David" w:hAnsi="David" w:cs="David"/>
            <w:sz w:val="24"/>
            <w:szCs w:val="24"/>
            <w:rtl/>
          </w:rPr>
          <w:delText xml:space="preserve"> </w:delText>
        </w:r>
        <w:r w:rsidRPr="00B16F09">
          <w:rPr>
            <w:rFonts w:ascii="David" w:hAnsi="David" w:cs="David" w:hint="eastAsia"/>
            <w:sz w:val="24"/>
            <w:szCs w:val="24"/>
            <w:rtl/>
          </w:rPr>
          <w:delText>הפעילות</w:delText>
        </w:r>
        <w:r w:rsidRPr="00B16F09">
          <w:rPr>
            <w:rFonts w:ascii="David" w:hAnsi="David" w:cs="David"/>
            <w:sz w:val="24"/>
            <w:szCs w:val="24"/>
            <w:rtl/>
          </w:rPr>
          <w:delText xml:space="preserve"> </w:delText>
        </w:r>
        <w:r w:rsidRPr="00B16F09">
          <w:rPr>
            <w:rFonts w:ascii="David" w:hAnsi="David" w:cs="David" w:hint="eastAsia"/>
            <w:sz w:val="24"/>
            <w:szCs w:val="24"/>
            <w:rtl/>
          </w:rPr>
          <w:delText>נעשית</w:delText>
        </w:r>
        <w:r w:rsidRPr="00B16F09">
          <w:rPr>
            <w:rFonts w:ascii="David" w:hAnsi="David" w:cs="David"/>
            <w:sz w:val="24"/>
            <w:szCs w:val="24"/>
            <w:rtl/>
          </w:rPr>
          <w:delText xml:space="preserve"> </w:delText>
        </w:r>
        <w:r w:rsidRPr="00B16F09">
          <w:rPr>
            <w:rFonts w:ascii="David" w:hAnsi="David" w:cs="David" w:hint="eastAsia"/>
            <w:sz w:val="24"/>
            <w:szCs w:val="24"/>
            <w:rtl/>
          </w:rPr>
          <w:delText>באתר</w:delText>
        </w:r>
        <w:r w:rsidRPr="00B16F09">
          <w:rPr>
            <w:rFonts w:ascii="David" w:hAnsi="David" w:cs="David"/>
            <w:sz w:val="24"/>
            <w:szCs w:val="24"/>
            <w:rtl/>
          </w:rPr>
          <w:delText xml:space="preserve"> הלשכה ובין אם באתר אחר.</w:delText>
        </w:r>
      </w:del>
    </w:p>
    <w:p w:rsidR="00A53B95" w:rsidRPr="00B16F09" w:rsidRDefault="0021282B" w:rsidP="00A53B95">
      <w:pPr>
        <w:pStyle w:val="a9"/>
        <w:numPr>
          <w:ilvl w:val="1"/>
          <w:numId w:val="31"/>
        </w:numPr>
        <w:tabs>
          <w:tab w:val="left" w:pos="1218"/>
        </w:tabs>
        <w:spacing w:line="360" w:lineRule="auto"/>
        <w:ind w:hanging="331"/>
        <w:jc w:val="both"/>
        <w:rPr>
          <w:del w:id="323" w:author="מחבר"/>
          <w:rFonts w:ascii="David" w:hAnsi="David" w:cs="David"/>
          <w:sz w:val="24"/>
          <w:szCs w:val="24"/>
        </w:rPr>
      </w:pPr>
      <w:del w:id="324" w:author="מחבר">
        <w:r w:rsidRPr="00B16F09">
          <w:rPr>
            <w:rFonts w:ascii="David" w:hAnsi="David" w:cs="David"/>
            <w:sz w:val="24"/>
            <w:szCs w:val="24"/>
            <w:rtl/>
          </w:rPr>
          <w:delText>אין לבצע מיקור חוץ לשירותי דרוג אשראי והפקת דוח אשראי.</w:delText>
        </w:r>
      </w:del>
    </w:p>
    <w:p w:rsidR="00A53B95" w:rsidRPr="00B16F09" w:rsidRDefault="0021282B" w:rsidP="00D726E4">
      <w:pPr>
        <w:pStyle w:val="a9"/>
        <w:numPr>
          <w:ilvl w:val="1"/>
          <w:numId w:val="31"/>
        </w:numPr>
        <w:tabs>
          <w:tab w:val="left" w:pos="1218"/>
        </w:tabs>
        <w:spacing w:line="360" w:lineRule="auto"/>
        <w:ind w:left="1218" w:hanging="709"/>
        <w:jc w:val="both"/>
        <w:rPr>
          <w:del w:id="325" w:author="מחבר"/>
          <w:rFonts w:ascii="Arial" w:hAnsi="Arial" w:cs="David"/>
          <w:sz w:val="24"/>
          <w:szCs w:val="24"/>
        </w:rPr>
      </w:pPr>
      <w:del w:id="326" w:author="מחבר">
        <w:r w:rsidRPr="00B16F09">
          <w:rPr>
            <w:rFonts w:ascii="David" w:hAnsi="David" w:cs="David"/>
            <w:sz w:val="24"/>
            <w:szCs w:val="24"/>
            <w:rtl/>
          </w:rPr>
          <w:delText>הלשכה תגדיר</w:delText>
        </w:r>
        <w:r w:rsidRPr="00B16F09">
          <w:rPr>
            <w:rFonts w:ascii="Arial" w:hAnsi="Arial" w:cs="David"/>
            <w:sz w:val="24"/>
            <w:szCs w:val="24"/>
            <w:rtl/>
          </w:rPr>
          <w:delText xml:space="preserve"> </w:delText>
        </w:r>
        <w:r w:rsidRPr="00B16F09">
          <w:rPr>
            <w:rFonts w:ascii="Arial" w:hAnsi="Arial" w:cs="David" w:hint="eastAsia"/>
            <w:sz w:val="24"/>
            <w:szCs w:val="24"/>
            <w:rtl/>
          </w:rPr>
          <w:delText>נוהל</w:delText>
        </w:r>
        <w:r w:rsidRPr="00B16F09">
          <w:rPr>
            <w:rFonts w:ascii="Arial" w:hAnsi="Arial" w:cs="David"/>
            <w:sz w:val="24"/>
            <w:szCs w:val="24"/>
            <w:rtl/>
          </w:rPr>
          <w:delText xml:space="preserve"> </w:delText>
        </w:r>
        <w:r w:rsidRPr="00B16F09">
          <w:rPr>
            <w:rFonts w:ascii="Arial" w:hAnsi="Arial" w:cs="David" w:hint="eastAsia"/>
            <w:sz w:val="24"/>
            <w:szCs w:val="24"/>
            <w:rtl/>
          </w:rPr>
          <w:delText>לדרישות</w:delText>
        </w:r>
        <w:r w:rsidRPr="00B16F09">
          <w:rPr>
            <w:rFonts w:ascii="Arial" w:hAnsi="Arial" w:cs="David"/>
            <w:sz w:val="24"/>
            <w:szCs w:val="24"/>
            <w:rtl/>
          </w:rPr>
          <w:delText xml:space="preserve"> </w:delText>
        </w:r>
        <w:r w:rsidRPr="00B16F09">
          <w:rPr>
            <w:rFonts w:ascii="Arial" w:hAnsi="Arial" w:cs="David" w:hint="eastAsia"/>
            <w:sz w:val="24"/>
            <w:szCs w:val="24"/>
            <w:rtl/>
          </w:rPr>
          <w:delText>הגנת</w:delText>
        </w:r>
        <w:r w:rsidRPr="00B16F09">
          <w:rPr>
            <w:rFonts w:ascii="Arial" w:hAnsi="Arial" w:cs="David"/>
            <w:sz w:val="24"/>
            <w:szCs w:val="24"/>
            <w:rtl/>
          </w:rPr>
          <w:delText xml:space="preserve"> </w:delText>
        </w:r>
        <w:r w:rsidRPr="00B16F09">
          <w:rPr>
            <w:rFonts w:ascii="Arial" w:hAnsi="Arial" w:cs="David" w:hint="eastAsia"/>
            <w:sz w:val="24"/>
            <w:szCs w:val="24"/>
            <w:rtl/>
          </w:rPr>
          <w:delText>מידע</w:delText>
        </w:r>
        <w:r w:rsidRPr="00B16F09">
          <w:rPr>
            <w:rFonts w:ascii="Arial" w:hAnsi="Arial" w:cs="David"/>
            <w:sz w:val="24"/>
            <w:szCs w:val="24"/>
            <w:rtl/>
          </w:rPr>
          <w:delText xml:space="preserve"> </w:delText>
        </w:r>
        <w:r w:rsidRPr="00B16F09">
          <w:rPr>
            <w:rFonts w:ascii="Arial" w:hAnsi="Arial" w:cs="David" w:hint="eastAsia"/>
            <w:sz w:val="24"/>
            <w:szCs w:val="24"/>
            <w:rtl/>
          </w:rPr>
          <w:delText>בהתייחס</w:delText>
        </w:r>
        <w:r w:rsidRPr="00B16F09">
          <w:rPr>
            <w:rFonts w:ascii="Arial" w:hAnsi="Arial" w:cs="David"/>
            <w:sz w:val="24"/>
            <w:szCs w:val="24"/>
            <w:rtl/>
          </w:rPr>
          <w:delText xml:space="preserve"> </w:delText>
        </w:r>
        <w:r w:rsidRPr="00B16F09">
          <w:rPr>
            <w:rFonts w:ascii="Arial" w:hAnsi="Arial" w:cs="David" w:hint="eastAsia"/>
            <w:sz w:val="24"/>
            <w:szCs w:val="24"/>
            <w:rtl/>
          </w:rPr>
          <w:delText>ל</w:delText>
        </w:r>
        <w:r w:rsidRPr="00B16F09">
          <w:rPr>
            <w:rFonts w:ascii="Arial" w:hAnsi="Arial" w:cs="David"/>
            <w:sz w:val="24"/>
            <w:szCs w:val="24"/>
            <w:rtl/>
          </w:rPr>
          <w:delText xml:space="preserve">סיכוני מיקור חוץ ולאבטחת שרשרת האספקה. נוהל זה </w:delText>
        </w:r>
        <w:r w:rsidRPr="00B16F09">
          <w:rPr>
            <w:rFonts w:ascii="Arial" w:hAnsi="Arial" w:cs="David" w:hint="eastAsia"/>
            <w:sz w:val="24"/>
            <w:szCs w:val="24"/>
            <w:rtl/>
          </w:rPr>
          <w:delText>י</w:delText>
        </w:r>
        <w:r w:rsidRPr="00B16F09">
          <w:rPr>
            <w:rFonts w:ascii="Arial" w:hAnsi="Arial" w:cs="David"/>
            <w:sz w:val="24"/>
            <w:szCs w:val="24"/>
            <w:rtl/>
          </w:rPr>
          <w:delText>יושם בעת התקשרות עם גורם מיקור חוץ חדש.</w:delText>
        </w:r>
      </w:del>
    </w:p>
    <w:p w:rsidR="00A53B95" w:rsidRPr="00B16F09" w:rsidRDefault="0021282B" w:rsidP="00A53B95">
      <w:pPr>
        <w:pStyle w:val="a9"/>
        <w:numPr>
          <w:ilvl w:val="1"/>
          <w:numId w:val="31"/>
        </w:numPr>
        <w:tabs>
          <w:tab w:val="left" w:pos="1218"/>
        </w:tabs>
        <w:spacing w:line="360" w:lineRule="auto"/>
        <w:ind w:hanging="331"/>
        <w:jc w:val="both"/>
        <w:rPr>
          <w:del w:id="327" w:author="מחבר"/>
          <w:rFonts w:ascii="Arial" w:hAnsi="Arial" w:cs="David"/>
          <w:sz w:val="24"/>
          <w:szCs w:val="24"/>
        </w:rPr>
      </w:pPr>
      <w:del w:id="328" w:author="מחבר">
        <w:r w:rsidRPr="00B16F09">
          <w:rPr>
            <w:rFonts w:ascii="David" w:hAnsi="David" w:cs="David"/>
            <w:sz w:val="24"/>
            <w:szCs w:val="24"/>
            <w:rtl/>
          </w:rPr>
          <w:delText>בהסכם</w:delText>
        </w:r>
        <w:r w:rsidRPr="00B16F09">
          <w:rPr>
            <w:rFonts w:ascii="Arial" w:hAnsi="Arial" w:cs="David"/>
            <w:sz w:val="24"/>
            <w:szCs w:val="24"/>
            <w:rtl/>
          </w:rPr>
          <w:delText xml:space="preserve"> </w:delText>
        </w:r>
        <w:r w:rsidRPr="00B16F09">
          <w:rPr>
            <w:rFonts w:ascii="Arial" w:hAnsi="Arial" w:cs="David" w:hint="eastAsia"/>
            <w:sz w:val="24"/>
            <w:szCs w:val="24"/>
            <w:rtl/>
          </w:rPr>
          <w:delText>התקשרות</w:delText>
        </w:r>
        <w:r w:rsidRPr="00B16F09">
          <w:rPr>
            <w:rFonts w:ascii="Arial" w:hAnsi="Arial" w:cs="David"/>
            <w:sz w:val="24"/>
            <w:szCs w:val="24"/>
            <w:rtl/>
          </w:rPr>
          <w:delText xml:space="preserve"> </w:delText>
        </w:r>
        <w:r w:rsidRPr="00B16F09">
          <w:rPr>
            <w:rFonts w:ascii="Arial" w:hAnsi="Arial" w:cs="David" w:hint="eastAsia"/>
            <w:sz w:val="24"/>
            <w:szCs w:val="24"/>
            <w:rtl/>
          </w:rPr>
          <w:delText>לקבלת</w:delText>
        </w:r>
        <w:r w:rsidRPr="00B16F09">
          <w:rPr>
            <w:rFonts w:ascii="Arial" w:hAnsi="Arial" w:cs="David"/>
            <w:sz w:val="24"/>
            <w:szCs w:val="24"/>
            <w:rtl/>
          </w:rPr>
          <w:delText xml:space="preserve"> </w:delText>
        </w:r>
        <w:r w:rsidRPr="00B16F09">
          <w:rPr>
            <w:rFonts w:ascii="Arial" w:hAnsi="Arial" w:cs="David" w:hint="eastAsia"/>
            <w:sz w:val="24"/>
            <w:szCs w:val="24"/>
            <w:rtl/>
          </w:rPr>
          <w:delText>שירותי</w:delText>
        </w:r>
        <w:r w:rsidRPr="00B16F09">
          <w:rPr>
            <w:rFonts w:ascii="Arial" w:hAnsi="Arial" w:cs="David"/>
            <w:sz w:val="24"/>
            <w:szCs w:val="24"/>
            <w:rtl/>
          </w:rPr>
          <w:delText xml:space="preserve"> </w:delText>
        </w:r>
        <w:r w:rsidRPr="00B16F09">
          <w:rPr>
            <w:rFonts w:ascii="Arial" w:hAnsi="Arial" w:cs="David" w:hint="eastAsia"/>
            <w:sz w:val="24"/>
            <w:szCs w:val="24"/>
            <w:rtl/>
          </w:rPr>
          <w:delText>מיקור</w:delText>
        </w:r>
        <w:r w:rsidRPr="00B16F09">
          <w:rPr>
            <w:rFonts w:ascii="Arial" w:hAnsi="Arial" w:cs="David"/>
            <w:sz w:val="24"/>
            <w:szCs w:val="24"/>
            <w:rtl/>
          </w:rPr>
          <w:delText xml:space="preserve"> חוץ יש להתייחס, בין היתר, לנושאים </w:delText>
        </w:r>
      </w:del>
    </w:p>
    <w:p w:rsidR="00A53B95" w:rsidRPr="00B16F09" w:rsidRDefault="0021282B" w:rsidP="00D726E4">
      <w:pPr>
        <w:pStyle w:val="a9"/>
        <w:tabs>
          <w:tab w:val="left" w:pos="1076"/>
          <w:tab w:val="left" w:pos="1218"/>
        </w:tabs>
        <w:spacing w:line="360" w:lineRule="auto"/>
        <w:ind w:left="1218" w:hanging="378"/>
        <w:jc w:val="both"/>
        <w:rPr>
          <w:del w:id="329" w:author="מחבר"/>
          <w:rFonts w:ascii="Arial" w:hAnsi="Arial" w:cs="David"/>
          <w:sz w:val="24"/>
          <w:szCs w:val="24"/>
        </w:rPr>
      </w:pPr>
      <w:del w:id="330" w:author="מחבר">
        <w:r w:rsidRPr="00B16F09">
          <w:rPr>
            <w:rFonts w:ascii="Arial" w:hAnsi="Arial" w:cs="David"/>
            <w:sz w:val="24"/>
            <w:szCs w:val="24"/>
            <w:rtl/>
          </w:rPr>
          <w:tab/>
          <w:delText xml:space="preserve">  הבאים:</w:delText>
        </w:r>
      </w:del>
    </w:p>
    <w:p w:rsidR="00A53B95" w:rsidRPr="00B16F09" w:rsidRDefault="0021282B" w:rsidP="00A53B95">
      <w:pPr>
        <w:pStyle w:val="a9"/>
        <w:numPr>
          <w:ilvl w:val="2"/>
          <w:numId w:val="31"/>
        </w:numPr>
        <w:spacing w:line="360" w:lineRule="auto"/>
        <w:ind w:left="1927" w:hanging="851"/>
        <w:jc w:val="both"/>
        <w:rPr>
          <w:del w:id="331" w:author="מחבר"/>
          <w:rFonts w:ascii="David" w:hAnsi="David" w:cs="David"/>
          <w:sz w:val="24"/>
          <w:szCs w:val="24"/>
        </w:rPr>
      </w:pPr>
      <w:del w:id="332" w:author="מחבר">
        <w:r w:rsidRPr="00B16F09">
          <w:rPr>
            <w:rFonts w:ascii="David" w:hAnsi="David" w:cs="David"/>
            <w:sz w:val="24"/>
            <w:szCs w:val="24"/>
            <w:rtl/>
          </w:rPr>
          <w:delText>הגדרת תחומי אחריות של כל אחד מהצדדים להסכם לרבות קבלני משנה.</w:delText>
        </w:r>
      </w:del>
    </w:p>
    <w:p w:rsidR="00A53B95" w:rsidRPr="00B16F09" w:rsidRDefault="0021282B" w:rsidP="00A53B95">
      <w:pPr>
        <w:pStyle w:val="a9"/>
        <w:numPr>
          <w:ilvl w:val="2"/>
          <w:numId w:val="31"/>
        </w:numPr>
        <w:spacing w:line="360" w:lineRule="auto"/>
        <w:ind w:left="1927" w:hanging="851"/>
        <w:jc w:val="both"/>
        <w:rPr>
          <w:del w:id="333" w:author="מחבר"/>
          <w:rFonts w:ascii="David" w:hAnsi="David" w:cs="David"/>
          <w:sz w:val="24"/>
          <w:szCs w:val="24"/>
        </w:rPr>
      </w:pPr>
      <w:del w:id="334" w:author="מחבר">
        <w:r w:rsidRPr="00B16F09">
          <w:rPr>
            <w:rFonts w:ascii="David" w:hAnsi="David" w:cs="David"/>
            <w:sz w:val="24"/>
            <w:szCs w:val="24"/>
            <w:rtl/>
          </w:rPr>
          <w:delText>הגדרת רמת שרות (</w:delText>
        </w:r>
        <w:r w:rsidRPr="00B16F09">
          <w:rPr>
            <w:rFonts w:ascii="Arial" w:hAnsi="Arial" w:cs="David"/>
            <w:sz w:val="24"/>
            <w:szCs w:val="24"/>
          </w:rPr>
          <w:delText>SLA</w:delText>
        </w:r>
        <w:r w:rsidRPr="00B16F09">
          <w:rPr>
            <w:rFonts w:ascii="Arial" w:hAnsi="Arial" w:cs="David"/>
            <w:sz w:val="24"/>
            <w:szCs w:val="24"/>
            <w:rtl/>
          </w:rPr>
          <w:delText>).</w:delText>
        </w:r>
      </w:del>
    </w:p>
    <w:p w:rsidR="00A53B95" w:rsidRPr="00B16F09" w:rsidRDefault="0021282B" w:rsidP="00A53B95">
      <w:pPr>
        <w:pStyle w:val="a9"/>
        <w:numPr>
          <w:ilvl w:val="2"/>
          <w:numId w:val="31"/>
        </w:numPr>
        <w:spacing w:line="360" w:lineRule="auto"/>
        <w:ind w:left="1927" w:hanging="851"/>
        <w:jc w:val="both"/>
        <w:rPr>
          <w:del w:id="335" w:author="מחבר"/>
          <w:rFonts w:ascii="David" w:hAnsi="David" w:cs="David"/>
          <w:sz w:val="24"/>
          <w:szCs w:val="24"/>
        </w:rPr>
      </w:pPr>
      <w:del w:id="336" w:author="מחבר">
        <w:r w:rsidRPr="00B16F09">
          <w:rPr>
            <w:rFonts w:ascii="David" w:hAnsi="David" w:cs="David"/>
            <w:sz w:val="24"/>
            <w:szCs w:val="24"/>
            <w:rtl/>
          </w:rPr>
          <w:delText>חובת סודיות, אבטחת מידע וגיבוי.</w:delText>
        </w:r>
      </w:del>
    </w:p>
    <w:p w:rsidR="00A53B95" w:rsidRPr="00B16F09" w:rsidRDefault="0021282B" w:rsidP="00A53B95">
      <w:pPr>
        <w:pStyle w:val="a9"/>
        <w:numPr>
          <w:ilvl w:val="2"/>
          <w:numId w:val="31"/>
        </w:numPr>
        <w:spacing w:line="360" w:lineRule="auto"/>
        <w:ind w:left="1927" w:hanging="851"/>
        <w:jc w:val="both"/>
        <w:rPr>
          <w:del w:id="337" w:author="מחבר"/>
          <w:rFonts w:ascii="David" w:hAnsi="David" w:cs="David"/>
          <w:sz w:val="24"/>
          <w:szCs w:val="24"/>
        </w:rPr>
      </w:pPr>
      <w:del w:id="338" w:author="מחבר">
        <w:r w:rsidRPr="00B16F09">
          <w:rPr>
            <w:rFonts w:ascii="David" w:hAnsi="David" w:cs="David"/>
            <w:sz w:val="24"/>
            <w:szCs w:val="24"/>
            <w:rtl/>
          </w:rPr>
          <w:delText>הסדרים להפסקת הסכם וליישוב מחלוקות.</w:delText>
        </w:r>
      </w:del>
    </w:p>
    <w:p w:rsidR="00A53B95" w:rsidRPr="00B16F09" w:rsidRDefault="0021282B" w:rsidP="00A53B95">
      <w:pPr>
        <w:pStyle w:val="a9"/>
        <w:numPr>
          <w:ilvl w:val="2"/>
          <w:numId w:val="31"/>
        </w:numPr>
        <w:spacing w:line="360" w:lineRule="auto"/>
        <w:ind w:left="1927" w:hanging="851"/>
        <w:jc w:val="both"/>
        <w:rPr>
          <w:del w:id="339" w:author="מחבר"/>
          <w:rFonts w:ascii="David" w:hAnsi="David" w:cs="David"/>
          <w:sz w:val="24"/>
          <w:szCs w:val="24"/>
        </w:rPr>
      </w:pPr>
      <w:del w:id="340" w:author="מחבר">
        <w:r w:rsidRPr="00B16F09">
          <w:rPr>
            <w:rFonts w:ascii="David" w:hAnsi="David" w:cs="David"/>
            <w:sz w:val="24"/>
            <w:szCs w:val="24"/>
            <w:rtl/>
          </w:rPr>
          <w:delText>יכולת הלשכה לבצע ביקורות על פעילות נותן השירות.</w:delText>
        </w:r>
      </w:del>
    </w:p>
    <w:p w:rsidR="00A53B95" w:rsidRPr="00B16F09" w:rsidRDefault="0021282B" w:rsidP="00A53B95">
      <w:pPr>
        <w:pStyle w:val="a9"/>
        <w:numPr>
          <w:ilvl w:val="2"/>
          <w:numId w:val="31"/>
        </w:numPr>
        <w:spacing w:line="360" w:lineRule="auto"/>
        <w:ind w:left="1927" w:hanging="851"/>
        <w:jc w:val="both"/>
        <w:rPr>
          <w:del w:id="341" w:author="מחבר"/>
          <w:rFonts w:ascii="David" w:hAnsi="David" w:cs="David"/>
          <w:sz w:val="24"/>
          <w:szCs w:val="24"/>
        </w:rPr>
      </w:pPr>
      <w:del w:id="342" w:author="מחבר">
        <w:r w:rsidRPr="00B16F09">
          <w:rPr>
            <w:rFonts w:ascii="David" w:hAnsi="David" w:cs="David"/>
            <w:sz w:val="24"/>
            <w:szCs w:val="24"/>
            <w:rtl/>
          </w:rPr>
          <w:delText>אפשרות שהלשכה תתפעל ותתחזק את פעילות מיקור החוץ במקרים בהם נותן השירות חדל ממתן השירות, כגון ע"י החזקת תוכנות מקור והרשאות אצל נאמן.</w:delText>
        </w:r>
      </w:del>
    </w:p>
    <w:p w:rsidR="00A53B95" w:rsidRPr="00B16F09" w:rsidRDefault="0021282B" w:rsidP="00A53B95">
      <w:pPr>
        <w:pStyle w:val="a9"/>
        <w:numPr>
          <w:ilvl w:val="2"/>
          <w:numId w:val="31"/>
        </w:numPr>
        <w:spacing w:line="360" w:lineRule="auto"/>
        <w:ind w:left="1927" w:hanging="851"/>
        <w:jc w:val="both"/>
        <w:rPr>
          <w:del w:id="343" w:author="מחבר"/>
          <w:rFonts w:ascii="Arial" w:hAnsi="Arial" w:cs="David"/>
          <w:sz w:val="24"/>
          <w:szCs w:val="24"/>
        </w:rPr>
      </w:pPr>
      <w:del w:id="344" w:author="מחבר">
        <w:r w:rsidRPr="00B16F09">
          <w:rPr>
            <w:rFonts w:ascii="Arial" w:hAnsi="Arial" w:cs="David" w:hint="cs"/>
            <w:sz w:val="24"/>
            <w:szCs w:val="24"/>
            <w:rtl/>
          </w:rPr>
          <w:lastRenderedPageBreak/>
          <w:delText>איסור</w:delText>
        </w:r>
        <w:r w:rsidRPr="00B16F09">
          <w:rPr>
            <w:rFonts w:ascii="Arial" w:hAnsi="Arial" w:cs="David"/>
            <w:sz w:val="24"/>
            <w:szCs w:val="24"/>
            <w:rtl/>
          </w:rPr>
          <w:delText xml:space="preserve"> </w:delText>
        </w:r>
        <w:r w:rsidRPr="00B16F09">
          <w:rPr>
            <w:rFonts w:ascii="Arial" w:hAnsi="Arial" w:cs="David" w:hint="cs"/>
            <w:sz w:val="24"/>
            <w:szCs w:val="24"/>
            <w:rtl/>
          </w:rPr>
          <w:delText>על</w:delText>
        </w:r>
        <w:r w:rsidRPr="00B16F09">
          <w:rPr>
            <w:rFonts w:ascii="Arial" w:hAnsi="Arial" w:cs="David"/>
            <w:sz w:val="24"/>
            <w:szCs w:val="24"/>
            <w:rtl/>
          </w:rPr>
          <w:delText xml:space="preserve"> </w:delText>
        </w:r>
        <w:r w:rsidRPr="00B16F09">
          <w:rPr>
            <w:rFonts w:ascii="Arial" w:hAnsi="Arial" w:cs="David" w:hint="cs"/>
            <w:sz w:val="24"/>
            <w:szCs w:val="24"/>
            <w:rtl/>
          </w:rPr>
          <w:delText>נותן</w:delText>
        </w:r>
        <w:r w:rsidRPr="00B16F09">
          <w:rPr>
            <w:rFonts w:ascii="Arial" w:hAnsi="Arial" w:cs="David"/>
            <w:sz w:val="24"/>
            <w:szCs w:val="24"/>
            <w:rtl/>
          </w:rPr>
          <w:delText xml:space="preserve"> </w:delText>
        </w:r>
        <w:r w:rsidRPr="00B16F09">
          <w:rPr>
            <w:rFonts w:ascii="Arial" w:hAnsi="Arial" w:cs="David" w:hint="cs"/>
            <w:sz w:val="24"/>
            <w:szCs w:val="24"/>
            <w:rtl/>
          </w:rPr>
          <w:delText>השירות</w:delText>
        </w:r>
        <w:r w:rsidRPr="00B16F09">
          <w:rPr>
            <w:rFonts w:ascii="Arial" w:hAnsi="Arial" w:cs="David"/>
            <w:sz w:val="24"/>
            <w:szCs w:val="24"/>
            <w:rtl/>
          </w:rPr>
          <w:delText xml:space="preserve"> להעביר </w:delText>
        </w:r>
        <w:r w:rsidRPr="00B16F09">
          <w:rPr>
            <w:rFonts w:ascii="Arial" w:hAnsi="Arial" w:cs="David" w:hint="cs"/>
            <w:sz w:val="24"/>
            <w:szCs w:val="24"/>
            <w:rtl/>
          </w:rPr>
          <w:delText>לצד</w:delText>
        </w:r>
        <w:r w:rsidRPr="00B16F09">
          <w:rPr>
            <w:rFonts w:ascii="Arial" w:hAnsi="Arial" w:cs="David"/>
            <w:sz w:val="24"/>
            <w:szCs w:val="24"/>
            <w:rtl/>
          </w:rPr>
          <w:delText xml:space="preserve"> </w:delText>
        </w:r>
        <w:r w:rsidRPr="00B16F09">
          <w:rPr>
            <w:rFonts w:ascii="Arial" w:hAnsi="Arial" w:cs="David" w:hint="cs"/>
            <w:sz w:val="24"/>
            <w:szCs w:val="24"/>
            <w:rtl/>
          </w:rPr>
          <w:delText>שלישי</w:delText>
        </w:r>
        <w:r w:rsidRPr="00B16F09">
          <w:rPr>
            <w:rFonts w:ascii="Arial" w:hAnsi="Arial" w:cs="David"/>
            <w:sz w:val="24"/>
            <w:szCs w:val="24"/>
            <w:rtl/>
          </w:rPr>
          <w:delText xml:space="preserve"> </w:delText>
        </w:r>
        <w:r w:rsidRPr="00B16F09">
          <w:rPr>
            <w:rFonts w:ascii="Arial" w:hAnsi="Arial" w:cs="David" w:hint="cs"/>
            <w:sz w:val="24"/>
            <w:szCs w:val="24"/>
            <w:rtl/>
          </w:rPr>
          <w:delText>מידע</w:delText>
        </w:r>
        <w:r w:rsidRPr="00B16F09">
          <w:rPr>
            <w:rFonts w:ascii="Arial" w:hAnsi="Arial" w:cs="David"/>
            <w:sz w:val="24"/>
            <w:szCs w:val="24"/>
            <w:rtl/>
          </w:rPr>
          <w:delText xml:space="preserve"> </w:delText>
        </w:r>
        <w:r w:rsidRPr="00B16F09">
          <w:rPr>
            <w:rFonts w:ascii="Arial" w:hAnsi="Arial" w:cs="David" w:hint="cs"/>
            <w:sz w:val="24"/>
            <w:szCs w:val="24"/>
            <w:rtl/>
          </w:rPr>
          <w:delText>שקיבל</w:delText>
        </w:r>
        <w:r w:rsidRPr="00B16F09">
          <w:rPr>
            <w:rFonts w:ascii="Arial" w:hAnsi="Arial" w:cs="David"/>
            <w:sz w:val="24"/>
            <w:szCs w:val="24"/>
            <w:rtl/>
          </w:rPr>
          <w:delText xml:space="preserve"> </w:delText>
        </w:r>
        <w:r w:rsidRPr="00B16F09">
          <w:rPr>
            <w:rFonts w:ascii="Arial" w:hAnsi="Arial" w:cs="David" w:hint="cs"/>
            <w:sz w:val="24"/>
            <w:szCs w:val="24"/>
            <w:rtl/>
          </w:rPr>
          <w:delText>במסגרת</w:delText>
        </w:r>
        <w:r w:rsidRPr="00B16F09">
          <w:rPr>
            <w:rFonts w:ascii="Arial" w:hAnsi="Arial" w:cs="David"/>
            <w:sz w:val="24"/>
            <w:szCs w:val="24"/>
            <w:rtl/>
          </w:rPr>
          <w:delText xml:space="preserve"> </w:delText>
        </w:r>
        <w:r w:rsidRPr="00B16F09">
          <w:rPr>
            <w:rFonts w:ascii="Arial" w:hAnsi="Arial" w:cs="David" w:hint="cs"/>
            <w:sz w:val="24"/>
            <w:szCs w:val="24"/>
            <w:rtl/>
          </w:rPr>
          <w:delText>ההתקשרות</w:delText>
        </w:r>
        <w:r w:rsidRPr="00B16F09">
          <w:rPr>
            <w:rFonts w:ascii="Arial" w:hAnsi="Arial" w:cs="David"/>
            <w:sz w:val="24"/>
            <w:szCs w:val="24"/>
            <w:rtl/>
          </w:rPr>
          <w:delText xml:space="preserve">, </w:delText>
        </w:r>
        <w:r w:rsidRPr="00B16F09">
          <w:rPr>
            <w:rFonts w:ascii="Arial" w:hAnsi="Arial" w:cs="David" w:hint="cs"/>
            <w:sz w:val="24"/>
            <w:szCs w:val="24"/>
            <w:rtl/>
          </w:rPr>
          <w:delText>או</w:delText>
        </w:r>
        <w:r w:rsidRPr="00B16F09">
          <w:rPr>
            <w:rFonts w:ascii="Arial" w:hAnsi="Arial" w:cs="David"/>
            <w:sz w:val="24"/>
            <w:szCs w:val="24"/>
            <w:rtl/>
          </w:rPr>
          <w:delText xml:space="preserve"> </w:delText>
        </w:r>
        <w:r w:rsidRPr="00B16F09">
          <w:rPr>
            <w:rFonts w:ascii="Arial" w:hAnsi="Arial" w:cs="David" w:hint="cs"/>
            <w:sz w:val="24"/>
            <w:szCs w:val="24"/>
            <w:rtl/>
          </w:rPr>
          <w:delText>להשתמש</w:delText>
        </w:r>
        <w:r w:rsidRPr="00B16F09">
          <w:rPr>
            <w:rFonts w:ascii="Arial" w:hAnsi="Arial" w:cs="David"/>
            <w:sz w:val="24"/>
            <w:szCs w:val="24"/>
            <w:rtl/>
          </w:rPr>
          <w:delText xml:space="preserve"> </w:delText>
        </w:r>
        <w:r w:rsidRPr="00B16F09">
          <w:rPr>
            <w:rFonts w:ascii="Arial" w:hAnsi="Arial" w:cs="David" w:hint="cs"/>
            <w:sz w:val="24"/>
            <w:szCs w:val="24"/>
            <w:rtl/>
          </w:rPr>
          <w:delText>במידע</w:delText>
        </w:r>
        <w:r w:rsidRPr="00B16F09">
          <w:rPr>
            <w:rFonts w:ascii="Arial" w:hAnsi="Arial" w:cs="David"/>
            <w:sz w:val="24"/>
            <w:szCs w:val="24"/>
            <w:rtl/>
          </w:rPr>
          <w:delText xml:space="preserve"> </w:delText>
        </w:r>
        <w:r w:rsidRPr="00B16F09">
          <w:rPr>
            <w:rFonts w:ascii="Arial" w:hAnsi="Arial" w:cs="David" w:hint="cs"/>
            <w:sz w:val="24"/>
            <w:szCs w:val="24"/>
            <w:rtl/>
          </w:rPr>
          <w:delText>שאליו</w:delText>
        </w:r>
        <w:r w:rsidRPr="00B16F09">
          <w:rPr>
            <w:rFonts w:ascii="Arial" w:hAnsi="Arial" w:cs="David"/>
            <w:sz w:val="24"/>
            <w:szCs w:val="24"/>
            <w:rtl/>
          </w:rPr>
          <w:delText xml:space="preserve"> </w:delText>
        </w:r>
        <w:r w:rsidRPr="00B16F09">
          <w:rPr>
            <w:rFonts w:ascii="Arial" w:hAnsi="Arial" w:cs="David" w:hint="cs"/>
            <w:sz w:val="24"/>
            <w:szCs w:val="24"/>
            <w:rtl/>
          </w:rPr>
          <w:delText>נחשף</w:delText>
        </w:r>
        <w:r w:rsidRPr="00B16F09">
          <w:rPr>
            <w:rFonts w:ascii="Arial" w:hAnsi="Arial" w:cs="David"/>
            <w:sz w:val="24"/>
            <w:szCs w:val="24"/>
            <w:rtl/>
          </w:rPr>
          <w:delText xml:space="preserve"> </w:delText>
        </w:r>
        <w:r w:rsidRPr="00B16F09">
          <w:rPr>
            <w:rFonts w:ascii="Arial" w:hAnsi="Arial" w:cs="David" w:hint="cs"/>
            <w:sz w:val="24"/>
            <w:szCs w:val="24"/>
            <w:rtl/>
          </w:rPr>
          <w:delText>אגב</w:delText>
        </w:r>
        <w:r w:rsidRPr="00B16F09">
          <w:rPr>
            <w:rFonts w:ascii="Arial" w:hAnsi="Arial" w:cs="David"/>
            <w:sz w:val="24"/>
            <w:szCs w:val="24"/>
            <w:rtl/>
          </w:rPr>
          <w:delText xml:space="preserve"> </w:delText>
        </w:r>
        <w:r w:rsidRPr="00B16F09">
          <w:rPr>
            <w:rFonts w:ascii="Arial" w:hAnsi="Arial" w:cs="David" w:hint="cs"/>
            <w:sz w:val="24"/>
            <w:szCs w:val="24"/>
            <w:rtl/>
          </w:rPr>
          <w:delText>ביצוע</w:delText>
        </w:r>
        <w:r w:rsidRPr="00B16F09">
          <w:rPr>
            <w:rFonts w:ascii="Arial" w:hAnsi="Arial" w:cs="David"/>
            <w:sz w:val="24"/>
            <w:szCs w:val="24"/>
            <w:rtl/>
          </w:rPr>
          <w:delText xml:space="preserve"> </w:delText>
        </w:r>
        <w:r w:rsidRPr="00B16F09">
          <w:rPr>
            <w:rFonts w:ascii="Arial" w:hAnsi="Arial" w:cs="David" w:hint="cs"/>
            <w:sz w:val="24"/>
            <w:szCs w:val="24"/>
            <w:rtl/>
          </w:rPr>
          <w:delText>ההתקשרות</w:delText>
        </w:r>
        <w:r w:rsidRPr="00B16F09">
          <w:rPr>
            <w:rFonts w:ascii="Arial" w:hAnsi="Arial" w:cs="David"/>
            <w:sz w:val="24"/>
            <w:szCs w:val="24"/>
            <w:rtl/>
          </w:rPr>
          <w:delText xml:space="preserve">, </w:delText>
        </w:r>
        <w:r w:rsidRPr="00B16F09">
          <w:rPr>
            <w:rFonts w:ascii="Arial" w:hAnsi="Arial" w:cs="David" w:hint="cs"/>
            <w:sz w:val="24"/>
            <w:szCs w:val="24"/>
            <w:rtl/>
          </w:rPr>
          <w:delText>לכל</w:delText>
        </w:r>
        <w:r w:rsidRPr="00B16F09">
          <w:rPr>
            <w:rFonts w:ascii="Arial" w:hAnsi="Arial" w:cs="David"/>
            <w:sz w:val="24"/>
            <w:szCs w:val="24"/>
            <w:rtl/>
          </w:rPr>
          <w:delText xml:space="preserve"> </w:delText>
        </w:r>
        <w:r w:rsidRPr="00B16F09">
          <w:rPr>
            <w:rFonts w:ascii="Arial" w:hAnsi="Arial" w:cs="David" w:hint="cs"/>
            <w:sz w:val="24"/>
            <w:szCs w:val="24"/>
            <w:rtl/>
          </w:rPr>
          <w:delText>מטרה</w:delText>
        </w:r>
        <w:r w:rsidRPr="00B16F09">
          <w:rPr>
            <w:rFonts w:ascii="Arial" w:hAnsi="Arial" w:cs="David"/>
            <w:sz w:val="24"/>
            <w:szCs w:val="24"/>
            <w:rtl/>
          </w:rPr>
          <w:delText xml:space="preserve"> </w:delText>
        </w:r>
        <w:r w:rsidRPr="00B16F09">
          <w:rPr>
            <w:rFonts w:ascii="Arial" w:hAnsi="Arial" w:cs="David" w:hint="cs"/>
            <w:sz w:val="24"/>
            <w:szCs w:val="24"/>
            <w:rtl/>
          </w:rPr>
          <w:delText>אחרת</w:delText>
        </w:r>
        <w:r w:rsidRPr="00B16F09">
          <w:rPr>
            <w:rFonts w:ascii="Arial" w:hAnsi="Arial" w:cs="David"/>
            <w:sz w:val="24"/>
            <w:szCs w:val="24"/>
            <w:rtl/>
          </w:rPr>
          <w:delText xml:space="preserve"> </w:delText>
        </w:r>
        <w:r w:rsidRPr="00B16F09">
          <w:rPr>
            <w:rFonts w:ascii="Arial" w:hAnsi="Arial" w:cs="David" w:hint="cs"/>
            <w:sz w:val="24"/>
            <w:szCs w:val="24"/>
            <w:rtl/>
          </w:rPr>
          <w:delText>שלא</w:delText>
        </w:r>
        <w:r w:rsidRPr="00B16F09">
          <w:rPr>
            <w:rFonts w:ascii="Arial" w:hAnsi="Arial" w:cs="David"/>
            <w:sz w:val="24"/>
            <w:szCs w:val="24"/>
            <w:rtl/>
          </w:rPr>
          <w:delText xml:space="preserve"> </w:delText>
        </w:r>
        <w:r w:rsidRPr="00B16F09">
          <w:rPr>
            <w:rFonts w:ascii="Arial" w:hAnsi="Arial" w:cs="David" w:hint="cs"/>
            <w:sz w:val="24"/>
            <w:szCs w:val="24"/>
            <w:rtl/>
          </w:rPr>
          <w:delText>קשורה</w:delText>
        </w:r>
        <w:r w:rsidRPr="00B16F09">
          <w:rPr>
            <w:rFonts w:ascii="Arial" w:hAnsi="Arial" w:cs="David"/>
            <w:sz w:val="24"/>
            <w:szCs w:val="24"/>
            <w:rtl/>
          </w:rPr>
          <w:delText xml:space="preserve"> </w:delText>
        </w:r>
        <w:r w:rsidRPr="00B16F09">
          <w:rPr>
            <w:rFonts w:ascii="Arial" w:hAnsi="Arial" w:cs="David" w:hint="cs"/>
            <w:sz w:val="24"/>
            <w:szCs w:val="24"/>
            <w:rtl/>
          </w:rPr>
          <w:delText>לביצוע</w:delText>
        </w:r>
        <w:r w:rsidRPr="00B16F09">
          <w:rPr>
            <w:rFonts w:ascii="Arial" w:hAnsi="Arial" w:cs="David"/>
            <w:sz w:val="24"/>
            <w:szCs w:val="24"/>
            <w:rtl/>
          </w:rPr>
          <w:delText xml:space="preserve"> </w:delText>
        </w:r>
        <w:r w:rsidRPr="00B16F09">
          <w:rPr>
            <w:rFonts w:ascii="Arial" w:hAnsi="Arial" w:cs="David" w:hint="cs"/>
            <w:sz w:val="24"/>
            <w:szCs w:val="24"/>
            <w:rtl/>
          </w:rPr>
          <w:delText>ההתקשרות</w:delText>
        </w:r>
        <w:r w:rsidRPr="00B16F09">
          <w:rPr>
            <w:rFonts w:ascii="Arial" w:hAnsi="Arial" w:cs="David"/>
            <w:sz w:val="24"/>
            <w:szCs w:val="24"/>
          </w:rPr>
          <w:delText>.</w:delText>
        </w:r>
      </w:del>
    </w:p>
    <w:p w:rsidR="00A53B95" w:rsidRPr="00B16F09" w:rsidRDefault="0021282B" w:rsidP="00A53B95">
      <w:pPr>
        <w:pStyle w:val="a9"/>
        <w:numPr>
          <w:ilvl w:val="2"/>
          <w:numId w:val="31"/>
        </w:numPr>
        <w:spacing w:line="360" w:lineRule="auto"/>
        <w:ind w:left="1927" w:hanging="851"/>
        <w:jc w:val="both"/>
        <w:rPr>
          <w:del w:id="345" w:author="מחבר"/>
          <w:rFonts w:ascii="Arial" w:hAnsi="Arial" w:cs="David"/>
          <w:sz w:val="24"/>
          <w:szCs w:val="24"/>
        </w:rPr>
      </w:pPr>
      <w:del w:id="346" w:author="מחבר">
        <w:r w:rsidRPr="00B16F09">
          <w:rPr>
            <w:rFonts w:ascii="Arial" w:hAnsi="Arial" w:cs="David" w:hint="cs"/>
            <w:sz w:val="24"/>
            <w:szCs w:val="24"/>
            <w:rtl/>
          </w:rPr>
          <w:delText>בעת הצורך בהעברת נתונים, יבוצע תהליך של גישה מבוקרת לנתונים פרטניים ולא שכפול כלל בסיס הנתונים.</w:delText>
        </w:r>
      </w:del>
    </w:p>
    <w:p w:rsidR="00A53B95" w:rsidRPr="00B16F09" w:rsidRDefault="0021282B" w:rsidP="00A53B95">
      <w:pPr>
        <w:pStyle w:val="20"/>
        <w:spacing w:line="360" w:lineRule="auto"/>
        <w:ind w:hanging="199"/>
        <w:jc w:val="both"/>
        <w:rPr>
          <w:ins w:id="347" w:author="מחבר"/>
          <w:rFonts w:cs="David"/>
          <w:sz w:val="24"/>
          <w:szCs w:val="24"/>
        </w:rPr>
      </w:pPr>
      <w:bookmarkStart w:id="348" w:name="_Toc145230046"/>
      <w:bookmarkStart w:id="349" w:name="_Toc146723636"/>
      <w:ins w:id="350" w:author="מחבר">
        <w:r w:rsidRPr="00B16F09">
          <w:rPr>
            <w:rFonts w:cs="David"/>
            <w:sz w:val="24"/>
            <w:szCs w:val="24"/>
            <w:rtl/>
          </w:rPr>
          <w:t>אספקה של שירותי תחזוקה מרחוק</w:t>
        </w:r>
        <w:bookmarkEnd w:id="348"/>
        <w:bookmarkEnd w:id="349"/>
      </w:ins>
    </w:p>
    <w:p w:rsidR="00A53B95" w:rsidRPr="00B16F09" w:rsidRDefault="0021282B" w:rsidP="0018269C">
      <w:pPr>
        <w:pStyle w:val="a9"/>
        <w:numPr>
          <w:ilvl w:val="0"/>
          <w:numId w:val="7"/>
        </w:numPr>
        <w:spacing w:line="360" w:lineRule="auto"/>
        <w:ind w:left="509" w:hanging="509"/>
        <w:jc w:val="both"/>
        <w:rPr>
          <w:rFonts w:ascii="Arial" w:hAnsi="Arial" w:cs="David"/>
          <w:sz w:val="24"/>
          <w:szCs w:val="24"/>
        </w:rPr>
      </w:pPr>
      <w:r w:rsidRPr="00B16F09">
        <w:rPr>
          <w:rFonts w:ascii="Arial" w:hAnsi="Arial" w:cs="David"/>
          <w:sz w:val="24"/>
          <w:szCs w:val="24"/>
          <w:rtl/>
        </w:rPr>
        <w:t xml:space="preserve">אספקה של שירותי תחזוקה מרחוק (מידע, תוכנה או ציוד תקשורת) על ידי </w:t>
      </w:r>
      <w:del w:id="351" w:author="מחבר">
        <w:r w:rsidRPr="00B16F09">
          <w:rPr>
            <w:rFonts w:ascii="Arial" w:hAnsi="Arial" w:cs="David"/>
            <w:sz w:val="24"/>
            <w:szCs w:val="24"/>
            <w:rtl/>
          </w:rPr>
          <w:delText xml:space="preserve">גורמי </w:delText>
        </w:r>
      </w:del>
      <w:ins w:id="352" w:author="מחבר">
        <w:r w:rsidR="007E7823" w:rsidRPr="00B16F09">
          <w:rPr>
            <w:rFonts w:ascii="Arial" w:hAnsi="Arial" w:cs="David" w:hint="eastAsia"/>
            <w:sz w:val="24"/>
            <w:szCs w:val="24"/>
            <w:rtl/>
          </w:rPr>
          <w:t>נות</w:t>
        </w:r>
        <w:r w:rsidR="0018269C" w:rsidRPr="00B16F09">
          <w:rPr>
            <w:rFonts w:ascii="Arial" w:hAnsi="Arial" w:cs="David" w:hint="cs"/>
            <w:sz w:val="24"/>
            <w:szCs w:val="24"/>
            <w:rtl/>
          </w:rPr>
          <w:t>ני</w:t>
        </w:r>
        <w:r w:rsidR="007E7823" w:rsidRPr="00B16F09">
          <w:rPr>
            <w:rFonts w:ascii="Arial" w:hAnsi="Arial" w:cs="David"/>
            <w:sz w:val="24"/>
            <w:szCs w:val="24"/>
            <w:rtl/>
          </w:rPr>
          <w:t xml:space="preserve"> </w:t>
        </w:r>
        <w:r w:rsidR="007E7823" w:rsidRPr="00B16F09">
          <w:rPr>
            <w:rFonts w:ascii="Arial" w:hAnsi="Arial" w:cs="David" w:hint="eastAsia"/>
            <w:sz w:val="24"/>
            <w:szCs w:val="24"/>
            <w:rtl/>
          </w:rPr>
          <w:t>שירות</w:t>
        </w:r>
        <w:r w:rsidR="007E7823" w:rsidRPr="00B16F09">
          <w:rPr>
            <w:rFonts w:ascii="Arial" w:hAnsi="Arial" w:cs="David"/>
            <w:sz w:val="24"/>
            <w:szCs w:val="24"/>
            <w:rtl/>
          </w:rPr>
          <w:t xml:space="preserve"> </w:t>
        </w:r>
        <w:r w:rsidR="007E7823" w:rsidRPr="00B16F09">
          <w:rPr>
            <w:rFonts w:ascii="Arial" w:hAnsi="Arial" w:cs="David" w:hint="eastAsia"/>
            <w:sz w:val="24"/>
            <w:szCs w:val="24"/>
            <w:rtl/>
          </w:rPr>
          <w:t>ב</w:t>
        </w:r>
      </w:ins>
      <w:r w:rsidRPr="00B16F09">
        <w:rPr>
          <w:rFonts w:ascii="Arial" w:hAnsi="Arial" w:cs="David"/>
          <w:sz w:val="24"/>
          <w:szCs w:val="24"/>
          <w:rtl/>
        </w:rPr>
        <w:t>מיקור חוץ</w:t>
      </w:r>
      <w:ins w:id="353" w:author="מחבר">
        <w:r w:rsidR="0018269C" w:rsidRPr="00B16F09">
          <w:rPr>
            <w:rFonts w:ascii="Arial" w:hAnsi="Arial" w:cs="David" w:hint="cs"/>
            <w:sz w:val="24"/>
            <w:szCs w:val="24"/>
            <w:rtl/>
          </w:rPr>
          <w:t xml:space="preserve"> </w:t>
        </w:r>
        <w:r w:rsidRPr="00B16F09">
          <w:rPr>
            <w:rFonts w:ascii="Arial" w:hAnsi="Arial" w:cs="David" w:hint="eastAsia"/>
            <w:sz w:val="24"/>
            <w:szCs w:val="24"/>
            <w:rtl/>
          </w:rPr>
          <w:t>או</w:t>
        </w:r>
        <w:r w:rsidRPr="00B16F09">
          <w:rPr>
            <w:rFonts w:ascii="Arial" w:hAnsi="Arial" w:cs="David"/>
            <w:sz w:val="24"/>
            <w:szCs w:val="24"/>
            <w:rtl/>
          </w:rPr>
          <w:t xml:space="preserve"> </w:t>
        </w:r>
        <w:r w:rsidRPr="00B16F09">
          <w:rPr>
            <w:rFonts w:ascii="Arial" w:hAnsi="Arial" w:cs="David" w:hint="eastAsia"/>
            <w:sz w:val="24"/>
            <w:szCs w:val="24"/>
            <w:rtl/>
          </w:rPr>
          <w:t>ספק</w:t>
        </w:r>
        <w:r w:rsidR="0018269C" w:rsidRPr="00B16F09">
          <w:rPr>
            <w:rFonts w:ascii="Arial" w:hAnsi="Arial" w:cs="David" w:hint="eastAsia"/>
            <w:sz w:val="24"/>
            <w:szCs w:val="24"/>
            <w:rtl/>
          </w:rPr>
          <w:t>ים</w:t>
        </w:r>
      </w:ins>
      <w:r w:rsidRPr="00B16F09">
        <w:rPr>
          <w:rFonts w:ascii="Arial" w:hAnsi="Arial" w:cs="David"/>
          <w:sz w:val="24"/>
          <w:szCs w:val="24"/>
          <w:rtl/>
        </w:rPr>
        <w:t xml:space="preserve">, </w:t>
      </w:r>
      <w:r w:rsidRPr="00B16F09">
        <w:rPr>
          <w:rFonts w:ascii="Arial" w:hAnsi="Arial" w:cs="David" w:hint="cs"/>
          <w:sz w:val="24"/>
          <w:szCs w:val="24"/>
          <w:rtl/>
        </w:rPr>
        <w:t>תתבצע</w:t>
      </w:r>
      <w:r w:rsidRPr="00B16F09">
        <w:rPr>
          <w:rFonts w:ascii="Arial" w:hAnsi="Arial" w:cs="David"/>
          <w:sz w:val="24"/>
          <w:szCs w:val="24"/>
          <w:rtl/>
        </w:rPr>
        <w:t xml:space="preserve"> </w:t>
      </w:r>
      <w:r w:rsidRPr="00B16F09">
        <w:rPr>
          <w:rFonts w:ascii="Arial" w:hAnsi="Arial" w:cs="David" w:hint="cs"/>
          <w:sz w:val="24"/>
          <w:szCs w:val="24"/>
          <w:rtl/>
        </w:rPr>
        <w:t>בתנאים</w:t>
      </w:r>
      <w:r w:rsidRPr="00B16F09">
        <w:rPr>
          <w:rFonts w:ascii="Arial" w:hAnsi="Arial" w:cs="David"/>
          <w:sz w:val="24"/>
          <w:szCs w:val="24"/>
          <w:rtl/>
        </w:rPr>
        <w:t xml:space="preserve"> </w:t>
      </w:r>
      <w:r w:rsidRPr="00B16F09">
        <w:rPr>
          <w:rFonts w:ascii="Arial" w:hAnsi="Arial" w:cs="David" w:hint="cs"/>
          <w:sz w:val="24"/>
          <w:szCs w:val="24"/>
          <w:rtl/>
        </w:rPr>
        <w:t>הבאים</w:t>
      </w:r>
      <w:r w:rsidRPr="00B16F09">
        <w:rPr>
          <w:rFonts w:ascii="Arial" w:hAnsi="Arial" w:cs="David"/>
          <w:sz w:val="24"/>
          <w:szCs w:val="24"/>
          <w:rtl/>
        </w:rPr>
        <w:t>:</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נותן</w:t>
      </w:r>
      <w:r w:rsidRPr="00B16F09">
        <w:rPr>
          <w:rFonts w:ascii="Arial" w:hAnsi="Arial" w:cs="David"/>
          <w:sz w:val="24"/>
          <w:szCs w:val="24"/>
          <w:rtl/>
        </w:rPr>
        <w:t xml:space="preserve"> </w:t>
      </w:r>
      <w:r w:rsidRPr="00B16F09">
        <w:rPr>
          <w:rFonts w:ascii="Arial" w:hAnsi="Arial" w:cs="David" w:hint="cs"/>
          <w:sz w:val="24"/>
          <w:szCs w:val="24"/>
          <w:rtl/>
        </w:rPr>
        <w:t>שירות</w:t>
      </w:r>
      <w:r w:rsidRPr="00B16F09">
        <w:rPr>
          <w:rFonts w:ascii="Arial" w:hAnsi="Arial" w:cs="David"/>
          <w:sz w:val="24"/>
          <w:szCs w:val="24"/>
          <w:rtl/>
        </w:rPr>
        <w:t xml:space="preserve"> </w:t>
      </w:r>
      <w:ins w:id="354" w:author="מחבר">
        <w:r w:rsidR="007E7823" w:rsidRPr="00B16F09">
          <w:rPr>
            <w:rFonts w:ascii="Arial" w:hAnsi="Arial" w:cs="David" w:hint="eastAsia"/>
            <w:sz w:val="24"/>
            <w:szCs w:val="24"/>
            <w:rtl/>
          </w:rPr>
          <w:t>ב</w:t>
        </w:r>
      </w:ins>
      <w:r w:rsidRPr="00B16F09">
        <w:rPr>
          <w:rFonts w:ascii="Arial" w:hAnsi="Arial" w:cs="David"/>
          <w:sz w:val="24"/>
          <w:szCs w:val="24"/>
          <w:rtl/>
        </w:rPr>
        <w:t xml:space="preserve">מיקור חוץ </w:t>
      </w:r>
      <w:ins w:id="355" w:author="מחבר">
        <w:r w:rsidR="0018269C" w:rsidRPr="00B16F09">
          <w:rPr>
            <w:rFonts w:ascii="Arial" w:hAnsi="Arial" w:cs="David" w:hint="eastAsia"/>
            <w:sz w:val="24"/>
            <w:szCs w:val="24"/>
            <w:rtl/>
          </w:rPr>
          <w:t>או</w:t>
        </w:r>
        <w:r w:rsidR="0018269C" w:rsidRPr="00B16F09">
          <w:rPr>
            <w:rFonts w:ascii="Arial" w:hAnsi="Arial" w:cs="David"/>
            <w:sz w:val="24"/>
            <w:szCs w:val="24"/>
            <w:rtl/>
          </w:rPr>
          <w:t xml:space="preserve"> </w:t>
        </w:r>
        <w:r w:rsidR="0018269C" w:rsidRPr="00B16F09">
          <w:rPr>
            <w:rFonts w:ascii="Arial" w:hAnsi="Arial" w:cs="David" w:hint="eastAsia"/>
            <w:sz w:val="24"/>
            <w:szCs w:val="24"/>
            <w:rtl/>
          </w:rPr>
          <w:t>ספק</w:t>
        </w:r>
        <w:r w:rsidR="0018269C" w:rsidRPr="00B16F09">
          <w:rPr>
            <w:rFonts w:ascii="Arial" w:hAnsi="Arial" w:cs="David" w:hint="cs"/>
            <w:sz w:val="24"/>
            <w:szCs w:val="24"/>
            <w:rtl/>
          </w:rPr>
          <w:t xml:space="preserve"> </w:t>
        </w:r>
      </w:ins>
      <w:r w:rsidRPr="00B16F09">
        <w:rPr>
          <w:rFonts w:ascii="Arial" w:hAnsi="Arial" w:cs="David" w:hint="cs"/>
          <w:sz w:val="24"/>
          <w:szCs w:val="24"/>
          <w:rtl/>
        </w:rPr>
        <w:t>יקבל</w:t>
      </w:r>
      <w:r w:rsidRPr="00B16F09">
        <w:rPr>
          <w:rFonts w:ascii="Arial" w:hAnsi="Arial" w:cs="David"/>
          <w:sz w:val="24"/>
          <w:szCs w:val="24"/>
          <w:rtl/>
        </w:rPr>
        <w:t xml:space="preserve"> </w:t>
      </w:r>
      <w:r w:rsidRPr="00B16F09">
        <w:rPr>
          <w:rFonts w:ascii="Arial" w:hAnsi="Arial" w:cs="David" w:hint="cs"/>
          <w:sz w:val="24"/>
          <w:szCs w:val="24"/>
          <w:rtl/>
        </w:rPr>
        <w:t>אישור</w:t>
      </w:r>
      <w:r w:rsidRPr="00B16F09">
        <w:rPr>
          <w:rFonts w:ascii="Arial" w:hAnsi="Arial" w:cs="David"/>
          <w:sz w:val="24"/>
          <w:szCs w:val="24"/>
          <w:rtl/>
        </w:rPr>
        <w:t xml:space="preserve"> </w:t>
      </w:r>
      <w:r w:rsidRPr="00B16F09">
        <w:rPr>
          <w:rFonts w:ascii="Arial" w:hAnsi="Arial" w:cs="David" w:hint="cs"/>
          <w:sz w:val="24"/>
          <w:szCs w:val="24"/>
          <w:rtl/>
        </w:rPr>
        <w:t>פוזיטיבי</w:t>
      </w:r>
      <w:r w:rsidRPr="00B16F09">
        <w:rPr>
          <w:rFonts w:ascii="Arial" w:hAnsi="Arial" w:cs="David"/>
          <w:sz w:val="24"/>
          <w:szCs w:val="24"/>
          <w:rtl/>
        </w:rPr>
        <w:t xml:space="preserve"> </w:t>
      </w:r>
      <w:r w:rsidRPr="00B16F09">
        <w:rPr>
          <w:rFonts w:ascii="Arial" w:hAnsi="Arial" w:cs="David" w:hint="cs"/>
          <w:sz w:val="24"/>
          <w:szCs w:val="24"/>
          <w:rtl/>
        </w:rPr>
        <w:t>להתחברות</w:t>
      </w:r>
      <w:r w:rsidRPr="00B16F09">
        <w:rPr>
          <w:rFonts w:ascii="Arial" w:hAnsi="Arial" w:cs="David"/>
          <w:sz w:val="24"/>
          <w:szCs w:val="24"/>
          <w:rtl/>
        </w:rPr>
        <w:t xml:space="preserve">, </w:t>
      </w:r>
      <w:r w:rsidRPr="00B16F09">
        <w:rPr>
          <w:rFonts w:ascii="Arial" w:hAnsi="Arial" w:cs="David" w:hint="cs"/>
          <w:sz w:val="24"/>
          <w:szCs w:val="24"/>
          <w:rtl/>
        </w:rPr>
        <w:t>לפני</w:t>
      </w:r>
      <w:r w:rsidRPr="00B16F09">
        <w:rPr>
          <w:rFonts w:ascii="Arial" w:hAnsi="Arial" w:cs="David"/>
          <w:sz w:val="24"/>
          <w:szCs w:val="24"/>
          <w:rtl/>
        </w:rPr>
        <w:t xml:space="preserve"> </w:t>
      </w:r>
      <w:r w:rsidRPr="00B16F09">
        <w:rPr>
          <w:rFonts w:ascii="Arial" w:hAnsi="Arial" w:cs="David" w:hint="cs"/>
          <w:sz w:val="24"/>
          <w:szCs w:val="24"/>
          <w:rtl/>
        </w:rPr>
        <w:t>תחילת</w:t>
      </w:r>
      <w:r w:rsidRPr="00B16F09">
        <w:rPr>
          <w:rFonts w:ascii="Arial" w:hAnsi="Arial" w:cs="David"/>
          <w:sz w:val="24"/>
          <w:szCs w:val="24"/>
          <w:rtl/>
        </w:rPr>
        <w:t xml:space="preserve"> </w:t>
      </w:r>
      <w:r w:rsidRPr="00B16F09">
        <w:rPr>
          <w:rFonts w:ascii="Arial" w:hAnsi="Arial" w:cs="David" w:hint="cs"/>
          <w:sz w:val="24"/>
          <w:szCs w:val="24"/>
          <w:rtl/>
        </w:rPr>
        <w:t>עבודתו</w:t>
      </w:r>
      <w:r w:rsidRPr="00B16F09">
        <w:rPr>
          <w:rFonts w:ascii="Arial" w:hAnsi="Arial" w:cs="David"/>
          <w:sz w:val="24"/>
          <w:szCs w:val="24"/>
          <w:rtl/>
        </w:rPr>
        <w:t xml:space="preserve">. </w:t>
      </w:r>
      <w:r w:rsidRPr="00B16F09">
        <w:rPr>
          <w:rFonts w:ascii="Arial" w:hAnsi="Arial" w:cs="David" w:hint="cs"/>
          <w:sz w:val="24"/>
          <w:szCs w:val="24"/>
          <w:rtl/>
        </w:rPr>
        <w:t>הממונה על אבטחת המידע יקבע</w:t>
      </w:r>
      <w:r w:rsidRPr="00B16F09">
        <w:rPr>
          <w:rFonts w:ascii="Arial" w:hAnsi="Arial" w:cs="David"/>
          <w:sz w:val="24"/>
          <w:szCs w:val="24"/>
          <w:rtl/>
        </w:rPr>
        <w:t xml:space="preserve"> </w:t>
      </w:r>
      <w:r w:rsidRPr="00B16F09">
        <w:rPr>
          <w:rFonts w:ascii="Arial" w:hAnsi="Arial" w:cs="David" w:hint="cs"/>
          <w:sz w:val="24"/>
          <w:szCs w:val="24"/>
          <w:rtl/>
        </w:rPr>
        <w:t>מי</w:t>
      </w:r>
      <w:r w:rsidRPr="00B16F09">
        <w:rPr>
          <w:rFonts w:ascii="Arial" w:hAnsi="Arial" w:cs="David"/>
          <w:sz w:val="24"/>
          <w:szCs w:val="24"/>
          <w:rtl/>
        </w:rPr>
        <w:t xml:space="preserve"> </w:t>
      </w:r>
      <w:r w:rsidRPr="00B16F09">
        <w:rPr>
          <w:rFonts w:ascii="Arial" w:hAnsi="Arial" w:cs="David" w:hint="cs"/>
          <w:sz w:val="24"/>
          <w:szCs w:val="24"/>
          <w:rtl/>
        </w:rPr>
        <w:t>בעל</w:t>
      </w:r>
      <w:r w:rsidRPr="00B16F09">
        <w:rPr>
          <w:rFonts w:ascii="Arial" w:hAnsi="Arial" w:cs="David"/>
          <w:sz w:val="24"/>
          <w:szCs w:val="24"/>
          <w:rtl/>
        </w:rPr>
        <w:t xml:space="preserve"> </w:t>
      </w:r>
      <w:r w:rsidRPr="00B16F09">
        <w:rPr>
          <w:rFonts w:ascii="Arial" w:hAnsi="Arial" w:cs="David" w:hint="cs"/>
          <w:sz w:val="24"/>
          <w:szCs w:val="24"/>
          <w:rtl/>
        </w:rPr>
        <w:t>הסמכות</w:t>
      </w:r>
      <w:r w:rsidRPr="00B16F09">
        <w:rPr>
          <w:rFonts w:ascii="Arial" w:hAnsi="Arial" w:cs="David"/>
          <w:sz w:val="24"/>
          <w:szCs w:val="24"/>
          <w:rtl/>
        </w:rPr>
        <w:t xml:space="preserve"> </w:t>
      </w:r>
      <w:r w:rsidRPr="00B16F09">
        <w:rPr>
          <w:rFonts w:ascii="Arial" w:hAnsi="Arial" w:cs="David" w:hint="cs"/>
          <w:sz w:val="24"/>
          <w:szCs w:val="24"/>
          <w:rtl/>
        </w:rPr>
        <w:t>לאשר</w:t>
      </w:r>
      <w:r w:rsidRPr="00B16F09">
        <w:rPr>
          <w:rFonts w:ascii="Arial" w:hAnsi="Arial" w:cs="David"/>
          <w:sz w:val="24"/>
          <w:szCs w:val="24"/>
          <w:rtl/>
        </w:rPr>
        <w:t xml:space="preserve"> </w:t>
      </w:r>
      <w:r w:rsidRPr="00B16F09">
        <w:rPr>
          <w:rFonts w:ascii="Arial" w:hAnsi="Arial" w:cs="David" w:hint="cs"/>
          <w:sz w:val="24"/>
          <w:szCs w:val="24"/>
          <w:rtl/>
        </w:rPr>
        <w:t>התחברות</w:t>
      </w:r>
      <w:r w:rsidRPr="00B16F09">
        <w:rPr>
          <w:rFonts w:ascii="Arial" w:hAnsi="Arial" w:cs="David"/>
          <w:sz w:val="24"/>
          <w:szCs w:val="24"/>
          <w:rtl/>
        </w:rPr>
        <w:t xml:space="preserve"> </w:t>
      </w:r>
      <w:r w:rsidRPr="00B16F09">
        <w:rPr>
          <w:rFonts w:ascii="Arial" w:hAnsi="Arial" w:cs="David" w:hint="cs"/>
          <w:sz w:val="24"/>
          <w:szCs w:val="24"/>
          <w:rtl/>
        </w:rPr>
        <w:t>מסוג</w:t>
      </w:r>
      <w:r w:rsidRPr="00B16F09">
        <w:rPr>
          <w:rFonts w:ascii="Arial" w:hAnsi="Arial" w:cs="David"/>
          <w:sz w:val="24"/>
          <w:szCs w:val="24"/>
          <w:rtl/>
        </w:rPr>
        <w:t xml:space="preserve"> </w:t>
      </w:r>
      <w:r w:rsidRPr="00B16F09">
        <w:rPr>
          <w:rFonts w:ascii="Arial" w:hAnsi="Arial" w:cs="David" w:hint="cs"/>
          <w:sz w:val="24"/>
          <w:szCs w:val="24"/>
          <w:rtl/>
        </w:rPr>
        <w:t>זה</w:t>
      </w:r>
      <w:r w:rsidRPr="00B16F09">
        <w:rPr>
          <w:rFonts w:ascii="Arial" w:hAnsi="Arial" w:cs="David"/>
          <w:sz w:val="24"/>
          <w:szCs w:val="24"/>
          <w:rtl/>
        </w:rPr>
        <w:t>.</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גישה</w:t>
      </w:r>
      <w:r w:rsidRPr="00B16F09">
        <w:rPr>
          <w:rFonts w:ascii="Arial" w:hAnsi="Arial" w:cs="David"/>
          <w:sz w:val="24"/>
          <w:szCs w:val="24"/>
          <w:rtl/>
        </w:rPr>
        <w:t xml:space="preserve"> מרחוק תתאפשר באמצעות משתמש ייעודי לכל </w:t>
      </w:r>
      <w:r w:rsidRPr="00B16F09">
        <w:rPr>
          <w:rFonts w:ascii="Arial" w:hAnsi="Arial" w:cs="David" w:hint="cs"/>
          <w:sz w:val="24"/>
          <w:szCs w:val="24"/>
          <w:rtl/>
        </w:rPr>
        <w:t>נותן</w:t>
      </w:r>
      <w:r w:rsidRPr="00B16F09">
        <w:rPr>
          <w:rFonts w:ascii="Arial" w:hAnsi="Arial" w:cs="David"/>
          <w:sz w:val="24"/>
          <w:szCs w:val="24"/>
          <w:rtl/>
        </w:rPr>
        <w:t xml:space="preserve"> </w:t>
      </w:r>
      <w:r w:rsidRPr="00B16F09">
        <w:rPr>
          <w:rFonts w:ascii="Arial" w:hAnsi="Arial" w:cs="David" w:hint="cs"/>
          <w:sz w:val="24"/>
          <w:szCs w:val="24"/>
          <w:rtl/>
        </w:rPr>
        <w:t>שירות</w:t>
      </w:r>
      <w:r w:rsidRPr="00B16F09">
        <w:rPr>
          <w:rFonts w:ascii="Arial" w:hAnsi="Arial" w:cs="David"/>
          <w:sz w:val="24"/>
          <w:szCs w:val="24"/>
          <w:rtl/>
        </w:rPr>
        <w:t xml:space="preserve"> </w:t>
      </w:r>
      <w:ins w:id="356" w:author="מחבר">
        <w:r w:rsidR="007E7823" w:rsidRPr="00B16F09">
          <w:rPr>
            <w:rFonts w:ascii="Arial" w:hAnsi="Arial" w:cs="David" w:hint="eastAsia"/>
            <w:sz w:val="24"/>
            <w:szCs w:val="24"/>
            <w:rtl/>
          </w:rPr>
          <w:t>ב</w:t>
        </w:r>
      </w:ins>
      <w:r w:rsidRPr="00B16F09">
        <w:rPr>
          <w:rFonts w:ascii="Arial" w:hAnsi="Arial" w:cs="David" w:hint="cs"/>
          <w:sz w:val="24"/>
          <w:szCs w:val="24"/>
          <w:rtl/>
        </w:rPr>
        <w:t>מיקור</w:t>
      </w:r>
      <w:r w:rsidRPr="00B16F09">
        <w:rPr>
          <w:rFonts w:ascii="Arial" w:hAnsi="Arial" w:cs="David"/>
          <w:sz w:val="24"/>
          <w:szCs w:val="24"/>
          <w:rtl/>
        </w:rPr>
        <w:t xml:space="preserve"> חוץ</w:t>
      </w:r>
      <w:ins w:id="357" w:author="מחבר">
        <w:r w:rsidR="0018269C" w:rsidRPr="00B16F09">
          <w:rPr>
            <w:rFonts w:ascii="Arial" w:hAnsi="Arial" w:cs="David" w:hint="cs"/>
            <w:sz w:val="24"/>
            <w:szCs w:val="24"/>
            <w:rtl/>
          </w:rPr>
          <w:t xml:space="preserve"> </w:t>
        </w:r>
        <w:r w:rsidR="0018269C" w:rsidRPr="00B16F09">
          <w:rPr>
            <w:rFonts w:ascii="Arial" w:hAnsi="Arial" w:cs="David" w:hint="eastAsia"/>
            <w:sz w:val="24"/>
            <w:szCs w:val="24"/>
            <w:rtl/>
          </w:rPr>
          <w:t>או</w:t>
        </w:r>
        <w:r w:rsidR="0018269C" w:rsidRPr="00B16F09">
          <w:rPr>
            <w:rFonts w:ascii="Arial" w:hAnsi="Arial" w:cs="David"/>
            <w:sz w:val="24"/>
            <w:szCs w:val="24"/>
            <w:rtl/>
          </w:rPr>
          <w:t xml:space="preserve"> </w:t>
        </w:r>
        <w:r w:rsidR="0018269C" w:rsidRPr="00B16F09">
          <w:rPr>
            <w:rFonts w:ascii="Arial" w:hAnsi="Arial" w:cs="David" w:hint="eastAsia"/>
            <w:sz w:val="24"/>
            <w:szCs w:val="24"/>
            <w:rtl/>
          </w:rPr>
          <w:t>ספק</w:t>
        </w:r>
      </w:ins>
      <w:r w:rsidRPr="00B16F09">
        <w:rPr>
          <w:rFonts w:ascii="Arial" w:hAnsi="Arial" w:cs="David"/>
          <w:sz w:val="24"/>
          <w:szCs w:val="24"/>
          <w:rtl/>
        </w:rPr>
        <w:t xml:space="preserve"> </w:t>
      </w:r>
      <w:r w:rsidRPr="00B16F09">
        <w:rPr>
          <w:rFonts w:ascii="Arial" w:hAnsi="Arial" w:cs="David" w:hint="cs"/>
          <w:sz w:val="24"/>
          <w:szCs w:val="24"/>
          <w:rtl/>
        </w:rPr>
        <w:t>ובתיאום</w:t>
      </w:r>
      <w:r w:rsidRPr="00B16F09">
        <w:rPr>
          <w:rFonts w:ascii="Arial" w:hAnsi="Arial" w:cs="David"/>
          <w:sz w:val="24"/>
          <w:szCs w:val="24"/>
          <w:rtl/>
        </w:rPr>
        <w:t xml:space="preserve"> מראש עם </w:t>
      </w:r>
      <w:r w:rsidRPr="00B16F09">
        <w:rPr>
          <w:rFonts w:ascii="Arial" w:hAnsi="Arial" w:cs="David" w:hint="cs"/>
          <w:sz w:val="24"/>
          <w:szCs w:val="24"/>
          <w:rtl/>
        </w:rPr>
        <w:t xml:space="preserve">הלשכה </w:t>
      </w:r>
      <w:r w:rsidRPr="00B16F09">
        <w:rPr>
          <w:rFonts w:ascii="Arial" w:hAnsi="Arial" w:cs="David"/>
          <w:sz w:val="24"/>
          <w:szCs w:val="24"/>
          <w:rtl/>
        </w:rPr>
        <w:t xml:space="preserve">לאופן ההתקשרות ותדירותה. </w:t>
      </w:r>
    </w:p>
    <w:p w:rsidR="00A53B95" w:rsidRPr="00B16F09" w:rsidRDefault="0021282B" w:rsidP="00A2607A">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גישה</w:t>
      </w:r>
      <w:r w:rsidRPr="00B16F09">
        <w:rPr>
          <w:rFonts w:ascii="Arial" w:hAnsi="Arial" w:cs="David"/>
          <w:sz w:val="24"/>
          <w:szCs w:val="24"/>
          <w:rtl/>
        </w:rPr>
        <w:t xml:space="preserve"> מרחוק תתאפשר לזמן מוגבל על פי סוג הפעילות אותה יבצע </w:t>
      </w:r>
      <w:r w:rsidRPr="00B16F09">
        <w:rPr>
          <w:rFonts w:ascii="Arial" w:hAnsi="Arial" w:cs="David" w:hint="cs"/>
          <w:sz w:val="24"/>
          <w:szCs w:val="24"/>
          <w:rtl/>
        </w:rPr>
        <w:t>נותן</w:t>
      </w:r>
      <w:r w:rsidRPr="00B16F09">
        <w:rPr>
          <w:rFonts w:ascii="Arial" w:hAnsi="Arial" w:cs="David"/>
          <w:sz w:val="24"/>
          <w:szCs w:val="24"/>
          <w:rtl/>
        </w:rPr>
        <w:t xml:space="preserve"> </w:t>
      </w:r>
      <w:r w:rsidRPr="00B16F09">
        <w:rPr>
          <w:rFonts w:ascii="Arial" w:hAnsi="Arial" w:cs="David" w:hint="cs"/>
          <w:sz w:val="24"/>
          <w:szCs w:val="24"/>
          <w:rtl/>
        </w:rPr>
        <w:t>שירות</w:t>
      </w:r>
      <w:r w:rsidRPr="00B16F09">
        <w:rPr>
          <w:rFonts w:ascii="Arial" w:hAnsi="Arial" w:cs="David"/>
          <w:sz w:val="24"/>
          <w:szCs w:val="24"/>
          <w:rtl/>
        </w:rPr>
        <w:t xml:space="preserve"> </w:t>
      </w:r>
      <w:ins w:id="358" w:author="מחבר">
        <w:r w:rsidR="007E7823" w:rsidRPr="00B16F09">
          <w:rPr>
            <w:rFonts w:ascii="Arial" w:hAnsi="Arial" w:cs="David" w:hint="eastAsia"/>
            <w:sz w:val="24"/>
            <w:szCs w:val="24"/>
            <w:rtl/>
          </w:rPr>
          <w:t>ב</w:t>
        </w:r>
      </w:ins>
      <w:r w:rsidRPr="00B16F09">
        <w:rPr>
          <w:rFonts w:ascii="Arial" w:hAnsi="Arial" w:cs="David" w:hint="eastAsia"/>
          <w:sz w:val="24"/>
          <w:szCs w:val="24"/>
          <w:rtl/>
        </w:rPr>
        <w:t>מיקור</w:t>
      </w:r>
      <w:r w:rsidR="00085144" w:rsidRPr="00B16F09">
        <w:rPr>
          <w:rFonts w:ascii="Arial" w:hAnsi="Arial" w:cs="David"/>
          <w:sz w:val="24"/>
          <w:szCs w:val="24"/>
          <w:rtl/>
        </w:rPr>
        <w:t xml:space="preserve"> </w:t>
      </w:r>
      <w:del w:id="359" w:author="מחבר">
        <w:r w:rsidRPr="00B16F09">
          <w:rPr>
            <w:rFonts w:ascii="Arial" w:hAnsi="Arial" w:cs="David" w:hint="eastAsia"/>
            <w:sz w:val="24"/>
            <w:szCs w:val="24"/>
            <w:rtl/>
          </w:rPr>
          <w:delText>ה</w:delText>
        </w:r>
      </w:del>
      <w:r w:rsidRPr="00B16F09">
        <w:rPr>
          <w:rFonts w:ascii="Arial" w:hAnsi="Arial" w:cs="David" w:hint="eastAsia"/>
          <w:sz w:val="24"/>
          <w:szCs w:val="24"/>
          <w:rtl/>
        </w:rPr>
        <w:t>חוץ</w:t>
      </w:r>
      <w:ins w:id="360" w:author="מחבר">
        <w:r w:rsidR="0018269C" w:rsidRPr="00B16F09">
          <w:rPr>
            <w:rFonts w:ascii="Arial" w:hAnsi="Arial" w:cs="David" w:hint="cs"/>
            <w:sz w:val="24"/>
            <w:szCs w:val="24"/>
            <w:rtl/>
          </w:rPr>
          <w:t xml:space="preserve"> </w:t>
        </w:r>
        <w:r w:rsidR="0018269C" w:rsidRPr="00B16F09">
          <w:rPr>
            <w:rFonts w:ascii="Arial" w:hAnsi="Arial" w:cs="David" w:hint="eastAsia"/>
            <w:sz w:val="24"/>
            <w:szCs w:val="24"/>
            <w:rtl/>
          </w:rPr>
          <w:t>או</w:t>
        </w:r>
        <w:r w:rsidR="0018269C" w:rsidRPr="00B16F09">
          <w:rPr>
            <w:rFonts w:ascii="Arial" w:hAnsi="Arial" w:cs="David"/>
            <w:sz w:val="24"/>
            <w:szCs w:val="24"/>
            <w:rtl/>
          </w:rPr>
          <w:t xml:space="preserve"> </w:t>
        </w:r>
        <w:r w:rsidR="0018269C" w:rsidRPr="00B16F09">
          <w:rPr>
            <w:rFonts w:ascii="Arial" w:hAnsi="Arial" w:cs="David" w:hint="eastAsia"/>
            <w:sz w:val="24"/>
            <w:szCs w:val="24"/>
            <w:rtl/>
          </w:rPr>
          <w:t>ספק</w:t>
        </w:r>
      </w:ins>
      <w:r w:rsidRPr="00B16F09">
        <w:rPr>
          <w:rFonts w:ascii="Arial" w:hAnsi="Arial" w:cs="David"/>
          <w:sz w:val="24"/>
          <w:szCs w:val="24"/>
          <w:rtl/>
        </w:rPr>
        <w:t>.</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w:t>
      </w:r>
      <w:r w:rsidRPr="00B16F09">
        <w:rPr>
          <w:rFonts w:ascii="Arial" w:hAnsi="Arial" w:cs="David"/>
          <w:sz w:val="24"/>
          <w:szCs w:val="24"/>
          <w:rtl/>
        </w:rPr>
        <w:t>יישם הזדהות באמצעות</w:t>
      </w:r>
      <w:r w:rsidRPr="00B16F09">
        <w:rPr>
          <w:rFonts w:ascii="Arial" w:hAnsi="Arial" w:cs="David" w:hint="cs"/>
          <w:sz w:val="24"/>
          <w:szCs w:val="24"/>
          <w:rtl/>
        </w:rPr>
        <w:t xml:space="preserve"> תהליך</w:t>
      </w:r>
      <w:r w:rsidRPr="00B16F09">
        <w:rPr>
          <w:rFonts w:ascii="Arial" w:hAnsi="Arial" w:cs="David"/>
          <w:sz w:val="24"/>
          <w:szCs w:val="24"/>
          <w:rtl/>
        </w:rPr>
        <w:t xml:space="preserve"> </w:t>
      </w:r>
      <w:r w:rsidRPr="00B16F09">
        <w:rPr>
          <w:rFonts w:ascii="David" w:hAnsi="David" w:cs="David"/>
          <w:sz w:val="24"/>
          <w:szCs w:val="24"/>
        </w:rPr>
        <w:t>MFA</w:t>
      </w:r>
      <w:r w:rsidRPr="00B16F09">
        <w:rPr>
          <w:rFonts w:ascii="Arial" w:hAnsi="Arial" w:cs="David"/>
          <w:sz w:val="24"/>
          <w:szCs w:val="24"/>
          <w:rtl/>
        </w:rPr>
        <w:t xml:space="preserve"> לצורך כל גישה מרחוק של</w:t>
      </w:r>
      <w:r w:rsidR="00085144" w:rsidRPr="00B16F09">
        <w:rPr>
          <w:rFonts w:ascii="Arial" w:hAnsi="Arial" w:cs="David" w:hint="cs"/>
          <w:sz w:val="24"/>
          <w:szCs w:val="24"/>
          <w:rtl/>
        </w:rPr>
        <w:t xml:space="preserve"> </w:t>
      </w:r>
      <w:r w:rsidRPr="00B16F09">
        <w:rPr>
          <w:rFonts w:ascii="Arial" w:hAnsi="Arial" w:cs="David" w:hint="eastAsia"/>
          <w:sz w:val="24"/>
          <w:szCs w:val="24"/>
          <w:rtl/>
        </w:rPr>
        <w:t>נותן</w:t>
      </w:r>
      <w:r w:rsidRPr="00B16F09">
        <w:rPr>
          <w:rFonts w:ascii="Arial" w:hAnsi="Arial" w:cs="David"/>
          <w:sz w:val="24"/>
          <w:szCs w:val="24"/>
          <w:rtl/>
        </w:rPr>
        <w:t xml:space="preserve"> </w:t>
      </w:r>
      <w:r w:rsidRPr="00B16F09">
        <w:rPr>
          <w:rFonts w:ascii="Arial" w:hAnsi="Arial" w:cs="David" w:hint="cs"/>
          <w:sz w:val="24"/>
          <w:szCs w:val="24"/>
          <w:rtl/>
        </w:rPr>
        <w:t>ש</w:t>
      </w:r>
      <w:r w:rsidRPr="00B16F09">
        <w:rPr>
          <w:rFonts w:ascii="Arial" w:hAnsi="Arial" w:cs="David" w:hint="eastAsia"/>
          <w:sz w:val="24"/>
          <w:szCs w:val="24"/>
          <w:rtl/>
        </w:rPr>
        <w:t>ירות</w:t>
      </w:r>
      <w:r w:rsidRPr="00B16F09">
        <w:rPr>
          <w:rFonts w:ascii="Arial" w:hAnsi="Arial" w:cs="David"/>
          <w:sz w:val="24"/>
          <w:szCs w:val="24"/>
          <w:rtl/>
        </w:rPr>
        <w:t xml:space="preserve"> </w:t>
      </w:r>
      <w:ins w:id="361" w:author="מחבר">
        <w:r w:rsidR="007E7823" w:rsidRPr="00B16F09">
          <w:rPr>
            <w:rFonts w:ascii="Arial" w:hAnsi="Arial" w:cs="David" w:hint="eastAsia"/>
            <w:sz w:val="24"/>
            <w:szCs w:val="24"/>
            <w:rtl/>
          </w:rPr>
          <w:t>ב</w:t>
        </w:r>
      </w:ins>
      <w:r w:rsidRPr="00B16F09">
        <w:rPr>
          <w:rFonts w:ascii="Arial" w:hAnsi="Arial" w:cs="David" w:hint="eastAsia"/>
          <w:sz w:val="24"/>
          <w:szCs w:val="24"/>
          <w:rtl/>
        </w:rPr>
        <w:t>מיקור</w:t>
      </w:r>
      <w:r w:rsidRPr="00B16F09">
        <w:rPr>
          <w:rFonts w:ascii="Arial" w:hAnsi="Arial" w:cs="David"/>
          <w:sz w:val="24"/>
          <w:szCs w:val="24"/>
          <w:rtl/>
        </w:rPr>
        <w:t xml:space="preserve"> </w:t>
      </w:r>
      <w:r w:rsidRPr="00B16F09">
        <w:rPr>
          <w:rFonts w:ascii="Arial" w:hAnsi="Arial" w:cs="David" w:hint="eastAsia"/>
          <w:sz w:val="24"/>
          <w:szCs w:val="24"/>
          <w:rtl/>
        </w:rPr>
        <w:t>חוץ</w:t>
      </w:r>
      <w:ins w:id="362" w:author="מחבר">
        <w:r w:rsidR="0018269C" w:rsidRPr="00B16F09">
          <w:rPr>
            <w:rFonts w:ascii="Arial" w:hAnsi="Arial" w:cs="David" w:hint="cs"/>
            <w:sz w:val="24"/>
            <w:szCs w:val="24"/>
            <w:rtl/>
          </w:rPr>
          <w:t xml:space="preserve"> </w:t>
        </w:r>
        <w:r w:rsidR="0018269C" w:rsidRPr="00B16F09">
          <w:rPr>
            <w:rFonts w:ascii="Arial" w:hAnsi="Arial" w:cs="David" w:hint="eastAsia"/>
            <w:sz w:val="24"/>
            <w:szCs w:val="24"/>
            <w:rtl/>
          </w:rPr>
          <w:t>או</w:t>
        </w:r>
        <w:r w:rsidR="0018269C" w:rsidRPr="00B16F09">
          <w:rPr>
            <w:rFonts w:ascii="Arial" w:hAnsi="Arial" w:cs="David"/>
            <w:sz w:val="24"/>
            <w:szCs w:val="24"/>
            <w:rtl/>
          </w:rPr>
          <w:t xml:space="preserve"> </w:t>
        </w:r>
        <w:r w:rsidR="0018269C" w:rsidRPr="00B16F09">
          <w:rPr>
            <w:rFonts w:ascii="Arial" w:hAnsi="Arial" w:cs="David" w:hint="eastAsia"/>
            <w:sz w:val="24"/>
            <w:szCs w:val="24"/>
            <w:rtl/>
          </w:rPr>
          <w:t>ספק</w:t>
        </w:r>
      </w:ins>
      <w:r w:rsidRPr="00B16F09">
        <w:rPr>
          <w:rFonts w:ascii="Arial" w:hAnsi="Arial" w:cs="David"/>
          <w:sz w:val="24"/>
          <w:szCs w:val="24"/>
          <w:rtl/>
        </w:rPr>
        <w:t>.</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הלשכה תיישם הצפנה מקצה לקצה לכל אורך נתיב ההתקשרות מרחוק</w:t>
      </w:r>
      <w:r w:rsidRPr="00B16F09">
        <w:rPr>
          <w:rFonts w:ascii="Arial" w:hAnsi="Arial" w:cs="David" w:hint="eastAsia"/>
          <w:sz w:val="24"/>
          <w:szCs w:val="24"/>
          <w:rtl/>
        </w:rPr>
        <w:t xml:space="preserve"> </w:t>
      </w:r>
      <w:r w:rsidRPr="00B16F09">
        <w:rPr>
          <w:rFonts w:ascii="Arial" w:hAnsi="Arial" w:cs="David" w:hint="cs"/>
          <w:sz w:val="24"/>
          <w:szCs w:val="24"/>
          <w:rtl/>
        </w:rPr>
        <w:t xml:space="preserve">שהינה </w:t>
      </w:r>
      <w:r w:rsidRPr="00B16F09">
        <w:rPr>
          <w:rFonts w:ascii="Arial" w:hAnsi="Arial" w:cs="David" w:hint="eastAsia"/>
          <w:sz w:val="24"/>
          <w:szCs w:val="24"/>
          <w:rtl/>
        </w:rPr>
        <w:t>הצפנת</w:t>
      </w:r>
      <w:r w:rsidRPr="00B16F09">
        <w:rPr>
          <w:rFonts w:ascii="Arial" w:hAnsi="Arial" w:cs="David"/>
          <w:sz w:val="24"/>
          <w:szCs w:val="24"/>
          <w:rtl/>
        </w:rPr>
        <w:t xml:space="preserve"> </w:t>
      </w:r>
      <w:r w:rsidRPr="00B16F09">
        <w:rPr>
          <w:rFonts w:ascii="Arial" w:hAnsi="Arial" w:cs="David" w:hint="eastAsia"/>
          <w:sz w:val="24"/>
          <w:szCs w:val="24"/>
          <w:rtl/>
        </w:rPr>
        <w:t>תווך</w:t>
      </w:r>
      <w:r w:rsidRPr="00B16F09">
        <w:rPr>
          <w:rFonts w:ascii="Arial" w:hAnsi="Arial" w:cs="David"/>
          <w:sz w:val="24"/>
          <w:szCs w:val="24"/>
          <w:rtl/>
        </w:rPr>
        <w:t xml:space="preserve"> </w:t>
      </w:r>
      <w:r w:rsidRPr="00B16F09">
        <w:rPr>
          <w:rFonts w:ascii="Arial" w:hAnsi="Arial" w:cs="David" w:hint="eastAsia"/>
          <w:sz w:val="24"/>
          <w:szCs w:val="24"/>
          <w:rtl/>
        </w:rPr>
        <w:t>התקשורת</w:t>
      </w:r>
      <w:r w:rsidRPr="00B16F09">
        <w:rPr>
          <w:rFonts w:ascii="Arial" w:hAnsi="Arial" w:cs="David"/>
          <w:sz w:val="24"/>
          <w:szCs w:val="24"/>
          <w:rtl/>
        </w:rPr>
        <w:t>/</w:t>
      </w:r>
      <w:r w:rsidRPr="00B16F09">
        <w:rPr>
          <w:rFonts w:ascii="Arial" w:hAnsi="Arial" w:cs="David" w:hint="eastAsia"/>
          <w:sz w:val="24"/>
          <w:szCs w:val="24"/>
          <w:rtl/>
        </w:rPr>
        <w:t>הנתונים</w:t>
      </w:r>
      <w:r w:rsidRPr="00B16F09">
        <w:rPr>
          <w:rFonts w:ascii="Arial" w:hAnsi="Arial" w:cs="David"/>
          <w:sz w:val="24"/>
          <w:szCs w:val="24"/>
          <w:rtl/>
        </w:rPr>
        <w:t xml:space="preserve"> </w:t>
      </w:r>
      <w:r w:rsidRPr="00B16F09">
        <w:rPr>
          <w:rFonts w:ascii="Arial" w:hAnsi="Arial" w:cs="David" w:hint="eastAsia"/>
          <w:sz w:val="24"/>
          <w:szCs w:val="24"/>
          <w:rtl/>
        </w:rPr>
        <w:t>מהתחנה</w:t>
      </w:r>
      <w:r w:rsidRPr="00B16F09">
        <w:rPr>
          <w:rFonts w:ascii="Arial" w:hAnsi="Arial" w:cs="David"/>
          <w:sz w:val="24"/>
          <w:szCs w:val="24"/>
          <w:rtl/>
        </w:rPr>
        <w:t>/</w:t>
      </w:r>
      <w:r w:rsidRPr="00B16F09">
        <w:rPr>
          <w:rFonts w:ascii="Arial" w:hAnsi="Arial" w:cs="David" w:hint="eastAsia"/>
          <w:sz w:val="24"/>
          <w:szCs w:val="24"/>
          <w:rtl/>
        </w:rPr>
        <w:t>השרת</w:t>
      </w:r>
      <w:r w:rsidRPr="00B16F09">
        <w:rPr>
          <w:rFonts w:ascii="Arial" w:hAnsi="Arial" w:cs="David" w:hint="cs"/>
          <w:sz w:val="24"/>
          <w:szCs w:val="24"/>
          <w:rtl/>
        </w:rPr>
        <w:t>.</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הלשכה תנטר</w:t>
      </w:r>
      <w:r w:rsidRPr="00B16F09">
        <w:rPr>
          <w:rFonts w:ascii="Arial" w:hAnsi="Arial" w:cs="David"/>
          <w:sz w:val="24"/>
          <w:szCs w:val="24"/>
          <w:rtl/>
        </w:rPr>
        <w:t xml:space="preserve"> כל פעילות שבוצעה בגישה מרחוק.</w:t>
      </w:r>
    </w:p>
    <w:p w:rsidR="00A53B95" w:rsidRPr="00B16F09" w:rsidRDefault="0021282B" w:rsidP="00085144">
      <w:pPr>
        <w:pStyle w:val="a9"/>
        <w:numPr>
          <w:ilvl w:val="1"/>
          <w:numId w:val="32"/>
        </w:numPr>
        <w:spacing w:line="360" w:lineRule="auto"/>
        <w:ind w:left="1286" w:hanging="810"/>
        <w:jc w:val="both"/>
        <w:rPr>
          <w:rFonts w:ascii="Arial" w:hAnsi="Arial" w:cs="David"/>
          <w:sz w:val="24"/>
          <w:szCs w:val="24"/>
        </w:rPr>
      </w:pPr>
      <w:r w:rsidRPr="00B16F09">
        <w:rPr>
          <w:rFonts w:ascii="Arial" w:hAnsi="Arial" w:cs="David" w:hint="cs"/>
          <w:sz w:val="24"/>
          <w:szCs w:val="24"/>
          <w:rtl/>
        </w:rPr>
        <w:t>חשיפת</w:t>
      </w:r>
      <w:r w:rsidRPr="00B16F09">
        <w:rPr>
          <w:rFonts w:ascii="Arial" w:hAnsi="Arial" w:cs="David"/>
          <w:sz w:val="24"/>
          <w:szCs w:val="24"/>
          <w:rtl/>
        </w:rPr>
        <w:t xml:space="preserve"> </w:t>
      </w:r>
      <w:r w:rsidRPr="00B16F09">
        <w:rPr>
          <w:rFonts w:ascii="Arial" w:hAnsi="Arial" w:cs="David" w:hint="cs"/>
          <w:sz w:val="24"/>
          <w:szCs w:val="24"/>
          <w:rtl/>
        </w:rPr>
        <w:t>נותן</w:t>
      </w:r>
      <w:r w:rsidRPr="00B16F09">
        <w:rPr>
          <w:rFonts w:ascii="Arial" w:hAnsi="Arial" w:cs="David"/>
          <w:sz w:val="24"/>
          <w:szCs w:val="24"/>
          <w:rtl/>
        </w:rPr>
        <w:t xml:space="preserve"> </w:t>
      </w:r>
      <w:r w:rsidRPr="00B16F09">
        <w:rPr>
          <w:rFonts w:ascii="Arial" w:hAnsi="Arial" w:cs="David" w:hint="cs"/>
          <w:sz w:val="24"/>
          <w:szCs w:val="24"/>
          <w:rtl/>
        </w:rPr>
        <w:t>שירות</w:t>
      </w:r>
      <w:r w:rsidRPr="00B16F09">
        <w:rPr>
          <w:rFonts w:ascii="Arial" w:hAnsi="Arial" w:cs="David"/>
          <w:sz w:val="24"/>
          <w:szCs w:val="24"/>
          <w:rtl/>
        </w:rPr>
        <w:t xml:space="preserve"> </w:t>
      </w:r>
      <w:ins w:id="363" w:author="מחבר">
        <w:r w:rsidR="007E7823" w:rsidRPr="00B16F09">
          <w:rPr>
            <w:rFonts w:ascii="Arial" w:hAnsi="Arial" w:cs="David" w:hint="eastAsia"/>
            <w:sz w:val="24"/>
            <w:szCs w:val="24"/>
            <w:rtl/>
          </w:rPr>
          <w:t>ב</w:t>
        </w:r>
      </w:ins>
      <w:r w:rsidRPr="00B16F09">
        <w:rPr>
          <w:rFonts w:ascii="Arial" w:hAnsi="Arial" w:cs="David"/>
          <w:sz w:val="24"/>
          <w:szCs w:val="24"/>
          <w:rtl/>
        </w:rPr>
        <w:t xml:space="preserve">מיקור חוץ </w:t>
      </w:r>
      <w:ins w:id="364" w:author="מחבר">
        <w:r w:rsidR="0018269C" w:rsidRPr="00B16F09">
          <w:rPr>
            <w:rFonts w:ascii="Arial" w:hAnsi="Arial" w:cs="David" w:hint="eastAsia"/>
            <w:sz w:val="24"/>
            <w:szCs w:val="24"/>
            <w:rtl/>
          </w:rPr>
          <w:t>או</w:t>
        </w:r>
        <w:r w:rsidR="0018269C" w:rsidRPr="00B16F09">
          <w:rPr>
            <w:rFonts w:ascii="Arial" w:hAnsi="Arial" w:cs="David"/>
            <w:sz w:val="24"/>
            <w:szCs w:val="24"/>
            <w:rtl/>
          </w:rPr>
          <w:t xml:space="preserve"> </w:t>
        </w:r>
        <w:r w:rsidR="0018269C" w:rsidRPr="00B16F09">
          <w:rPr>
            <w:rFonts w:ascii="Arial" w:hAnsi="Arial" w:cs="David" w:hint="eastAsia"/>
            <w:sz w:val="24"/>
            <w:szCs w:val="24"/>
            <w:rtl/>
          </w:rPr>
          <w:t>ספק</w:t>
        </w:r>
        <w:r w:rsidR="0018269C" w:rsidRPr="00B16F09">
          <w:rPr>
            <w:rFonts w:ascii="Arial" w:hAnsi="Arial" w:cs="David" w:hint="cs"/>
            <w:sz w:val="24"/>
            <w:szCs w:val="24"/>
            <w:rtl/>
          </w:rPr>
          <w:t xml:space="preserve"> </w:t>
        </w:r>
      </w:ins>
      <w:r w:rsidRPr="00B16F09">
        <w:rPr>
          <w:rFonts w:ascii="Arial" w:hAnsi="Arial" w:cs="David"/>
          <w:sz w:val="24"/>
          <w:szCs w:val="24"/>
          <w:rtl/>
        </w:rPr>
        <w:t>למידע אודות לקוחות תצומצם עד למינימום הכרחי,</w:t>
      </w:r>
      <w:r w:rsidRPr="00B16F09">
        <w:rPr>
          <w:rFonts w:ascii="Arial" w:hAnsi="Arial" w:cs="David" w:hint="cs"/>
          <w:sz w:val="24"/>
          <w:szCs w:val="24"/>
          <w:rtl/>
        </w:rPr>
        <w:t xml:space="preserve"> </w:t>
      </w:r>
      <w:r w:rsidRPr="00B16F09">
        <w:rPr>
          <w:rFonts w:ascii="Arial" w:hAnsi="Arial" w:cs="David"/>
          <w:sz w:val="24"/>
          <w:szCs w:val="24"/>
          <w:rtl/>
        </w:rPr>
        <w:t>ובמידת האפשר תחסם במלואה.</w:t>
      </w:r>
    </w:p>
    <w:p w:rsidR="00085144" w:rsidRPr="00B16F09" w:rsidRDefault="0021282B" w:rsidP="00085144">
      <w:pPr>
        <w:pStyle w:val="a9"/>
        <w:numPr>
          <w:ilvl w:val="1"/>
          <w:numId w:val="23"/>
        </w:numPr>
        <w:spacing w:line="360" w:lineRule="auto"/>
        <w:ind w:left="504" w:hanging="658"/>
        <w:jc w:val="both"/>
        <w:rPr>
          <w:rFonts w:ascii="Arial" w:hAnsi="Arial" w:cs="David"/>
          <w:sz w:val="24"/>
          <w:szCs w:val="24"/>
        </w:rPr>
      </w:pPr>
      <w:bookmarkStart w:id="365" w:name="_Ref453686329"/>
      <w:bookmarkEnd w:id="301"/>
      <w:del w:id="366" w:author="מחבר">
        <w:r w:rsidRPr="00B16F09">
          <w:rPr>
            <w:rFonts w:ascii="Arial" w:hAnsi="Arial" w:cs="David" w:hint="cs"/>
            <w:sz w:val="24"/>
            <w:szCs w:val="24"/>
            <w:rtl/>
          </w:rPr>
          <w:delText xml:space="preserve">אין </w:delText>
        </w:r>
        <w:r w:rsidR="001D61C7" w:rsidRPr="00B16F09">
          <w:rPr>
            <w:rFonts w:ascii="Arial" w:hAnsi="Arial" w:cs="David" w:hint="cs"/>
            <w:sz w:val="24"/>
            <w:szCs w:val="24"/>
            <w:rtl/>
          </w:rPr>
          <w:delText xml:space="preserve">בהוראות לגבי מיקור חוץ הקבועות בהוראה זו </w:delText>
        </w:r>
        <w:r w:rsidRPr="00B16F09">
          <w:rPr>
            <w:rFonts w:ascii="Arial" w:hAnsi="Arial" w:cs="David" w:hint="cs"/>
            <w:sz w:val="24"/>
            <w:szCs w:val="24"/>
            <w:rtl/>
          </w:rPr>
          <w:delText xml:space="preserve">בכדי לגרוע מאחריות הלשכה לכל פעולה הנעשית </w:delText>
        </w:r>
        <w:r w:rsidR="00A3229D" w:rsidRPr="00B16F09">
          <w:rPr>
            <w:rFonts w:ascii="Arial" w:hAnsi="Arial" w:cs="David" w:hint="cs"/>
            <w:sz w:val="24"/>
            <w:szCs w:val="24"/>
            <w:rtl/>
          </w:rPr>
          <w:delText>על ידי נותני השירות במיקור חוץ</w:delText>
        </w:r>
      </w:del>
      <w:ins w:id="367" w:author="מחבר">
        <w:r w:rsidR="003D7C43" w:rsidRPr="00B16F09">
          <w:rPr>
            <w:rFonts w:ascii="Arial" w:hAnsi="Arial" w:cs="David" w:hint="cs"/>
            <w:sz w:val="24"/>
            <w:szCs w:val="24"/>
            <w:rtl/>
          </w:rPr>
          <w:t>בוטל</w:t>
        </w:r>
      </w:ins>
      <w:r w:rsidRPr="00B16F09">
        <w:rPr>
          <w:rFonts w:ascii="Arial" w:hAnsi="Arial" w:cs="David" w:hint="cs"/>
          <w:sz w:val="24"/>
          <w:szCs w:val="24"/>
          <w:rtl/>
        </w:rPr>
        <w:t>.</w:t>
      </w:r>
      <w:bookmarkStart w:id="368" w:name="_Hlk139183258"/>
    </w:p>
    <w:p w:rsidR="00085144" w:rsidRPr="00B16F09" w:rsidRDefault="0021282B" w:rsidP="00085144">
      <w:pPr>
        <w:pStyle w:val="a9"/>
        <w:spacing w:line="360" w:lineRule="auto"/>
        <w:ind w:left="504"/>
        <w:jc w:val="both"/>
        <w:rPr>
          <w:rFonts w:ascii="Arial" w:hAnsi="Arial" w:cs="David"/>
          <w:sz w:val="24"/>
          <w:szCs w:val="24"/>
          <w:rtl/>
        </w:rPr>
      </w:pPr>
      <w:r w:rsidRPr="00B16F09">
        <w:rPr>
          <w:rFonts w:cs="David" w:hint="cs"/>
          <w:rtl/>
        </w:rPr>
        <w:t xml:space="preserve">   </w:t>
      </w:r>
    </w:p>
    <w:p w:rsidR="00E73251" w:rsidRPr="00B16F09" w:rsidRDefault="0021282B" w:rsidP="002E0B49">
      <w:pPr>
        <w:pStyle w:val="11"/>
        <w:bidi/>
        <w:spacing w:before="240"/>
        <w:rPr>
          <w:ins w:id="369" w:author="מחבר"/>
          <w:rFonts w:cs="David"/>
          <w:rtl/>
        </w:rPr>
      </w:pPr>
      <w:bookmarkStart w:id="370" w:name="_Toc145230047"/>
      <w:bookmarkStart w:id="371" w:name="_Toc146723637"/>
      <w:ins w:id="372" w:author="מחבר">
        <w:r w:rsidRPr="00B16F09">
          <w:rPr>
            <w:rFonts w:cs="David" w:hint="eastAsia"/>
            <w:rtl/>
          </w:rPr>
          <w:t>פרק</w:t>
        </w:r>
        <w:r w:rsidRPr="00B16F09">
          <w:rPr>
            <w:rFonts w:cs="David"/>
            <w:rtl/>
          </w:rPr>
          <w:t xml:space="preserve"> </w:t>
        </w:r>
        <w:r w:rsidR="00AF2C6E" w:rsidRPr="00B16F09">
          <w:rPr>
            <w:rFonts w:cs="David" w:hint="cs"/>
            <w:rtl/>
          </w:rPr>
          <w:t>ג'</w:t>
        </w:r>
        <w:r w:rsidR="008C1009" w:rsidRPr="00B16F09">
          <w:rPr>
            <w:rFonts w:cs="David" w:hint="cs"/>
            <w:rtl/>
          </w:rPr>
          <w:t>1</w:t>
        </w:r>
        <w:r w:rsidRPr="00B16F09">
          <w:rPr>
            <w:rFonts w:cs="David"/>
            <w:rtl/>
          </w:rPr>
          <w:t>:</w:t>
        </w:r>
        <w:r w:rsidR="00396F90" w:rsidRPr="00B16F09">
          <w:rPr>
            <w:rFonts w:cs="David" w:hint="cs"/>
            <w:rtl/>
          </w:rPr>
          <w:t xml:space="preserve"> </w:t>
        </w:r>
        <w:r w:rsidRPr="00B16F09">
          <w:rPr>
            <w:rFonts w:cs="David" w:hint="cs"/>
            <w:rtl/>
          </w:rPr>
          <w:t>מחשוב ענן</w:t>
        </w:r>
        <w:bookmarkEnd w:id="370"/>
        <w:bookmarkEnd w:id="371"/>
        <w:r w:rsidRPr="00B16F09">
          <w:rPr>
            <w:rFonts w:cs="David"/>
            <w:rtl/>
          </w:rPr>
          <w:t xml:space="preserve"> </w:t>
        </w:r>
      </w:ins>
    </w:p>
    <w:p w:rsidR="001465D3" w:rsidRPr="00B16F09" w:rsidRDefault="0021282B" w:rsidP="00424E29">
      <w:pPr>
        <w:pStyle w:val="20"/>
        <w:jc w:val="both"/>
        <w:rPr>
          <w:rFonts w:cs="David"/>
          <w:sz w:val="24"/>
          <w:szCs w:val="24"/>
        </w:rPr>
      </w:pPr>
      <w:bookmarkStart w:id="373" w:name="_Toc145230048"/>
      <w:bookmarkStart w:id="374" w:name="_Toc146723638"/>
      <w:bookmarkStart w:id="375" w:name="_Hlk143585687"/>
      <w:del w:id="376" w:author="מחבר">
        <w:r w:rsidRPr="00B16F09">
          <w:rPr>
            <w:rFonts w:cs="David" w:hint="cs"/>
            <w:sz w:val="24"/>
            <w:szCs w:val="24"/>
            <w:rtl/>
          </w:rPr>
          <w:delText xml:space="preserve">שירותי </w:delText>
        </w:r>
        <w:bookmarkStart w:id="377" w:name="_Hlk146208048"/>
        <w:r w:rsidRPr="00B16F09">
          <w:rPr>
            <w:rFonts w:cs="David" w:hint="eastAsia"/>
            <w:sz w:val="24"/>
            <w:szCs w:val="24"/>
            <w:rtl/>
          </w:rPr>
          <w:delText>מחשוב</w:delText>
        </w:r>
        <w:r w:rsidRPr="00B16F09">
          <w:rPr>
            <w:rFonts w:cs="David"/>
            <w:sz w:val="24"/>
            <w:szCs w:val="24"/>
            <w:rtl/>
          </w:rPr>
          <w:delText xml:space="preserve"> </w:delText>
        </w:r>
        <w:r w:rsidRPr="00B16F09">
          <w:rPr>
            <w:rFonts w:cs="David" w:hint="eastAsia"/>
            <w:sz w:val="24"/>
            <w:szCs w:val="24"/>
            <w:rtl/>
          </w:rPr>
          <w:delText>ענן</w:delText>
        </w:r>
      </w:del>
      <w:bookmarkEnd w:id="365"/>
      <w:bookmarkEnd w:id="373"/>
      <w:bookmarkEnd w:id="374"/>
      <w:bookmarkEnd w:id="377"/>
      <w:ins w:id="378" w:author="מחבר">
        <w:r w:rsidR="00A257ED" w:rsidRPr="00B16F09">
          <w:rPr>
            <w:rFonts w:cs="David" w:hint="eastAsia"/>
            <w:sz w:val="24"/>
            <w:szCs w:val="24"/>
            <w:rtl/>
          </w:rPr>
          <w:t>כללי</w:t>
        </w:r>
      </w:ins>
    </w:p>
    <w:p w:rsidR="00637A2A" w:rsidRPr="00B16F09" w:rsidRDefault="0021282B" w:rsidP="00396F90">
      <w:pPr>
        <w:pStyle w:val="a9"/>
        <w:numPr>
          <w:ilvl w:val="0"/>
          <w:numId w:val="7"/>
        </w:numPr>
        <w:spacing w:line="360" w:lineRule="auto"/>
        <w:ind w:left="509" w:hanging="509"/>
        <w:jc w:val="both"/>
        <w:rPr>
          <w:rFonts w:ascii="Arial" w:hAnsi="Arial" w:cs="David"/>
          <w:sz w:val="24"/>
          <w:szCs w:val="24"/>
        </w:rPr>
      </w:pPr>
      <w:bookmarkStart w:id="379" w:name="_אבטחה_פיסית_וסביבתית_1"/>
      <w:bookmarkStart w:id="380" w:name="_Hlk139176928"/>
      <w:bookmarkEnd w:id="368"/>
      <w:bookmarkEnd w:id="379"/>
      <w:ins w:id="381" w:author="מחבר">
        <w:r w:rsidRPr="00B16F09">
          <w:rPr>
            <w:rFonts w:ascii="Arial" w:hAnsi="Arial" w:cs="David" w:hint="cs"/>
            <w:sz w:val="24"/>
            <w:szCs w:val="24"/>
            <w:rtl/>
          </w:rPr>
          <w:t>בוטל</w:t>
        </w:r>
        <w:r w:rsidR="00396F90" w:rsidRPr="00B16F09">
          <w:rPr>
            <w:rFonts w:ascii="Arial" w:hAnsi="Arial" w:cs="David" w:hint="cs"/>
            <w:sz w:val="24"/>
            <w:szCs w:val="24"/>
            <w:rtl/>
          </w:rPr>
          <w:t>.</w:t>
        </w:r>
      </w:ins>
      <w:del w:id="382" w:author="מחבר">
        <w:r w:rsidR="00702AB8" w:rsidRPr="00B16F09">
          <w:rPr>
            <w:rFonts w:ascii="Arial" w:hAnsi="Arial" w:cs="David" w:hint="eastAsia"/>
            <w:sz w:val="24"/>
            <w:szCs w:val="24"/>
            <w:rtl/>
          </w:rPr>
          <w:delText>הלשכה</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רשאית</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ל</w:delText>
        </w:r>
        <w:r w:rsidR="004E6505" w:rsidRPr="00B16F09">
          <w:rPr>
            <w:rFonts w:ascii="Arial" w:hAnsi="Arial" w:cs="David" w:hint="cs"/>
            <w:sz w:val="24"/>
            <w:szCs w:val="24"/>
            <w:rtl/>
          </w:rPr>
          <w:delText xml:space="preserve">העביר לסביבת </w:delText>
        </w:r>
        <w:r w:rsidR="00702AB8" w:rsidRPr="00B16F09">
          <w:rPr>
            <w:rFonts w:ascii="Arial" w:hAnsi="Arial" w:cs="David" w:hint="eastAsia"/>
            <w:sz w:val="24"/>
            <w:szCs w:val="24"/>
            <w:rtl/>
          </w:rPr>
          <w:delText>ענן</w:delText>
        </w:r>
        <w:r w:rsidR="008C4BCC" w:rsidRPr="00B16F09">
          <w:rPr>
            <w:rFonts w:ascii="Arial" w:hAnsi="Arial" w:cs="David" w:hint="cs"/>
            <w:sz w:val="24"/>
            <w:szCs w:val="24"/>
            <w:rtl/>
          </w:rPr>
          <w:delText xml:space="preserve"> </w:delText>
        </w:r>
        <w:r w:rsidR="00702AB8" w:rsidRPr="00B16F09">
          <w:rPr>
            <w:rFonts w:ascii="Arial" w:hAnsi="Arial" w:cs="David" w:hint="eastAsia"/>
            <w:sz w:val="24"/>
            <w:szCs w:val="24"/>
            <w:rtl/>
          </w:rPr>
          <w:delText>ציבורי</w:delText>
        </w:r>
        <w:r w:rsidR="004E6505" w:rsidRPr="00B16F09">
          <w:rPr>
            <w:rFonts w:ascii="Arial" w:hAnsi="Arial" w:cs="David" w:hint="cs"/>
            <w:sz w:val="24"/>
            <w:szCs w:val="24"/>
            <w:rtl/>
          </w:rPr>
          <w:delText xml:space="preserve"> רק </w:delText>
        </w:r>
        <w:r w:rsidR="00702AB8" w:rsidRPr="00B16F09">
          <w:rPr>
            <w:rFonts w:ascii="Arial" w:hAnsi="Arial" w:cs="David" w:hint="eastAsia"/>
            <w:sz w:val="24"/>
            <w:szCs w:val="24"/>
            <w:rtl/>
          </w:rPr>
          <w:delText>מערכות</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שאינן</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מנהלות</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מידע</w:delText>
        </w:r>
        <w:r w:rsidR="00702AB8" w:rsidRPr="00B16F09">
          <w:rPr>
            <w:rFonts w:ascii="Arial" w:hAnsi="Arial" w:cs="David"/>
            <w:sz w:val="24"/>
            <w:szCs w:val="24"/>
            <w:rtl/>
          </w:rPr>
          <w:delText xml:space="preserve"> </w:delText>
        </w:r>
        <w:r w:rsidR="00702AB8" w:rsidRPr="00B16F09">
          <w:rPr>
            <w:rFonts w:ascii="Arial" w:hAnsi="Arial" w:cs="David" w:hint="eastAsia"/>
            <w:sz w:val="24"/>
            <w:szCs w:val="24"/>
            <w:rtl/>
          </w:rPr>
          <w:delText>רגיש</w:delText>
        </w:r>
        <w:r w:rsidRPr="00B16F09">
          <w:rPr>
            <w:rFonts w:ascii="Arial" w:hAnsi="Arial" w:cs="David" w:hint="cs"/>
            <w:sz w:val="24"/>
            <w:szCs w:val="24"/>
            <w:rtl/>
          </w:rPr>
          <w:delText>.</w:delText>
        </w:r>
      </w:del>
    </w:p>
    <w:p w:rsidR="00695E76" w:rsidRPr="00B16F09" w:rsidRDefault="0021282B" w:rsidP="00872F88">
      <w:pPr>
        <w:pStyle w:val="a9"/>
        <w:numPr>
          <w:ilvl w:val="0"/>
          <w:numId w:val="7"/>
        </w:numPr>
        <w:spacing w:line="360" w:lineRule="auto"/>
        <w:ind w:left="509" w:hanging="509"/>
        <w:jc w:val="both"/>
        <w:rPr>
          <w:rFonts w:ascii="Arial" w:hAnsi="Arial" w:cs="David"/>
          <w:sz w:val="24"/>
          <w:szCs w:val="24"/>
        </w:rPr>
      </w:pPr>
      <w:bookmarkStart w:id="383" w:name="_Hlk146716733"/>
      <w:r w:rsidRPr="00B16F09">
        <w:rPr>
          <w:rFonts w:ascii="Arial" w:hAnsi="Arial" w:cs="David" w:hint="cs"/>
          <w:sz w:val="24"/>
          <w:szCs w:val="24"/>
          <w:rtl/>
        </w:rPr>
        <w:t>שימוש בשירות</w:t>
      </w:r>
      <w:del w:id="384" w:author="מחבר">
        <w:r w:rsidRPr="00B16F09">
          <w:rPr>
            <w:rFonts w:ascii="Arial" w:hAnsi="Arial" w:cs="David" w:hint="cs"/>
            <w:sz w:val="24"/>
            <w:szCs w:val="24"/>
            <w:rtl/>
          </w:rPr>
          <w:delText>י</w:delText>
        </w:r>
      </w:del>
      <w:r w:rsidRPr="00B16F09">
        <w:rPr>
          <w:rFonts w:ascii="Arial" w:hAnsi="Arial" w:cs="David" w:hint="cs"/>
          <w:sz w:val="24"/>
          <w:szCs w:val="24"/>
          <w:rtl/>
        </w:rPr>
        <w:t xml:space="preserve"> מחשוב ענן </w:t>
      </w:r>
      <w:ins w:id="385" w:author="מחבר">
        <w:r w:rsidR="008C4BCC" w:rsidRPr="00B16F09">
          <w:rPr>
            <w:rFonts w:ascii="Arial" w:hAnsi="Arial" w:cs="David" w:hint="cs"/>
            <w:sz w:val="24"/>
            <w:szCs w:val="24"/>
            <w:rtl/>
          </w:rPr>
          <w:t xml:space="preserve">מהווה מקרה פרטי של מיקור חוץ ובהתאם לכך </w:t>
        </w:r>
      </w:ins>
      <w:r w:rsidRPr="00B16F09">
        <w:rPr>
          <w:rFonts w:ascii="Arial" w:hAnsi="Arial" w:cs="David" w:hint="cs"/>
          <w:sz w:val="24"/>
          <w:szCs w:val="24"/>
          <w:rtl/>
        </w:rPr>
        <w:t xml:space="preserve">יהיה כפוף </w:t>
      </w:r>
      <w:ins w:id="386" w:author="מחבר">
        <w:r w:rsidR="00656261" w:rsidRPr="00B16F09">
          <w:rPr>
            <w:rFonts w:ascii="Arial" w:hAnsi="Arial" w:cs="David" w:hint="cs"/>
            <w:sz w:val="24"/>
            <w:szCs w:val="24"/>
            <w:rtl/>
          </w:rPr>
          <w:t xml:space="preserve">גם </w:t>
        </w:r>
      </w:ins>
      <w:r w:rsidRPr="00B16F09">
        <w:rPr>
          <w:rFonts w:ascii="Arial" w:hAnsi="Arial" w:cs="David" w:hint="cs"/>
          <w:sz w:val="24"/>
          <w:szCs w:val="24"/>
          <w:rtl/>
        </w:rPr>
        <w:t>ל</w:t>
      </w:r>
      <w:ins w:id="387" w:author="מחבר">
        <w:r w:rsidR="008C4BCC" w:rsidRPr="00B16F09">
          <w:rPr>
            <w:rFonts w:ascii="Arial" w:hAnsi="Arial" w:cs="David" w:hint="cs"/>
            <w:sz w:val="24"/>
            <w:szCs w:val="24"/>
            <w:rtl/>
          </w:rPr>
          <w:t xml:space="preserve">הוראה 311 בנושא </w:t>
        </w:r>
      </w:ins>
      <w:del w:id="388" w:author="מחבר">
        <w:r w:rsidRPr="00B16F09">
          <w:rPr>
            <w:rFonts w:ascii="Arial" w:hAnsi="Arial" w:cs="David" w:hint="cs"/>
            <w:sz w:val="24"/>
            <w:szCs w:val="24"/>
            <w:rtl/>
          </w:rPr>
          <w:delText>הנחיות לעניין</w:delText>
        </w:r>
        <w:r w:rsidR="00637A2A" w:rsidRPr="00B16F09">
          <w:rPr>
            <w:rFonts w:ascii="Arial" w:hAnsi="Arial" w:cs="David" w:hint="cs"/>
            <w:sz w:val="24"/>
            <w:szCs w:val="24"/>
            <w:rtl/>
          </w:rPr>
          <w:delText xml:space="preserve"> </w:delText>
        </w:r>
      </w:del>
      <w:r w:rsidRPr="00B16F09">
        <w:rPr>
          <w:rFonts w:ascii="Arial" w:hAnsi="Arial" w:cs="David" w:hint="cs"/>
          <w:sz w:val="24"/>
          <w:szCs w:val="24"/>
          <w:rtl/>
        </w:rPr>
        <w:t>מיקור חוץ</w:t>
      </w:r>
      <w:bookmarkStart w:id="389" w:name="_Hlk147678589"/>
      <w:bookmarkEnd w:id="383"/>
      <w:r w:rsidR="00637A2A" w:rsidRPr="00B16F09">
        <w:rPr>
          <w:rFonts w:ascii="Arial" w:hAnsi="Arial" w:cs="David" w:hint="cs"/>
          <w:sz w:val="24"/>
          <w:szCs w:val="24"/>
          <w:rtl/>
        </w:rPr>
        <w:t>.</w:t>
      </w:r>
      <w:bookmarkEnd w:id="389"/>
    </w:p>
    <w:p w:rsidR="00887384" w:rsidRPr="00B16F09" w:rsidRDefault="0021282B" w:rsidP="00887384">
      <w:pPr>
        <w:pStyle w:val="20"/>
        <w:jc w:val="both"/>
        <w:rPr>
          <w:rFonts w:ascii="Arial" w:hAnsi="Arial" w:cs="David"/>
          <w:sz w:val="24"/>
          <w:szCs w:val="24"/>
        </w:rPr>
      </w:pPr>
      <w:bookmarkStart w:id="390" w:name="_Toc146723640"/>
      <w:ins w:id="391" w:author="מחבר">
        <w:r w:rsidRPr="00B16F09">
          <w:rPr>
            <w:rFonts w:cs="David" w:hint="cs"/>
            <w:sz w:val="24"/>
            <w:szCs w:val="24"/>
            <w:rtl/>
          </w:rPr>
          <w:t>מחשוב ענן</w:t>
        </w:r>
        <w:r w:rsidRPr="00B16F09">
          <w:rPr>
            <w:rFonts w:ascii="Arial" w:hAnsi="Arial" w:cs="David" w:hint="cs"/>
            <w:sz w:val="24"/>
            <w:szCs w:val="24"/>
            <w:rtl/>
          </w:rPr>
          <w:t xml:space="preserve"> מהותי</w:t>
        </w:r>
        <w:bookmarkEnd w:id="390"/>
        <w:r w:rsidR="00A257ED" w:rsidRPr="00B16F09">
          <w:rPr>
            <w:rFonts w:ascii="Arial" w:hAnsi="Arial" w:cs="David" w:hint="cs"/>
            <w:sz w:val="24"/>
            <w:szCs w:val="24"/>
            <w:rtl/>
          </w:rPr>
          <w:t xml:space="preserve"> </w:t>
        </w:r>
      </w:ins>
    </w:p>
    <w:p w:rsidR="009163C3" w:rsidRPr="00B16F09" w:rsidRDefault="0021282B" w:rsidP="00FE694D">
      <w:pPr>
        <w:pStyle w:val="a9"/>
        <w:numPr>
          <w:ilvl w:val="0"/>
          <w:numId w:val="61"/>
        </w:numPr>
        <w:tabs>
          <w:tab w:val="clear" w:pos="453"/>
          <w:tab w:val="num" w:pos="84"/>
        </w:tabs>
        <w:spacing w:line="360" w:lineRule="auto"/>
        <w:ind w:left="509" w:hanging="567"/>
        <w:jc w:val="both"/>
        <w:rPr>
          <w:ins w:id="392" w:author="מחבר"/>
          <w:rFonts w:ascii="Arial" w:hAnsi="Arial" w:cs="David"/>
          <w:sz w:val="24"/>
          <w:szCs w:val="24"/>
        </w:rPr>
      </w:pPr>
      <w:ins w:id="393" w:author="מחבר">
        <w:r w:rsidRPr="00B16F09">
          <w:rPr>
            <w:rFonts w:ascii="Arial" w:hAnsi="Arial" w:cs="David" w:hint="cs"/>
            <w:sz w:val="24"/>
            <w:szCs w:val="24"/>
            <w:rtl/>
          </w:rPr>
          <w:t xml:space="preserve">מחשוב ענן יוגדר כמחשוב ענן מהותי ככל שהוא </w:t>
        </w:r>
        <w:r w:rsidR="0001111F" w:rsidRPr="00B16F09">
          <w:rPr>
            <w:rFonts w:ascii="Arial" w:hAnsi="Arial" w:cs="David" w:hint="cs"/>
            <w:sz w:val="24"/>
            <w:szCs w:val="24"/>
            <w:rtl/>
          </w:rPr>
          <w:t>מהווה</w:t>
        </w:r>
        <w:r w:rsidRPr="00B16F09">
          <w:rPr>
            <w:rFonts w:ascii="Arial" w:hAnsi="Arial" w:cs="David" w:hint="cs"/>
            <w:sz w:val="24"/>
            <w:szCs w:val="24"/>
            <w:rtl/>
          </w:rPr>
          <w:t xml:space="preserve"> פעילות מהותית ב</w:t>
        </w:r>
        <w:r w:rsidR="0001111F" w:rsidRPr="00B16F09">
          <w:rPr>
            <w:rFonts w:ascii="Arial" w:hAnsi="Arial" w:cs="David" w:hint="cs"/>
            <w:sz w:val="24"/>
            <w:szCs w:val="24"/>
            <w:rtl/>
          </w:rPr>
          <w:t xml:space="preserve">התאם </w:t>
        </w:r>
        <w:r w:rsidR="00DD1CBF" w:rsidRPr="00B16F09">
          <w:rPr>
            <w:rFonts w:ascii="Arial" w:hAnsi="Arial" w:cs="David" w:hint="cs"/>
            <w:sz w:val="24"/>
            <w:szCs w:val="24"/>
            <w:rtl/>
          </w:rPr>
          <w:t>לסעי</w:t>
        </w:r>
        <w:r w:rsidR="00E82658" w:rsidRPr="00B16F09">
          <w:rPr>
            <w:rFonts w:ascii="Arial" w:hAnsi="Arial" w:cs="David" w:hint="cs"/>
            <w:sz w:val="24"/>
            <w:szCs w:val="24"/>
            <w:rtl/>
          </w:rPr>
          <w:t>פ</w:t>
        </w:r>
        <w:r w:rsidR="00DD1CBF" w:rsidRPr="00B16F09">
          <w:rPr>
            <w:rFonts w:ascii="Arial" w:hAnsi="Arial" w:cs="David" w:hint="cs"/>
            <w:sz w:val="24"/>
            <w:szCs w:val="24"/>
            <w:rtl/>
          </w:rPr>
          <w:t>ים 2</w:t>
        </w:r>
        <w:r w:rsidR="00872F88" w:rsidRPr="00B16F09">
          <w:rPr>
            <w:rFonts w:ascii="Arial" w:hAnsi="Arial" w:cs="David" w:hint="cs"/>
            <w:sz w:val="24"/>
            <w:szCs w:val="24"/>
            <w:rtl/>
          </w:rPr>
          <w:t>5</w:t>
        </w:r>
        <w:r w:rsidR="00DD1CBF" w:rsidRPr="00B16F09">
          <w:rPr>
            <w:rFonts w:ascii="Arial" w:hAnsi="Arial" w:cs="David" w:hint="cs"/>
            <w:sz w:val="24"/>
            <w:szCs w:val="24"/>
            <w:rtl/>
          </w:rPr>
          <w:t>-2</w:t>
        </w:r>
        <w:r w:rsidR="00872F88" w:rsidRPr="00B16F09">
          <w:rPr>
            <w:rFonts w:ascii="Arial" w:hAnsi="Arial" w:cs="David" w:hint="cs"/>
            <w:sz w:val="24"/>
            <w:szCs w:val="24"/>
            <w:rtl/>
          </w:rPr>
          <w:t>3</w:t>
        </w:r>
        <w:r w:rsidR="00CD68EF" w:rsidRPr="00B16F09">
          <w:rPr>
            <w:rFonts w:ascii="Arial" w:hAnsi="Arial" w:cs="David" w:hint="cs"/>
            <w:sz w:val="24"/>
            <w:szCs w:val="24"/>
            <w:rtl/>
          </w:rPr>
          <w:t xml:space="preserve"> </w:t>
        </w:r>
        <w:r w:rsidR="00CD68EF" w:rsidRPr="00B16F09">
          <w:rPr>
            <w:rFonts w:ascii="Arial" w:hAnsi="Arial" w:cs="David" w:hint="eastAsia"/>
            <w:sz w:val="24"/>
            <w:szCs w:val="24"/>
            <w:rtl/>
          </w:rPr>
          <w:t>ב</w:t>
        </w:r>
        <w:r w:rsidR="00CD68EF" w:rsidRPr="00B16F09">
          <w:rPr>
            <w:rFonts w:ascii="Arial" w:hAnsi="Arial" w:cs="David"/>
            <w:sz w:val="24"/>
            <w:szCs w:val="24"/>
            <w:rtl/>
          </w:rPr>
          <w:t>הוראה 311 בנושא מיקור חוץ</w:t>
        </w:r>
        <w:r w:rsidR="00C57CBB" w:rsidRPr="00B16F09">
          <w:rPr>
            <w:rFonts w:ascii="Arial" w:hAnsi="Arial" w:cs="David" w:hint="cs"/>
            <w:sz w:val="24"/>
            <w:szCs w:val="24"/>
            <w:rtl/>
          </w:rPr>
          <w:t>.</w:t>
        </w:r>
        <w:r w:rsidR="00CD68EF" w:rsidRPr="00B16F09">
          <w:rPr>
            <w:rFonts w:ascii="Arial" w:hAnsi="Arial" w:cs="David" w:hint="cs"/>
            <w:sz w:val="24"/>
            <w:szCs w:val="24"/>
            <w:rtl/>
          </w:rPr>
          <w:t xml:space="preserve"> </w:t>
        </w:r>
        <w:r w:rsidR="00E472B7" w:rsidRPr="00B16F09">
          <w:rPr>
            <w:rFonts w:ascii="Arial" w:hAnsi="Arial" w:cs="David" w:hint="cs"/>
            <w:sz w:val="24"/>
            <w:szCs w:val="24"/>
            <w:rtl/>
          </w:rPr>
          <w:t>בנוסף</w:t>
        </w:r>
        <w:r w:rsidR="00C57CBB" w:rsidRPr="00B16F09">
          <w:rPr>
            <w:rFonts w:ascii="Arial" w:hAnsi="Arial" w:cs="David" w:hint="cs"/>
            <w:sz w:val="24"/>
            <w:szCs w:val="24"/>
            <w:rtl/>
          </w:rPr>
          <w:t>,</w:t>
        </w:r>
        <w:r w:rsidR="004538E9" w:rsidRPr="00B16F09">
          <w:rPr>
            <w:rFonts w:ascii="Arial" w:hAnsi="Arial" w:cs="David" w:hint="cs"/>
            <w:sz w:val="24"/>
            <w:szCs w:val="24"/>
            <w:rtl/>
          </w:rPr>
          <w:t xml:space="preserve"> בהגדרת מחשוב ענן מהותי יובאו בחשבון</w:t>
        </w:r>
        <w:r w:rsidR="00656261" w:rsidRPr="00B16F09">
          <w:rPr>
            <w:rFonts w:ascii="Arial" w:hAnsi="Arial" w:cs="David" w:hint="cs"/>
            <w:sz w:val="24"/>
            <w:szCs w:val="24"/>
            <w:rtl/>
          </w:rPr>
          <w:t>,</w:t>
        </w:r>
        <w:r w:rsidR="00E472B7" w:rsidRPr="00B16F09">
          <w:rPr>
            <w:rFonts w:ascii="Arial" w:hAnsi="Arial" w:cs="David" w:hint="cs"/>
            <w:sz w:val="24"/>
            <w:szCs w:val="24"/>
            <w:rtl/>
          </w:rPr>
          <w:t xml:space="preserve"> </w:t>
        </w:r>
        <w:r w:rsidR="005E3A7C" w:rsidRPr="00B16F09">
          <w:rPr>
            <w:rFonts w:ascii="Arial" w:hAnsi="Arial" w:cs="David" w:hint="eastAsia"/>
            <w:sz w:val="24"/>
            <w:szCs w:val="24"/>
            <w:rtl/>
          </w:rPr>
          <w:t>לכל</w:t>
        </w:r>
        <w:r w:rsidR="005E3A7C" w:rsidRPr="00B16F09">
          <w:rPr>
            <w:rFonts w:ascii="Arial" w:hAnsi="Arial" w:cs="David"/>
            <w:sz w:val="24"/>
            <w:szCs w:val="24"/>
            <w:rtl/>
          </w:rPr>
          <w:t xml:space="preserve"> </w:t>
        </w:r>
        <w:r w:rsidR="005E3A7C" w:rsidRPr="00B16F09">
          <w:rPr>
            <w:rFonts w:ascii="Arial" w:hAnsi="Arial" w:cs="David" w:hint="eastAsia"/>
            <w:sz w:val="24"/>
            <w:szCs w:val="24"/>
            <w:rtl/>
          </w:rPr>
          <w:t>הפחות</w:t>
        </w:r>
        <w:r w:rsidR="00656261" w:rsidRPr="00B16F09">
          <w:rPr>
            <w:rFonts w:ascii="Arial" w:hAnsi="Arial" w:cs="David" w:hint="cs"/>
            <w:sz w:val="24"/>
            <w:szCs w:val="24"/>
            <w:rtl/>
          </w:rPr>
          <w:t>,</w:t>
        </w:r>
        <w:r w:rsidR="00E472B7" w:rsidRPr="00B16F09">
          <w:rPr>
            <w:rFonts w:ascii="Arial" w:hAnsi="Arial" w:cs="David" w:hint="cs"/>
            <w:sz w:val="24"/>
            <w:szCs w:val="24"/>
            <w:rtl/>
          </w:rPr>
          <w:t xml:space="preserve"> השיקולים הבאים:</w:t>
        </w:r>
      </w:ins>
    </w:p>
    <w:p w:rsidR="00E472B7" w:rsidRPr="00B16F09" w:rsidRDefault="0021282B" w:rsidP="00D55AB5">
      <w:pPr>
        <w:pStyle w:val="a9"/>
        <w:numPr>
          <w:ilvl w:val="1"/>
          <w:numId w:val="61"/>
        </w:numPr>
        <w:spacing w:line="360" w:lineRule="auto"/>
        <w:ind w:left="1360" w:hanging="851"/>
        <w:jc w:val="both"/>
        <w:rPr>
          <w:ins w:id="394" w:author="מחבר"/>
          <w:rFonts w:ascii="Arial" w:hAnsi="Arial" w:cs="David"/>
          <w:sz w:val="24"/>
          <w:szCs w:val="24"/>
        </w:rPr>
      </w:pPr>
      <w:bookmarkStart w:id="395" w:name="_Hlk168634127"/>
      <w:ins w:id="396" w:author="מחבר">
        <w:r w:rsidRPr="00B16F09">
          <w:rPr>
            <w:rFonts w:ascii="Arial" w:hAnsi="Arial" w:cs="David"/>
            <w:sz w:val="24"/>
            <w:szCs w:val="24"/>
            <w:rtl/>
          </w:rPr>
          <w:lastRenderedPageBreak/>
          <w:t>סוג הענן</w:t>
        </w:r>
        <w:r w:rsidRPr="00B16F09">
          <w:rPr>
            <w:rFonts w:ascii="Arial" w:hAnsi="Arial" w:cs="David"/>
            <w:sz w:val="24"/>
            <w:szCs w:val="24"/>
          </w:rPr>
          <w:t xml:space="preserve"> </w:t>
        </w:r>
        <w:r w:rsidRPr="00B16F09">
          <w:rPr>
            <w:rFonts w:ascii="Arial" w:hAnsi="Arial" w:cs="David"/>
            <w:sz w:val="24"/>
            <w:szCs w:val="24"/>
            <w:rtl/>
          </w:rPr>
          <w:t>(</w:t>
        </w:r>
        <w:r w:rsidRPr="00B16F09">
          <w:rPr>
            <w:rFonts w:ascii="Arial" w:hAnsi="Arial" w:cs="David" w:hint="eastAsia"/>
            <w:sz w:val="24"/>
            <w:szCs w:val="24"/>
            <w:rtl/>
          </w:rPr>
          <w:t>לדוגמה</w:t>
        </w:r>
        <w:r w:rsidRPr="00B16F09">
          <w:rPr>
            <w:rFonts w:ascii="Arial" w:hAnsi="Arial" w:cs="David"/>
            <w:sz w:val="24"/>
            <w:szCs w:val="24"/>
            <w:rtl/>
          </w:rPr>
          <w:t xml:space="preserve">: ענן ציבורי, ענן פרטי, </w:t>
        </w:r>
        <w:r w:rsidRPr="00B16F09">
          <w:rPr>
            <w:rFonts w:ascii="Arial" w:hAnsi="Arial" w:cs="David" w:hint="eastAsia"/>
            <w:sz w:val="24"/>
            <w:szCs w:val="24"/>
            <w:rtl/>
          </w:rPr>
          <w:t>ענן</w:t>
        </w:r>
        <w:r w:rsidRPr="00B16F09">
          <w:rPr>
            <w:rFonts w:ascii="Arial" w:hAnsi="Arial" w:cs="David"/>
            <w:sz w:val="24"/>
            <w:szCs w:val="24"/>
            <w:rtl/>
          </w:rPr>
          <w:t xml:space="preserve"> </w:t>
        </w:r>
        <w:r w:rsidRPr="00B16F09">
          <w:rPr>
            <w:rFonts w:ascii="Arial" w:hAnsi="Arial" w:cs="David" w:hint="eastAsia"/>
            <w:sz w:val="24"/>
            <w:szCs w:val="24"/>
            <w:rtl/>
          </w:rPr>
          <w:t>היברידי</w:t>
        </w:r>
        <w:r w:rsidRPr="00B16F09">
          <w:rPr>
            <w:rFonts w:ascii="Arial" w:hAnsi="Arial" w:cs="David"/>
            <w:sz w:val="24"/>
            <w:szCs w:val="24"/>
            <w:rtl/>
          </w:rPr>
          <w:t>)</w:t>
        </w:r>
        <w:r w:rsidRPr="00B16F09">
          <w:rPr>
            <w:rFonts w:ascii="Arial" w:hAnsi="Arial" w:cs="David" w:hint="cs"/>
            <w:sz w:val="24"/>
            <w:szCs w:val="24"/>
            <w:rtl/>
          </w:rPr>
          <w:t>,</w:t>
        </w:r>
        <w:r w:rsidRPr="00B16F09">
          <w:rPr>
            <w:rFonts w:ascii="Arial" w:hAnsi="Arial" w:cs="David"/>
            <w:sz w:val="24"/>
            <w:szCs w:val="24"/>
            <w:rtl/>
          </w:rPr>
          <w:t xml:space="preserve"> סוג השירות</w:t>
        </w:r>
        <w:r w:rsidRPr="00B16F09">
          <w:rPr>
            <w:rFonts w:ascii="Arial" w:hAnsi="Arial" w:cs="David"/>
            <w:sz w:val="24"/>
            <w:szCs w:val="24"/>
          </w:rPr>
          <w:t xml:space="preserve"> </w:t>
        </w:r>
        <w:r w:rsidRPr="00B16F09">
          <w:rPr>
            <w:rFonts w:ascii="Arial" w:hAnsi="Arial" w:cs="David"/>
            <w:sz w:val="24"/>
            <w:szCs w:val="24"/>
            <w:rtl/>
          </w:rPr>
          <w:t>(לדוגמה</w:t>
        </w:r>
        <w:r w:rsidRPr="00B16F09">
          <w:rPr>
            <w:rFonts w:ascii="David" w:hAnsi="David" w:cs="David"/>
            <w:sz w:val="24"/>
            <w:szCs w:val="24"/>
            <w:rtl/>
          </w:rPr>
          <w:t>:</w:t>
        </w:r>
        <w:r w:rsidRPr="00B16F09">
          <w:rPr>
            <w:rFonts w:ascii="David" w:hAnsi="David" w:cs="David"/>
            <w:sz w:val="24"/>
            <w:szCs w:val="24"/>
          </w:rPr>
          <w:t xml:space="preserve"> PAAS, SAAS, IAAS</w:t>
        </w:r>
        <w:r w:rsidRPr="00B16F09">
          <w:rPr>
            <w:rFonts w:ascii="Arial" w:hAnsi="Arial" w:cs="David"/>
            <w:sz w:val="24"/>
            <w:szCs w:val="24"/>
            <w:rtl/>
          </w:rPr>
          <w:t xml:space="preserve">), </w:t>
        </w:r>
        <w:r w:rsidRPr="00B16F09">
          <w:rPr>
            <w:rFonts w:ascii="Arial" w:hAnsi="Arial" w:cs="David" w:hint="eastAsia"/>
            <w:sz w:val="24"/>
            <w:szCs w:val="24"/>
            <w:rtl/>
          </w:rPr>
          <w:t>ומודל</w:t>
        </w:r>
        <w:r w:rsidRPr="00B16F09">
          <w:rPr>
            <w:rFonts w:ascii="Arial" w:hAnsi="Arial" w:cs="David"/>
            <w:sz w:val="24"/>
            <w:szCs w:val="24"/>
            <w:rtl/>
          </w:rPr>
          <w:t xml:space="preserve"> </w:t>
        </w:r>
        <w:r w:rsidR="00D9198F" w:rsidRPr="00B16F09">
          <w:rPr>
            <w:rFonts w:ascii="Arial" w:hAnsi="Arial" w:cs="David" w:hint="eastAsia"/>
            <w:sz w:val="24"/>
            <w:szCs w:val="24"/>
            <w:rtl/>
          </w:rPr>
          <w:t>האחריות</w:t>
        </w:r>
        <w:r w:rsidR="00D9198F" w:rsidRPr="00B16F09">
          <w:rPr>
            <w:rFonts w:ascii="Arial" w:hAnsi="Arial" w:cs="David"/>
            <w:sz w:val="24"/>
            <w:szCs w:val="24"/>
            <w:rtl/>
          </w:rPr>
          <w:t xml:space="preserve"> </w:t>
        </w:r>
        <w:r w:rsidR="00D9198F" w:rsidRPr="00B16F09">
          <w:rPr>
            <w:rFonts w:ascii="Arial" w:hAnsi="Arial" w:cs="David" w:hint="eastAsia"/>
            <w:sz w:val="24"/>
            <w:szCs w:val="24"/>
            <w:rtl/>
          </w:rPr>
          <w:t>המשותפת</w:t>
        </w:r>
        <w:r w:rsidRPr="00B16F09">
          <w:rPr>
            <w:rFonts w:ascii="Arial" w:hAnsi="Arial" w:cs="David"/>
            <w:sz w:val="24"/>
            <w:szCs w:val="24"/>
            <w:rtl/>
          </w:rPr>
          <w:t xml:space="preserve"> </w:t>
        </w:r>
        <w:r w:rsidRPr="00B16F09">
          <w:rPr>
            <w:rFonts w:ascii="Arial" w:hAnsi="Arial" w:cs="David" w:hint="eastAsia"/>
            <w:sz w:val="24"/>
            <w:szCs w:val="24"/>
            <w:rtl/>
          </w:rPr>
          <w:t>שנקבע</w:t>
        </w:r>
        <w:r w:rsidRPr="00B16F09">
          <w:rPr>
            <w:rFonts w:ascii="Arial" w:hAnsi="Arial" w:cs="David"/>
            <w:sz w:val="24"/>
            <w:szCs w:val="24"/>
            <w:rtl/>
          </w:rPr>
          <w:t xml:space="preserve"> </w:t>
        </w:r>
        <w:r w:rsidR="00D9198F" w:rsidRPr="00B16F09">
          <w:rPr>
            <w:rFonts w:ascii="Arial" w:hAnsi="Arial" w:cs="David"/>
            <w:sz w:val="24"/>
            <w:szCs w:val="24"/>
            <w:rtl/>
          </w:rPr>
          <w:t>(</w:t>
        </w:r>
        <w:r w:rsidR="00D9198F" w:rsidRPr="00B16F09">
          <w:rPr>
            <w:rFonts w:ascii="Arial" w:hAnsi="Arial" w:cs="David"/>
            <w:sz w:val="24"/>
            <w:szCs w:val="24"/>
          </w:rPr>
          <w:t>‘</w:t>
        </w:r>
        <w:r w:rsidR="00D9198F" w:rsidRPr="00B16F09">
          <w:rPr>
            <w:rFonts w:ascii="David" w:hAnsi="David" w:cs="David"/>
            <w:sz w:val="24"/>
            <w:szCs w:val="24"/>
          </w:rPr>
          <w:t>Shared</w:t>
        </w:r>
      </w:ins>
      <w:r w:rsidR="00D55AB5" w:rsidRPr="00B16F09">
        <w:rPr>
          <w:rFonts w:ascii="David" w:hAnsi="David" w:cs="David"/>
          <w:sz w:val="24"/>
          <w:szCs w:val="24"/>
        </w:rPr>
        <w:t xml:space="preserve"> </w:t>
      </w:r>
      <w:ins w:id="397" w:author="מחבר">
        <w:r w:rsidR="00D9198F" w:rsidRPr="00B16F09">
          <w:rPr>
            <w:rFonts w:ascii="David" w:hAnsi="David" w:cs="David"/>
            <w:sz w:val="24"/>
            <w:szCs w:val="24"/>
          </w:rPr>
          <w:t>Responsibility Model’</w:t>
        </w:r>
        <w:r w:rsidR="00D9198F" w:rsidRPr="00B16F09">
          <w:rPr>
            <w:rFonts w:ascii="Arial" w:hAnsi="Arial" w:cs="David"/>
            <w:sz w:val="24"/>
            <w:szCs w:val="24"/>
            <w:rtl/>
          </w:rPr>
          <w:t>)</w:t>
        </w:r>
        <w:r w:rsidRPr="00B16F09">
          <w:rPr>
            <w:rFonts w:ascii="Arial" w:hAnsi="Arial" w:cs="David"/>
            <w:sz w:val="24"/>
            <w:szCs w:val="24"/>
            <w:rtl/>
          </w:rPr>
          <w:t>, לאחר בחינ</w:t>
        </w:r>
        <w:r w:rsidRPr="00B16F09">
          <w:rPr>
            <w:rFonts w:ascii="Arial" w:hAnsi="Arial" w:cs="David" w:hint="eastAsia"/>
            <w:sz w:val="24"/>
            <w:szCs w:val="24"/>
            <w:rtl/>
          </w:rPr>
          <w:t>ה</w:t>
        </w:r>
        <w:r w:rsidRPr="00B16F09">
          <w:rPr>
            <w:rFonts w:ascii="Arial" w:hAnsi="Arial" w:cs="David"/>
            <w:sz w:val="24"/>
            <w:szCs w:val="24"/>
            <w:rtl/>
          </w:rPr>
          <w:t xml:space="preserve"> </w:t>
        </w:r>
        <w:r w:rsidRPr="00B16F09">
          <w:rPr>
            <w:rFonts w:ascii="Arial" w:hAnsi="Arial" w:cs="David" w:hint="eastAsia"/>
            <w:sz w:val="24"/>
            <w:szCs w:val="24"/>
            <w:rtl/>
          </w:rPr>
          <w:t>פרטנית</w:t>
        </w:r>
        <w:r w:rsidRPr="00B16F09">
          <w:rPr>
            <w:rFonts w:ascii="Arial" w:hAnsi="Arial" w:cs="David"/>
            <w:sz w:val="24"/>
            <w:szCs w:val="24"/>
            <w:rtl/>
          </w:rPr>
          <w:t xml:space="preserve"> </w:t>
        </w:r>
        <w:r w:rsidRPr="00B16F09">
          <w:rPr>
            <w:rFonts w:ascii="Arial" w:hAnsi="Arial" w:cs="David" w:hint="eastAsia"/>
            <w:sz w:val="24"/>
            <w:szCs w:val="24"/>
            <w:rtl/>
          </w:rPr>
          <w:t>של</w:t>
        </w:r>
        <w:r w:rsidRPr="00B16F09">
          <w:rPr>
            <w:rFonts w:ascii="Arial" w:hAnsi="Arial" w:cs="David"/>
            <w:sz w:val="24"/>
            <w:szCs w:val="24"/>
            <w:rtl/>
          </w:rPr>
          <w:t xml:space="preserve"> </w:t>
        </w:r>
        <w:r w:rsidRPr="00B16F09">
          <w:rPr>
            <w:rFonts w:ascii="Arial" w:hAnsi="Arial" w:cs="David" w:hint="eastAsia"/>
            <w:sz w:val="24"/>
            <w:szCs w:val="24"/>
            <w:rtl/>
          </w:rPr>
          <w:t>מאפייני</w:t>
        </w:r>
        <w:r w:rsidRPr="00B16F09">
          <w:rPr>
            <w:rFonts w:ascii="Arial" w:hAnsi="Arial" w:cs="David"/>
            <w:sz w:val="24"/>
            <w:szCs w:val="24"/>
            <w:rtl/>
          </w:rPr>
          <w:t xml:space="preserve"> </w:t>
        </w:r>
        <w:r w:rsidRPr="00B16F09">
          <w:rPr>
            <w:rFonts w:ascii="Arial" w:hAnsi="Arial" w:cs="David" w:hint="eastAsia"/>
            <w:sz w:val="24"/>
            <w:szCs w:val="24"/>
            <w:rtl/>
          </w:rPr>
          <w:t>השירות</w:t>
        </w:r>
        <w:r w:rsidRPr="00B16F09">
          <w:rPr>
            <w:rFonts w:ascii="Arial" w:hAnsi="Arial" w:cs="David" w:hint="cs"/>
            <w:sz w:val="24"/>
            <w:szCs w:val="24"/>
            <w:rtl/>
          </w:rPr>
          <w:t>;</w:t>
        </w:r>
      </w:ins>
    </w:p>
    <w:p w:rsidR="00C206D8" w:rsidRPr="00B16F09" w:rsidRDefault="0021282B" w:rsidP="00FE694D">
      <w:pPr>
        <w:pStyle w:val="a9"/>
        <w:numPr>
          <w:ilvl w:val="1"/>
          <w:numId w:val="63"/>
        </w:numPr>
        <w:spacing w:after="0" w:line="360" w:lineRule="auto"/>
        <w:ind w:left="1361" w:hanging="851"/>
        <w:jc w:val="both"/>
        <w:rPr>
          <w:ins w:id="398" w:author="מחבר"/>
          <w:rFonts w:ascii="Arial" w:hAnsi="Arial" w:cs="David"/>
          <w:sz w:val="24"/>
          <w:szCs w:val="24"/>
        </w:rPr>
      </w:pPr>
      <w:ins w:id="399" w:author="מחבר">
        <w:r w:rsidRPr="00B16F09">
          <w:rPr>
            <w:rFonts w:ascii="Arial" w:hAnsi="Arial" w:cs="David"/>
            <w:sz w:val="24"/>
            <w:szCs w:val="24"/>
            <w:rtl/>
          </w:rPr>
          <w:t>שירות מחשוב הענן מספק אמצעי אבטחת מידע והגנת הסייבר כרובד הגנה יחיד, ולא קיימים אמצעים דומים מסוגיהם גם בחצר</w:t>
        </w:r>
        <w:r w:rsidR="00A50503" w:rsidRPr="00B16F09">
          <w:rPr>
            <w:rFonts w:ascii="Arial" w:hAnsi="Arial" w:cs="David" w:hint="cs"/>
            <w:sz w:val="24"/>
            <w:szCs w:val="24"/>
            <w:rtl/>
          </w:rPr>
          <w:t>ות הלשכה</w:t>
        </w:r>
        <w:r w:rsidR="00F4509C" w:rsidRPr="00B16F09">
          <w:rPr>
            <w:rFonts w:ascii="Arial" w:hAnsi="Arial" w:cs="David" w:hint="cs"/>
            <w:sz w:val="24"/>
            <w:szCs w:val="24"/>
            <w:rtl/>
          </w:rPr>
          <w:t>.</w:t>
        </w:r>
      </w:ins>
    </w:p>
    <w:p w:rsidR="00A35985" w:rsidRPr="00B16F09" w:rsidRDefault="0021282B" w:rsidP="00656261">
      <w:pPr>
        <w:spacing w:after="0" w:line="360" w:lineRule="auto"/>
        <w:ind w:left="454"/>
        <w:jc w:val="both"/>
        <w:rPr>
          <w:rFonts w:ascii="Arial" w:hAnsi="Arial" w:cs="David"/>
          <w:sz w:val="24"/>
          <w:szCs w:val="24"/>
          <w:rtl/>
        </w:rPr>
      </w:pPr>
      <w:bookmarkStart w:id="400" w:name="_Hlk168634249"/>
      <w:bookmarkStart w:id="401" w:name="_Hlk141897870"/>
      <w:bookmarkEnd w:id="395"/>
      <w:ins w:id="402" w:author="מחבר">
        <w:r w:rsidRPr="00B16F09">
          <w:rPr>
            <w:rFonts w:ascii="Arial" w:hAnsi="Arial" w:cs="David"/>
            <w:sz w:val="24"/>
            <w:szCs w:val="24"/>
            <w:rtl/>
          </w:rPr>
          <w:t>על מחשוב ענן מהותי יחולו</w:t>
        </w:r>
        <w:r w:rsidRPr="00B16F09">
          <w:rPr>
            <w:rFonts w:ascii="Arial" w:hAnsi="Arial" w:cs="David" w:hint="cs"/>
            <w:sz w:val="24"/>
            <w:szCs w:val="24"/>
            <w:rtl/>
          </w:rPr>
          <w:t>, בין היתר,</w:t>
        </w:r>
        <w:r w:rsidRPr="00B16F09">
          <w:rPr>
            <w:rFonts w:ascii="Arial" w:hAnsi="Arial" w:cs="David"/>
            <w:sz w:val="24"/>
            <w:szCs w:val="24"/>
            <w:rtl/>
          </w:rPr>
          <w:t xml:space="preserve"> ה</w:t>
        </w:r>
        <w:r w:rsidRPr="00B16F09">
          <w:rPr>
            <w:rFonts w:ascii="Arial" w:hAnsi="Arial" w:cs="David" w:hint="eastAsia"/>
            <w:sz w:val="24"/>
            <w:szCs w:val="24"/>
            <w:rtl/>
          </w:rPr>
          <w:t>הנחיות</w:t>
        </w:r>
        <w:r w:rsidRPr="00B16F09">
          <w:rPr>
            <w:rFonts w:ascii="Arial" w:hAnsi="Arial" w:cs="David"/>
            <w:sz w:val="24"/>
            <w:szCs w:val="24"/>
            <w:rtl/>
          </w:rPr>
          <w:t xml:space="preserve"> </w:t>
        </w:r>
        <w:r w:rsidRPr="00B16F09">
          <w:rPr>
            <w:rFonts w:ascii="Arial" w:hAnsi="Arial" w:cs="David" w:hint="eastAsia"/>
            <w:sz w:val="24"/>
            <w:szCs w:val="24"/>
            <w:rtl/>
          </w:rPr>
          <w:t>לעניין</w:t>
        </w:r>
        <w:r w:rsidRPr="00B16F09">
          <w:rPr>
            <w:rFonts w:ascii="Arial" w:hAnsi="Arial" w:cs="David"/>
            <w:sz w:val="24"/>
            <w:szCs w:val="24"/>
            <w:rtl/>
          </w:rPr>
          <w:t xml:space="preserve"> </w:t>
        </w:r>
        <w:r w:rsidRPr="00B16F09">
          <w:rPr>
            <w:rFonts w:ascii="Arial" w:hAnsi="Arial" w:cs="David" w:hint="eastAsia"/>
            <w:sz w:val="24"/>
            <w:szCs w:val="24"/>
            <w:rtl/>
          </w:rPr>
          <w:t>פעילות</w:t>
        </w:r>
        <w:r w:rsidRPr="00B16F09">
          <w:rPr>
            <w:rFonts w:ascii="Arial" w:hAnsi="Arial" w:cs="David"/>
            <w:sz w:val="24"/>
            <w:szCs w:val="24"/>
            <w:rtl/>
          </w:rPr>
          <w:t xml:space="preserve"> </w:t>
        </w:r>
        <w:r w:rsidRPr="00B16F09">
          <w:rPr>
            <w:rFonts w:ascii="Arial" w:hAnsi="Arial" w:cs="David" w:hint="eastAsia"/>
            <w:sz w:val="24"/>
            <w:szCs w:val="24"/>
            <w:rtl/>
          </w:rPr>
          <w:t>מהותית</w:t>
        </w:r>
        <w:r w:rsidRPr="00B16F09">
          <w:rPr>
            <w:rFonts w:ascii="Arial" w:hAnsi="Arial" w:cs="David"/>
            <w:sz w:val="24"/>
            <w:szCs w:val="24"/>
            <w:rtl/>
          </w:rPr>
          <w:t xml:space="preserve"> </w:t>
        </w:r>
        <w:r w:rsidRPr="00B16F09">
          <w:rPr>
            <w:rFonts w:ascii="Arial" w:hAnsi="Arial" w:cs="David" w:hint="eastAsia"/>
            <w:sz w:val="24"/>
            <w:szCs w:val="24"/>
            <w:rtl/>
          </w:rPr>
          <w:t>במיקור</w:t>
        </w:r>
        <w:r w:rsidRPr="00B16F09">
          <w:rPr>
            <w:rFonts w:ascii="Arial" w:hAnsi="Arial" w:cs="David"/>
            <w:sz w:val="24"/>
            <w:szCs w:val="24"/>
            <w:rtl/>
          </w:rPr>
          <w:t xml:space="preserve"> </w:t>
        </w:r>
        <w:r w:rsidRPr="00B16F09">
          <w:rPr>
            <w:rFonts w:ascii="Arial" w:hAnsi="Arial" w:cs="David" w:hint="eastAsia"/>
            <w:sz w:val="24"/>
            <w:szCs w:val="24"/>
            <w:rtl/>
          </w:rPr>
          <w:t>חוץ</w:t>
        </w:r>
        <w:r w:rsidR="006E4DB6" w:rsidRPr="00B16F09">
          <w:rPr>
            <w:rFonts w:ascii="Arial" w:hAnsi="Arial" w:cs="David" w:hint="cs"/>
            <w:sz w:val="24"/>
            <w:szCs w:val="24"/>
            <w:rtl/>
          </w:rPr>
          <w:t xml:space="preserve"> כמפורט ב</w:t>
        </w:r>
        <w:r w:rsidRPr="00B16F09">
          <w:rPr>
            <w:rFonts w:ascii="Arial" w:hAnsi="Arial" w:cs="David"/>
            <w:sz w:val="24"/>
            <w:szCs w:val="24"/>
            <w:rtl/>
          </w:rPr>
          <w:t>הורא</w:t>
        </w:r>
        <w:r w:rsidR="00D15714" w:rsidRPr="00B16F09">
          <w:rPr>
            <w:rFonts w:ascii="Arial" w:hAnsi="Arial" w:cs="David" w:hint="eastAsia"/>
            <w:sz w:val="24"/>
            <w:szCs w:val="24"/>
            <w:rtl/>
          </w:rPr>
          <w:t>ה</w:t>
        </w:r>
        <w:r w:rsidR="00D15714" w:rsidRPr="00B16F09">
          <w:rPr>
            <w:rFonts w:ascii="Arial" w:hAnsi="Arial" w:cs="David"/>
            <w:sz w:val="24"/>
            <w:szCs w:val="24"/>
            <w:rtl/>
          </w:rPr>
          <w:t xml:space="preserve"> 311 </w:t>
        </w:r>
        <w:r w:rsidR="00D15714" w:rsidRPr="00B16F09">
          <w:rPr>
            <w:rFonts w:ascii="Arial" w:hAnsi="Arial" w:cs="David" w:hint="eastAsia"/>
            <w:sz w:val="24"/>
            <w:szCs w:val="24"/>
            <w:rtl/>
          </w:rPr>
          <w:t>בנושא</w:t>
        </w:r>
        <w:r w:rsidRPr="00B16F09">
          <w:rPr>
            <w:rFonts w:ascii="Arial" w:hAnsi="Arial" w:cs="David"/>
            <w:sz w:val="24"/>
            <w:szCs w:val="24"/>
            <w:rtl/>
          </w:rPr>
          <w:t xml:space="preserve"> </w:t>
        </w:r>
        <w:r w:rsidRPr="00B16F09">
          <w:rPr>
            <w:rFonts w:ascii="Arial" w:hAnsi="Arial" w:cs="David" w:hint="cs"/>
            <w:sz w:val="24"/>
            <w:szCs w:val="24"/>
            <w:rtl/>
          </w:rPr>
          <w:t>מיקור חוץ</w:t>
        </w:r>
        <w:r w:rsidRPr="00B16F09">
          <w:rPr>
            <w:rFonts w:ascii="Arial" w:hAnsi="Arial" w:cs="David"/>
            <w:sz w:val="24"/>
            <w:szCs w:val="24"/>
            <w:rtl/>
          </w:rPr>
          <w:t>.</w:t>
        </w:r>
      </w:ins>
    </w:p>
    <w:p w:rsidR="00CE5A9E" w:rsidRPr="00B16F09" w:rsidRDefault="0021282B" w:rsidP="003C2E6E">
      <w:pPr>
        <w:pStyle w:val="20"/>
        <w:jc w:val="both"/>
        <w:rPr>
          <w:rFonts w:ascii="Arial" w:hAnsi="Arial" w:cs="David"/>
          <w:sz w:val="24"/>
          <w:szCs w:val="24"/>
          <w:rtl/>
        </w:rPr>
      </w:pPr>
      <w:bookmarkStart w:id="403" w:name="_Toc146723641"/>
      <w:bookmarkEnd w:id="400"/>
      <w:ins w:id="404" w:author="מחבר">
        <w:r w:rsidRPr="00B16F09">
          <w:rPr>
            <w:rFonts w:cs="David" w:hint="cs"/>
            <w:sz w:val="24"/>
            <w:szCs w:val="24"/>
            <w:rtl/>
          </w:rPr>
          <w:t>היבטי אבטחת מידע והגנת הסייבר</w:t>
        </w:r>
        <w:bookmarkEnd w:id="403"/>
        <w:r w:rsidR="005F6BE4" w:rsidRPr="00B16F09">
          <w:rPr>
            <w:rFonts w:cs="David" w:hint="cs"/>
            <w:sz w:val="24"/>
            <w:szCs w:val="24"/>
            <w:rtl/>
          </w:rPr>
          <w:t xml:space="preserve"> בשימוש ב</w:t>
        </w:r>
        <w:r w:rsidR="00D75357" w:rsidRPr="00B16F09">
          <w:rPr>
            <w:rFonts w:cs="David" w:hint="cs"/>
            <w:sz w:val="24"/>
            <w:szCs w:val="24"/>
            <w:rtl/>
          </w:rPr>
          <w:t xml:space="preserve">שירותי </w:t>
        </w:r>
        <w:r w:rsidR="005F6BE4" w:rsidRPr="00B16F09">
          <w:rPr>
            <w:rFonts w:cs="David" w:hint="eastAsia"/>
            <w:sz w:val="24"/>
            <w:szCs w:val="24"/>
            <w:u w:val="single"/>
            <w:rtl/>
          </w:rPr>
          <w:t>מחשוב</w:t>
        </w:r>
        <w:r w:rsidR="005F6BE4" w:rsidRPr="00B16F09">
          <w:rPr>
            <w:rFonts w:cs="David"/>
            <w:sz w:val="24"/>
            <w:szCs w:val="24"/>
            <w:u w:val="single"/>
            <w:rtl/>
          </w:rPr>
          <w:t xml:space="preserve"> </w:t>
        </w:r>
        <w:r w:rsidR="005F6BE4" w:rsidRPr="00B16F09">
          <w:rPr>
            <w:rFonts w:cs="David" w:hint="eastAsia"/>
            <w:sz w:val="24"/>
            <w:szCs w:val="24"/>
            <w:u w:val="single"/>
            <w:rtl/>
          </w:rPr>
          <w:t>ענן</w:t>
        </w:r>
      </w:ins>
      <w:r w:rsidR="00B5141E" w:rsidRPr="00B16F09">
        <w:rPr>
          <w:rFonts w:cs="David"/>
          <w:sz w:val="24"/>
          <w:szCs w:val="24"/>
          <w:u w:val="single"/>
          <w:rtl/>
        </w:rPr>
        <w:t xml:space="preserve"> </w:t>
      </w:r>
      <w:ins w:id="405" w:author="מחבר">
        <w:r w:rsidR="00322A1D" w:rsidRPr="00B16F09">
          <w:rPr>
            <w:rFonts w:cs="David"/>
            <w:sz w:val="24"/>
            <w:szCs w:val="24"/>
            <w:u w:val="single"/>
            <w:rtl/>
          </w:rPr>
          <w:t xml:space="preserve">- </w:t>
        </w:r>
        <w:r w:rsidR="00322A1D" w:rsidRPr="00B16F09">
          <w:rPr>
            <w:rFonts w:cs="David" w:hint="eastAsia"/>
            <w:sz w:val="24"/>
            <w:szCs w:val="24"/>
            <w:u w:val="single"/>
            <w:rtl/>
          </w:rPr>
          <w:t>דגשים</w:t>
        </w:r>
      </w:ins>
    </w:p>
    <w:p w:rsidR="00892C90" w:rsidRPr="00B16F09" w:rsidRDefault="0021282B" w:rsidP="00442E10">
      <w:pPr>
        <w:pStyle w:val="a9"/>
        <w:numPr>
          <w:ilvl w:val="0"/>
          <w:numId w:val="64"/>
        </w:numPr>
        <w:tabs>
          <w:tab w:val="clear" w:pos="453"/>
          <w:tab w:val="num" w:pos="509"/>
        </w:tabs>
        <w:spacing w:line="360" w:lineRule="auto"/>
        <w:jc w:val="both"/>
        <w:rPr>
          <w:ins w:id="406" w:author="מחבר"/>
          <w:rFonts w:ascii="Arial" w:hAnsi="Arial" w:cs="David"/>
          <w:sz w:val="24"/>
          <w:szCs w:val="24"/>
        </w:rPr>
      </w:pPr>
      <w:ins w:id="407" w:author="מחבר">
        <w:r w:rsidRPr="00B16F09">
          <w:rPr>
            <w:rFonts w:ascii="Arial" w:hAnsi="Arial" w:cs="David" w:hint="cs"/>
            <w:sz w:val="24"/>
            <w:szCs w:val="24"/>
            <w:rtl/>
          </w:rPr>
          <w:t>בשימוש בשירותי מחשוב ענן</w:t>
        </w:r>
        <w:r w:rsidR="00C7529E" w:rsidRPr="00B16F09">
          <w:rPr>
            <w:rFonts w:ascii="Arial" w:hAnsi="Arial" w:cs="David" w:hint="cs"/>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00AD0770" w:rsidRPr="00B16F09">
          <w:rPr>
            <w:rFonts w:ascii="Arial" w:hAnsi="Arial" w:cs="David" w:hint="eastAsia"/>
            <w:sz w:val="24"/>
            <w:szCs w:val="24"/>
            <w:rtl/>
          </w:rPr>
          <w:t>תיישם</w:t>
        </w:r>
        <w:r w:rsidR="00AD0770" w:rsidRPr="00B16F09">
          <w:rPr>
            <w:rFonts w:ascii="Arial" w:hAnsi="Arial" w:cs="David"/>
            <w:sz w:val="24"/>
            <w:szCs w:val="24"/>
            <w:rtl/>
          </w:rPr>
          <w:t xml:space="preserve"> אמצעי אבטח</w:t>
        </w:r>
        <w:r w:rsidRPr="00B16F09">
          <w:rPr>
            <w:rFonts w:ascii="Arial" w:hAnsi="Arial" w:cs="David" w:hint="cs"/>
            <w:sz w:val="24"/>
            <w:szCs w:val="24"/>
            <w:rtl/>
          </w:rPr>
          <w:t>ת</w:t>
        </w:r>
        <w:r w:rsidR="00E56F61" w:rsidRPr="00B16F09">
          <w:rPr>
            <w:rFonts w:ascii="Arial" w:hAnsi="Arial" w:cs="David" w:hint="cs"/>
            <w:sz w:val="24"/>
            <w:szCs w:val="24"/>
            <w:rtl/>
          </w:rPr>
          <w:t xml:space="preserve"> מידע</w:t>
        </w:r>
        <w:r w:rsidR="00442E10" w:rsidRPr="00B16F09">
          <w:rPr>
            <w:rFonts w:ascii="Arial" w:hAnsi="Arial" w:cs="David" w:hint="cs"/>
            <w:sz w:val="24"/>
            <w:szCs w:val="24"/>
            <w:rtl/>
          </w:rPr>
          <w:t xml:space="preserve"> </w:t>
        </w:r>
        <w:r w:rsidR="00A622DC" w:rsidRPr="00B16F09">
          <w:rPr>
            <w:rFonts w:ascii="Arial" w:hAnsi="Arial" w:cs="David"/>
            <w:sz w:val="24"/>
            <w:szCs w:val="24"/>
            <w:rtl/>
          </w:rPr>
          <w:t>שלא יפחתו מאלו שנדרש ליישם עבור מערכות שאינן בענן</w:t>
        </w:r>
        <w:r w:rsidR="00442E10" w:rsidRPr="00B16F09">
          <w:rPr>
            <w:rFonts w:ascii="Arial" w:hAnsi="Arial" w:cs="David" w:hint="cs"/>
            <w:sz w:val="24"/>
            <w:szCs w:val="24"/>
            <w:rtl/>
          </w:rPr>
          <w:t>,</w:t>
        </w:r>
        <w:r w:rsidR="00A622DC" w:rsidRPr="00B16F09">
          <w:rPr>
            <w:rFonts w:ascii="Arial" w:hAnsi="Arial" w:cs="David"/>
            <w:sz w:val="24"/>
            <w:szCs w:val="24"/>
            <w:rtl/>
          </w:rPr>
          <w:t xml:space="preserve"> </w:t>
        </w:r>
        <w:r w:rsidR="00546452" w:rsidRPr="00B16F09">
          <w:rPr>
            <w:rFonts w:ascii="Arial" w:hAnsi="Arial" w:cs="David" w:hint="cs"/>
            <w:sz w:val="24"/>
            <w:szCs w:val="24"/>
            <w:rtl/>
          </w:rPr>
          <w:t>אשר מפורטות בהוראה זו ו</w:t>
        </w:r>
        <w:r w:rsidRPr="00B16F09">
          <w:rPr>
            <w:rFonts w:ascii="Arial" w:hAnsi="Arial" w:cs="David" w:hint="eastAsia"/>
            <w:sz w:val="24"/>
            <w:szCs w:val="24"/>
            <w:rtl/>
          </w:rPr>
          <w:t>תפעל</w:t>
        </w:r>
        <w:r w:rsidR="00442E10" w:rsidRPr="00B16F09">
          <w:rPr>
            <w:rFonts w:ascii="Arial" w:hAnsi="Arial" w:cs="David" w:hint="cs"/>
            <w:sz w:val="24"/>
            <w:szCs w:val="24"/>
            <w:rtl/>
          </w:rPr>
          <w:t xml:space="preserve">, </w:t>
        </w:r>
        <w:r w:rsidRPr="00B16F09">
          <w:rPr>
            <w:rFonts w:ascii="Arial" w:hAnsi="Arial" w:cs="David" w:hint="cs"/>
            <w:sz w:val="24"/>
            <w:szCs w:val="24"/>
            <w:rtl/>
          </w:rPr>
          <w:t>בין היתר</w:t>
        </w:r>
        <w:r w:rsidR="00D61B88" w:rsidRPr="00B16F09">
          <w:rPr>
            <w:rFonts w:ascii="Arial" w:hAnsi="Arial" w:cs="David" w:hint="cs"/>
            <w:sz w:val="24"/>
            <w:szCs w:val="24"/>
            <w:rtl/>
          </w:rPr>
          <w:t>,</w:t>
        </w:r>
        <w:r w:rsidRPr="00B16F09">
          <w:rPr>
            <w:rFonts w:ascii="Arial" w:hAnsi="Arial" w:cs="David" w:hint="cs"/>
            <w:sz w:val="24"/>
            <w:szCs w:val="24"/>
            <w:rtl/>
          </w:rPr>
          <w:t xml:space="preserve"> בהתאם לדגשים </w:t>
        </w:r>
        <w:r w:rsidR="00F36D40" w:rsidRPr="00B16F09">
          <w:rPr>
            <w:rFonts w:ascii="Arial" w:hAnsi="Arial" w:cs="David" w:hint="cs"/>
            <w:sz w:val="24"/>
            <w:szCs w:val="24"/>
            <w:rtl/>
          </w:rPr>
          <w:t>המפורטים להלן</w:t>
        </w:r>
        <w:r w:rsidRPr="00B16F09">
          <w:rPr>
            <w:rFonts w:ascii="Arial" w:hAnsi="Arial" w:cs="David" w:hint="cs"/>
            <w:sz w:val="24"/>
            <w:szCs w:val="24"/>
            <w:rtl/>
          </w:rPr>
          <w:t>:</w:t>
        </w:r>
      </w:ins>
    </w:p>
    <w:p w:rsidR="00D61B88" w:rsidRPr="00B16F09" w:rsidRDefault="0021282B" w:rsidP="00547CC2">
      <w:pPr>
        <w:pStyle w:val="a9"/>
        <w:numPr>
          <w:ilvl w:val="1"/>
          <w:numId w:val="21"/>
        </w:numPr>
        <w:spacing w:line="360" w:lineRule="auto"/>
        <w:ind w:left="935" w:hanging="426"/>
        <w:jc w:val="both"/>
        <w:rPr>
          <w:ins w:id="408" w:author="מחבר"/>
          <w:rFonts w:ascii="Arial" w:hAnsi="Arial" w:cs="David"/>
          <w:sz w:val="24"/>
          <w:szCs w:val="24"/>
        </w:rPr>
      </w:pPr>
      <w:ins w:id="409" w:author="מחבר">
        <w:r w:rsidRPr="00B16F09">
          <w:rPr>
            <w:rFonts w:ascii="Arial" w:hAnsi="Arial" w:cs="David" w:hint="eastAsia"/>
            <w:sz w:val="24"/>
            <w:szCs w:val="24"/>
            <w:rtl/>
          </w:rPr>
          <w:t>תוודא</w:t>
        </w:r>
        <w:r w:rsidRPr="00B16F09">
          <w:rPr>
            <w:rFonts w:ascii="Arial" w:hAnsi="Arial" w:cs="David" w:hint="cs"/>
            <w:sz w:val="24"/>
            <w:szCs w:val="24"/>
            <w:rtl/>
          </w:rPr>
          <w:t xml:space="preserve"> </w:t>
        </w:r>
        <w:r w:rsidRPr="00B16F09">
          <w:rPr>
            <w:rFonts w:ascii="Arial" w:hAnsi="Arial" w:cs="David" w:hint="eastAsia"/>
            <w:sz w:val="24"/>
            <w:szCs w:val="24"/>
            <w:rtl/>
          </w:rPr>
          <w:t>כי</w:t>
        </w:r>
        <w:r w:rsidRPr="00B16F09">
          <w:rPr>
            <w:rFonts w:ascii="Arial" w:hAnsi="Arial" w:cs="David"/>
            <w:sz w:val="24"/>
            <w:szCs w:val="24"/>
            <w:rtl/>
          </w:rPr>
          <w:t xml:space="preserve"> </w:t>
        </w:r>
        <w:r w:rsidRPr="00B16F09">
          <w:rPr>
            <w:rFonts w:ascii="Arial" w:hAnsi="Arial" w:cs="David" w:hint="eastAsia"/>
            <w:sz w:val="24"/>
            <w:szCs w:val="24"/>
            <w:rtl/>
          </w:rPr>
          <w:t>עבור</w:t>
        </w:r>
        <w:r w:rsidRPr="00B16F09">
          <w:rPr>
            <w:rFonts w:ascii="Arial" w:hAnsi="Arial" w:cs="David"/>
            <w:sz w:val="24"/>
            <w:szCs w:val="24"/>
            <w:rtl/>
          </w:rPr>
          <w:t xml:space="preserve"> </w:t>
        </w:r>
        <w:r w:rsidRPr="00B16F09">
          <w:rPr>
            <w:rFonts w:ascii="Arial" w:hAnsi="Arial" w:cs="David" w:hint="eastAsia"/>
            <w:sz w:val="24"/>
            <w:szCs w:val="24"/>
            <w:rtl/>
          </w:rPr>
          <w:t>כלל</w:t>
        </w:r>
        <w:r w:rsidRPr="00B16F09">
          <w:rPr>
            <w:rFonts w:ascii="Arial" w:hAnsi="Arial" w:cs="David"/>
            <w:sz w:val="24"/>
            <w:szCs w:val="24"/>
            <w:rtl/>
          </w:rPr>
          <w:t xml:space="preserve"> </w:t>
        </w:r>
        <w:r w:rsidRPr="00B16F09">
          <w:rPr>
            <w:rFonts w:ascii="Arial" w:hAnsi="Arial" w:cs="David" w:hint="eastAsia"/>
            <w:sz w:val="24"/>
            <w:szCs w:val="24"/>
            <w:rtl/>
          </w:rPr>
          <w:t>ערוצי</w:t>
        </w:r>
        <w:r w:rsidRPr="00B16F09">
          <w:rPr>
            <w:rFonts w:ascii="Arial" w:hAnsi="Arial" w:cs="David"/>
            <w:sz w:val="24"/>
            <w:szCs w:val="24"/>
            <w:rtl/>
          </w:rPr>
          <w:t xml:space="preserve"> </w:t>
        </w:r>
        <w:r w:rsidRPr="00B16F09">
          <w:rPr>
            <w:rFonts w:ascii="Arial" w:hAnsi="Arial" w:cs="David" w:hint="eastAsia"/>
            <w:sz w:val="24"/>
            <w:szCs w:val="24"/>
            <w:rtl/>
          </w:rPr>
          <w:t>הגישה</w:t>
        </w:r>
        <w:r w:rsidRPr="00B16F09">
          <w:rPr>
            <w:rFonts w:ascii="Arial" w:hAnsi="Arial" w:cs="David"/>
            <w:sz w:val="24"/>
            <w:szCs w:val="24"/>
            <w:rtl/>
          </w:rPr>
          <w:t xml:space="preserve"> </w:t>
        </w:r>
        <w:r w:rsidRPr="00B16F09">
          <w:rPr>
            <w:rFonts w:ascii="Arial" w:hAnsi="Arial" w:cs="David" w:hint="eastAsia"/>
            <w:sz w:val="24"/>
            <w:szCs w:val="24"/>
            <w:rtl/>
          </w:rPr>
          <w:t>מנותן</w:t>
        </w:r>
        <w:r w:rsidRPr="00B16F09">
          <w:rPr>
            <w:rFonts w:ascii="Arial" w:hAnsi="Arial" w:cs="David"/>
            <w:sz w:val="24"/>
            <w:szCs w:val="24"/>
            <w:rtl/>
          </w:rPr>
          <w:t xml:space="preserve"> </w:t>
        </w:r>
        <w:r w:rsidRPr="00B16F09">
          <w:rPr>
            <w:rFonts w:ascii="Arial" w:hAnsi="Arial" w:cs="David" w:hint="eastAsia"/>
            <w:sz w:val="24"/>
            <w:szCs w:val="24"/>
            <w:rtl/>
          </w:rPr>
          <w:t>שירות</w:t>
        </w:r>
        <w:r w:rsidRPr="00B16F09">
          <w:rPr>
            <w:rFonts w:ascii="Arial" w:hAnsi="Arial" w:cs="David"/>
            <w:sz w:val="24"/>
            <w:szCs w:val="24"/>
            <w:rtl/>
          </w:rPr>
          <w:t xml:space="preserve"> </w:t>
        </w:r>
        <w:r w:rsidRPr="00B16F09">
          <w:rPr>
            <w:rFonts w:ascii="Arial" w:hAnsi="Arial" w:cs="David" w:hint="eastAsia"/>
            <w:sz w:val="24"/>
            <w:szCs w:val="24"/>
            <w:rtl/>
          </w:rPr>
          <w:t>מחשוב</w:t>
        </w:r>
        <w:r w:rsidRPr="00B16F09">
          <w:rPr>
            <w:rFonts w:ascii="Arial" w:hAnsi="Arial" w:cs="David"/>
            <w:sz w:val="24"/>
            <w:szCs w:val="24"/>
            <w:rtl/>
          </w:rPr>
          <w:t xml:space="preserve"> </w:t>
        </w:r>
        <w:r w:rsidRPr="00B16F09">
          <w:rPr>
            <w:rFonts w:ascii="Arial" w:hAnsi="Arial" w:cs="David" w:hint="eastAsia"/>
            <w:sz w:val="24"/>
            <w:szCs w:val="24"/>
            <w:rtl/>
          </w:rPr>
          <w:t>הענן</w:t>
        </w:r>
        <w:r w:rsidRPr="00B16F09">
          <w:rPr>
            <w:rFonts w:ascii="Arial" w:hAnsi="Arial" w:cs="David"/>
            <w:sz w:val="24"/>
            <w:szCs w:val="24"/>
            <w:rtl/>
          </w:rPr>
          <w:t xml:space="preserve"> </w:t>
        </w:r>
        <w:r w:rsidRPr="00B16F09">
          <w:rPr>
            <w:rFonts w:ascii="Arial" w:hAnsi="Arial" w:cs="David" w:hint="eastAsia"/>
            <w:sz w:val="24"/>
            <w:szCs w:val="24"/>
            <w:rtl/>
          </w:rPr>
          <w:t>ואליו</w:t>
        </w:r>
        <w:r w:rsidRPr="00B16F09">
          <w:rPr>
            <w:rFonts w:ascii="Arial" w:hAnsi="Arial" w:cs="David"/>
            <w:sz w:val="24"/>
            <w:szCs w:val="24"/>
            <w:rtl/>
          </w:rPr>
          <w:t xml:space="preserve">, </w:t>
        </w:r>
        <w:r w:rsidRPr="00B16F09">
          <w:rPr>
            <w:rFonts w:ascii="Arial" w:hAnsi="Arial" w:cs="David" w:hint="eastAsia"/>
            <w:sz w:val="24"/>
            <w:szCs w:val="24"/>
            <w:rtl/>
          </w:rPr>
          <w:t>קיימים</w:t>
        </w:r>
        <w:r w:rsidRPr="00B16F09">
          <w:rPr>
            <w:rFonts w:ascii="Arial" w:hAnsi="Arial" w:cs="David"/>
            <w:sz w:val="24"/>
            <w:szCs w:val="24"/>
            <w:rtl/>
          </w:rPr>
          <w:t xml:space="preserve"> </w:t>
        </w:r>
        <w:r w:rsidRPr="00B16F09">
          <w:rPr>
            <w:rFonts w:ascii="Arial" w:hAnsi="Arial" w:cs="David" w:hint="eastAsia"/>
            <w:sz w:val="24"/>
            <w:szCs w:val="24"/>
            <w:rtl/>
          </w:rPr>
          <w:t>אמצעים</w:t>
        </w:r>
        <w:r w:rsidRPr="00B16F09">
          <w:rPr>
            <w:rFonts w:ascii="Arial" w:hAnsi="Arial" w:cs="David"/>
            <w:sz w:val="24"/>
            <w:szCs w:val="24"/>
            <w:rtl/>
          </w:rPr>
          <w:t xml:space="preserve"> </w:t>
        </w:r>
        <w:r w:rsidRPr="00B16F09">
          <w:rPr>
            <w:rFonts w:ascii="Arial" w:hAnsi="Arial" w:cs="David" w:hint="eastAsia"/>
            <w:sz w:val="24"/>
            <w:szCs w:val="24"/>
            <w:rtl/>
          </w:rPr>
          <w:t>להגנת</w:t>
        </w:r>
        <w:r w:rsidRPr="00B16F09">
          <w:rPr>
            <w:rFonts w:ascii="Arial" w:hAnsi="Arial" w:cs="David"/>
            <w:sz w:val="24"/>
            <w:szCs w:val="24"/>
            <w:rtl/>
          </w:rPr>
          <w:t xml:space="preserve"> </w:t>
        </w:r>
        <w:r w:rsidRPr="00B16F09">
          <w:rPr>
            <w:rFonts w:ascii="Arial" w:hAnsi="Arial" w:cs="David" w:hint="eastAsia"/>
            <w:sz w:val="24"/>
            <w:szCs w:val="24"/>
            <w:rtl/>
          </w:rPr>
          <w:t>הסייבר</w:t>
        </w:r>
        <w:r w:rsidRPr="00B16F09">
          <w:rPr>
            <w:rFonts w:ascii="Arial" w:hAnsi="Arial" w:cs="David"/>
            <w:sz w:val="24"/>
            <w:szCs w:val="24"/>
            <w:rtl/>
          </w:rPr>
          <w:t xml:space="preserve"> </w:t>
        </w:r>
        <w:r w:rsidRPr="00B16F09">
          <w:rPr>
            <w:rFonts w:ascii="Arial" w:hAnsi="Arial" w:cs="David" w:hint="eastAsia"/>
            <w:sz w:val="24"/>
            <w:szCs w:val="24"/>
            <w:rtl/>
          </w:rPr>
          <w:t>ואבטחת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שיאפשרו</w:t>
        </w:r>
        <w:r w:rsidRPr="00B16F09">
          <w:rPr>
            <w:rFonts w:ascii="Arial" w:hAnsi="Arial" w:cs="David"/>
            <w:sz w:val="24"/>
            <w:szCs w:val="24"/>
            <w:rtl/>
          </w:rPr>
          <w:t xml:space="preserve"> </w:t>
        </w:r>
        <w:r w:rsidRPr="00B16F09">
          <w:rPr>
            <w:rFonts w:ascii="Arial" w:hAnsi="Arial" w:cs="David" w:hint="eastAsia"/>
            <w:sz w:val="24"/>
            <w:szCs w:val="24"/>
            <w:rtl/>
          </w:rPr>
          <w:t>לצמצם</w:t>
        </w:r>
        <w:r w:rsidRPr="00B16F09">
          <w:rPr>
            <w:rFonts w:ascii="Arial" w:hAnsi="Arial" w:cs="David"/>
            <w:sz w:val="24"/>
            <w:szCs w:val="24"/>
            <w:rtl/>
          </w:rPr>
          <w:t xml:space="preserve">, </w:t>
        </w:r>
        <w:r w:rsidRPr="00B16F09">
          <w:rPr>
            <w:rFonts w:ascii="Arial" w:hAnsi="Arial" w:cs="David" w:hint="eastAsia"/>
            <w:sz w:val="24"/>
            <w:szCs w:val="24"/>
            <w:rtl/>
          </w:rPr>
          <w:t>ככל</w:t>
        </w:r>
        <w:r w:rsidRPr="00B16F09">
          <w:rPr>
            <w:rFonts w:ascii="Arial" w:hAnsi="Arial" w:cs="David"/>
            <w:sz w:val="24"/>
            <w:szCs w:val="24"/>
            <w:rtl/>
          </w:rPr>
          <w:t xml:space="preserve"> </w:t>
        </w:r>
        <w:r w:rsidRPr="00B16F09">
          <w:rPr>
            <w:rFonts w:ascii="Arial" w:hAnsi="Arial" w:cs="David" w:hint="eastAsia"/>
            <w:sz w:val="24"/>
            <w:szCs w:val="24"/>
            <w:rtl/>
          </w:rPr>
          <w:t>הניתן</w:t>
        </w:r>
        <w:r w:rsidRPr="00B16F09">
          <w:rPr>
            <w:rFonts w:ascii="Arial" w:hAnsi="Arial" w:cs="David"/>
            <w:sz w:val="24"/>
            <w:szCs w:val="24"/>
            <w:rtl/>
          </w:rPr>
          <w:t xml:space="preserve">, </w:t>
        </w:r>
        <w:r w:rsidRPr="00B16F09">
          <w:rPr>
            <w:rFonts w:ascii="Arial" w:hAnsi="Arial" w:cs="David" w:hint="eastAsia"/>
            <w:sz w:val="24"/>
            <w:szCs w:val="24"/>
            <w:rtl/>
          </w:rPr>
          <w:t>את</w:t>
        </w:r>
        <w:r w:rsidRPr="00B16F09">
          <w:rPr>
            <w:rFonts w:ascii="Arial" w:hAnsi="Arial" w:cs="David"/>
            <w:sz w:val="24"/>
            <w:szCs w:val="24"/>
            <w:rtl/>
          </w:rPr>
          <w:t xml:space="preserve"> </w:t>
        </w:r>
        <w:r w:rsidRPr="00B16F09">
          <w:rPr>
            <w:rFonts w:ascii="Arial" w:hAnsi="Arial" w:cs="David" w:hint="eastAsia"/>
            <w:sz w:val="24"/>
            <w:szCs w:val="24"/>
            <w:rtl/>
          </w:rPr>
          <w:t>השימוש</w:t>
        </w:r>
        <w:r w:rsidRPr="00B16F09">
          <w:rPr>
            <w:rFonts w:ascii="Arial" w:hAnsi="Arial" w:cs="David"/>
            <w:sz w:val="24"/>
            <w:szCs w:val="24"/>
            <w:rtl/>
          </w:rPr>
          <w:t xml:space="preserve"> </w:t>
        </w:r>
        <w:r w:rsidRPr="00B16F09">
          <w:rPr>
            <w:rFonts w:ascii="Arial" w:hAnsi="Arial" w:cs="David" w:hint="eastAsia"/>
            <w:sz w:val="24"/>
            <w:szCs w:val="24"/>
            <w:rtl/>
          </w:rPr>
          <w:t>בערוצים</w:t>
        </w:r>
        <w:r w:rsidRPr="00B16F09">
          <w:rPr>
            <w:rFonts w:ascii="Arial" w:hAnsi="Arial" w:cs="David"/>
            <w:sz w:val="24"/>
            <w:szCs w:val="24"/>
            <w:rtl/>
          </w:rPr>
          <w:t xml:space="preserve"> </w:t>
        </w:r>
        <w:r w:rsidRPr="00B16F09">
          <w:rPr>
            <w:rFonts w:ascii="Arial" w:hAnsi="Arial" w:cs="David" w:hint="eastAsia"/>
            <w:sz w:val="24"/>
            <w:szCs w:val="24"/>
            <w:rtl/>
          </w:rPr>
          <w:t>אלו</w:t>
        </w:r>
        <w:r w:rsidRPr="00B16F09">
          <w:rPr>
            <w:rFonts w:ascii="Arial" w:hAnsi="Arial" w:cs="David"/>
            <w:sz w:val="24"/>
            <w:szCs w:val="24"/>
            <w:rtl/>
          </w:rPr>
          <w:t xml:space="preserve"> </w:t>
        </w:r>
        <w:r w:rsidRPr="00B16F09">
          <w:rPr>
            <w:rFonts w:ascii="Arial" w:hAnsi="Arial" w:cs="David" w:hint="eastAsia"/>
            <w:sz w:val="24"/>
            <w:szCs w:val="24"/>
            <w:rtl/>
          </w:rPr>
          <w:t>לתקיפה</w:t>
        </w:r>
        <w:r w:rsidRPr="00B16F09">
          <w:rPr>
            <w:rFonts w:ascii="Arial" w:hAnsi="Arial" w:cs="David" w:hint="cs"/>
            <w:sz w:val="24"/>
            <w:szCs w:val="24"/>
            <w:rtl/>
          </w:rPr>
          <w:t>;</w:t>
        </w:r>
      </w:ins>
    </w:p>
    <w:p w:rsidR="00D61B88" w:rsidRPr="00B16F09" w:rsidRDefault="0021282B" w:rsidP="00547CC2">
      <w:pPr>
        <w:pStyle w:val="a9"/>
        <w:numPr>
          <w:ilvl w:val="1"/>
          <w:numId w:val="21"/>
        </w:numPr>
        <w:spacing w:line="360" w:lineRule="auto"/>
        <w:ind w:left="935" w:hanging="426"/>
        <w:jc w:val="both"/>
        <w:rPr>
          <w:ins w:id="410" w:author="מחבר"/>
          <w:rFonts w:ascii="Arial" w:hAnsi="Arial" w:cs="David"/>
          <w:sz w:val="24"/>
          <w:szCs w:val="24"/>
        </w:rPr>
      </w:pPr>
      <w:ins w:id="411" w:author="מחבר">
        <w:r w:rsidRPr="00B16F09">
          <w:rPr>
            <w:rFonts w:ascii="Arial" w:hAnsi="Arial" w:cs="David" w:hint="cs"/>
            <w:sz w:val="24"/>
            <w:szCs w:val="24"/>
            <w:rtl/>
          </w:rPr>
          <w:t xml:space="preserve">תוודא שביכולתה </w:t>
        </w:r>
        <w:r w:rsidRPr="00B16F09">
          <w:rPr>
            <w:rFonts w:ascii="Arial" w:hAnsi="Arial" w:cs="David" w:hint="eastAsia"/>
            <w:sz w:val="24"/>
            <w:szCs w:val="24"/>
            <w:rtl/>
          </w:rPr>
          <w:t>לבצע</w:t>
        </w:r>
        <w:r w:rsidRPr="00B16F09">
          <w:rPr>
            <w:rFonts w:ascii="Arial" w:hAnsi="Arial" w:cs="David"/>
            <w:sz w:val="24"/>
            <w:szCs w:val="24"/>
            <w:rtl/>
          </w:rPr>
          <w:t xml:space="preserve"> </w:t>
        </w:r>
        <w:r w:rsidRPr="00B16F09">
          <w:rPr>
            <w:rFonts w:ascii="Arial" w:hAnsi="Arial" w:cs="David" w:hint="eastAsia"/>
            <w:sz w:val="24"/>
            <w:szCs w:val="24"/>
            <w:rtl/>
          </w:rPr>
          <w:t>ניטור</w:t>
        </w:r>
        <w:r w:rsidRPr="00B16F09">
          <w:rPr>
            <w:rFonts w:ascii="Arial" w:hAnsi="Arial" w:cs="David"/>
            <w:sz w:val="24"/>
            <w:szCs w:val="24"/>
            <w:rtl/>
          </w:rPr>
          <w:t xml:space="preserve"> </w:t>
        </w:r>
        <w:r w:rsidRPr="00B16F09">
          <w:rPr>
            <w:rFonts w:ascii="Arial" w:hAnsi="Arial" w:cs="David" w:hint="eastAsia"/>
            <w:sz w:val="24"/>
            <w:szCs w:val="24"/>
            <w:rtl/>
          </w:rPr>
          <w:t>רציף</w:t>
        </w:r>
        <w:r w:rsidRPr="00B16F09">
          <w:rPr>
            <w:rFonts w:ascii="Arial" w:hAnsi="Arial" w:cs="David"/>
            <w:sz w:val="24"/>
            <w:szCs w:val="24"/>
            <w:rtl/>
          </w:rPr>
          <w:t xml:space="preserve">, </w:t>
        </w:r>
        <w:r w:rsidRPr="00B16F09">
          <w:rPr>
            <w:rFonts w:ascii="Arial" w:hAnsi="Arial" w:cs="David" w:hint="eastAsia"/>
            <w:sz w:val="24"/>
            <w:szCs w:val="24"/>
            <w:rtl/>
          </w:rPr>
          <w:t>מלא</w:t>
        </w:r>
        <w:r w:rsidRPr="00B16F09">
          <w:rPr>
            <w:rFonts w:ascii="Arial" w:hAnsi="Arial" w:cs="David"/>
            <w:sz w:val="24"/>
            <w:szCs w:val="24"/>
            <w:rtl/>
          </w:rPr>
          <w:t xml:space="preserve"> </w:t>
        </w:r>
        <w:r w:rsidRPr="00B16F09">
          <w:rPr>
            <w:rFonts w:ascii="Arial" w:hAnsi="Arial" w:cs="David" w:hint="eastAsia"/>
            <w:sz w:val="24"/>
            <w:szCs w:val="24"/>
            <w:rtl/>
          </w:rPr>
          <w:t>ובזמן</w:t>
        </w:r>
        <w:r w:rsidRPr="00B16F09">
          <w:rPr>
            <w:rFonts w:ascii="Arial" w:hAnsi="Arial" w:cs="David"/>
            <w:sz w:val="24"/>
            <w:szCs w:val="24"/>
            <w:rtl/>
          </w:rPr>
          <w:t xml:space="preserve"> </w:t>
        </w:r>
        <w:r w:rsidRPr="00B16F09">
          <w:rPr>
            <w:rFonts w:ascii="Arial" w:hAnsi="Arial" w:cs="David" w:hint="eastAsia"/>
            <w:sz w:val="24"/>
            <w:szCs w:val="24"/>
            <w:rtl/>
          </w:rPr>
          <w:t>אמת</w:t>
        </w:r>
        <w:r w:rsidRPr="00B16F09">
          <w:rPr>
            <w:rFonts w:ascii="Arial" w:hAnsi="Arial" w:cs="David"/>
            <w:sz w:val="24"/>
            <w:szCs w:val="24"/>
            <w:rtl/>
          </w:rPr>
          <w:t xml:space="preserve"> </w:t>
        </w:r>
        <w:r w:rsidRPr="00B16F09">
          <w:rPr>
            <w:rFonts w:ascii="Arial" w:hAnsi="Arial" w:cs="David" w:hint="eastAsia"/>
            <w:sz w:val="24"/>
            <w:szCs w:val="24"/>
            <w:rtl/>
          </w:rPr>
          <w:t>באופן</w:t>
        </w:r>
        <w:r w:rsidRPr="00B16F09">
          <w:rPr>
            <w:rFonts w:ascii="Arial" w:hAnsi="Arial" w:cs="David"/>
            <w:sz w:val="24"/>
            <w:szCs w:val="24"/>
            <w:rtl/>
          </w:rPr>
          <w:t xml:space="preserve"> </w:t>
        </w:r>
        <w:r w:rsidRPr="00B16F09">
          <w:rPr>
            <w:rFonts w:ascii="Arial" w:hAnsi="Arial" w:cs="David" w:hint="eastAsia"/>
            <w:sz w:val="24"/>
            <w:szCs w:val="24"/>
            <w:rtl/>
          </w:rPr>
          <w:t>שיאפשר</w:t>
        </w:r>
        <w:r w:rsidRPr="00B16F09">
          <w:rPr>
            <w:rFonts w:ascii="Arial" w:hAnsi="Arial" w:cs="David"/>
            <w:sz w:val="24"/>
            <w:szCs w:val="24"/>
            <w:rtl/>
          </w:rPr>
          <w:t xml:space="preserve"> </w:t>
        </w:r>
        <w:r w:rsidRPr="00B16F09">
          <w:rPr>
            <w:rFonts w:ascii="Arial" w:hAnsi="Arial" w:cs="David" w:hint="eastAsia"/>
            <w:sz w:val="24"/>
            <w:szCs w:val="24"/>
            <w:rtl/>
          </w:rPr>
          <w:t>לזהות</w:t>
        </w:r>
        <w:r w:rsidRPr="00B16F09">
          <w:rPr>
            <w:rFonts w:ascii="Arial" w:hAnsi="Arial" w:cs="David"/>
            <w:sz w:val="24"/>
            <w:szCs w:val="24"/>
            <w:rtl/>
          </w:rPr>
          <w:t xml:space="preserve"> אירוע משמעותי או חשד ממשי לאירוע כאמור מוקדם ככל הניתן ובאופן הרלוונטי לסוג שירות מחשוב הענן. ניטור הפעילות ב</w:t>
        </w:r>
        <w:r w:rsidRPr="00B16F09">
          <w:rPr>
            <w:rFonts w:ascii="Arial" w:hAnsi="Arial" w:cs="David" w:hint="cs"/>
            <w:sz w:val="24"/>
            <w:szCs w:val="24"/>
            <w:rtl/>
          </w:rPr>
          <w:t xml:space="preserve">מחשוב </w:t>
        </w:r>
        <w:r w:rsidRPr="00B16F09">
          <w:rPr>
            <w:rFonts w:ascii="Arial" w:hAnsi="Arial" w:cs="David"/>
            <w:sz w:val="24"/>
            <w:szCs w:val="24"/>
            <w:rtl/>
          </w:rPr>
          <w:t>ענן ישולב במערך ה-</w:t>
        </w:r>
        <w:r w:rsidRPr="00B16F09">
          <w:rPr>
            <w:rFonts w:ascii="David" w:hAnsi="David" w:cs="David"/>
            <w:sz w:val="24"/>
            <w:szCs w:val="24"/>
          </w:rPr>
          <w:t>SIEM</w:t>
        </w:r>
        <w:r w:rsidRPr="00B16F09">
          <w:rPr>
            <w:rFonts w:ascii="Arial" w:hAnsi="Arial" w:cs="David"/>
            <w:sz w:val="24"/>
            <w:szCs w:val="24"/>
            <w:rtl/>
          </w:rPr>
          <w:t xml:space="preserve"> ויכלול בין היתר, שינוי בארכיטקטורת רשת, גישה בלתי מורשית, שינוי במנגנוני הצפנה</w:t>
        </w:r>
        <w:r w:rsidRPr="00B16F09">
          <w:rPr>
            <w:rFonts w:ascii="Arial" w:hAnsi="Arial" w:cs="David" w:hint="cs"/>
            <w:sz w:val="24"/>
            <w:szCs w:val="24"/>
            <w:rtl/>
          </w:rPr>
          <w:t>, זליגת מידע, כופרה</w:t>
        </w:r>
        <w:r w:rsidRPr="00B16F09">
          <w:rPr>
            <w:rFonts w:ascii="Arial" w:hAnsi="Arial" w:cs="David"/>
            <w:sz w:val="24"/>
            <w:szCs w:val="24"/>
            <w:rtl/>
          </w:rPr>
          <w:t xml:space="preserve"> וכיו"ב</w:t>
        </w:r>
        <w:r w:rsidRPr="00B16F09">
          <w:rPr>
            <w:rFonts w:ascii="Arial" w:hAnsi="Arial" w:cs="David" w:hint="cs"/>
            <w:sz w:val="24"/>
            <w:szCs w:val="24"/>
            <w:rtl/>
          </w:rPr>
          <w:t>;</w:t>
        </w:r>
      </w:ins>
    </w:p>
    <w:p w:rsidR="00D61B88" w:rsidRPr="00B16F09" w:rsidRDefault="0021282B" w:rsidP="00547CC2">
      <w:pPr>
        <w:pStyle w:val="a9"/>
        <w:numPr>
          <w:ilvl w:val="1"/>
          <w:numId w:val="21"/>
        </w:numPr>
        <w:spacing w:line="360" w:lineRule="auto"/>
        <w:ind w:left="935" w:hanging="426"/>
        <w:jc w:val="both"/>
        <w:rPr>
          <w:ins w:id="412" w:author="מחבר"/>
          <w:rFonts w:ascii="Arial" w:hAnsi="Arial" w:cs="David"/>
          <w:sz w:val="24"/>
          <w:szCs w:val="24"/>
        </w:rPr>
      </w:pPr>
      <w:ins w:id="413" w:author="מחבר">
        <w:r w:rsidRPr="00B16F09">
          <w:rPr>
            <w:rFonts w:ascii="Arial" w:hAnsi="Arial" w:cs="David"/>
            <w:sz w:val="24"/>
            <w:szCs w:val="24"/>
            <w:rtl/>
          </w:rPr>
          <w:t>תוודא כי גישה לסביבת ענן תבוצע באמצעות דרכי גישה מאובטחות, לרבות שימוש ב-</w:t>
        </w:r>
        <w:r w:rsidRPr="00B16F09">
          <w:rPr>
            <w:rFonts w:ascii="Times New Roman" w:hAnsi="Times New Roman" w:cs="Times New Roman"/>
            <w:sz w:val="24"/>
            <w:szCs w:val="24"/>
          </w:rPr>
          <w:t>MFA</w:t>
        </w:r>
        <w:r w:rsidRPr="00B16F09">
          <w:rPr>
            <w:rFonts w:ascii="Arial" w:hAnsi="Arial" w:cs="David"/>
            <w:sz w:val="24"/>
            <w:szCs w:val="24"/>
            <w:rtl/>
          </w:rPr>
          <w:t xml:space="preserve"> והצפנת תעבורה בתווך בהתאם לדרישות הוראה זו</w:t>
        </w:r>
        <w:r w:rsidRPr="00B16F09">
          <w:rPr>
            <w:rFonts w:ascii="Arial" w:hAnsi="Arial" w:cs="David" w:hint="cs"/>
            <w:sz w:val="24"/>
            <w:szCs w:val="24"/>
            <w:rtl/>
          </w:rPr>
          <w:t>;</w:t>
        </w:r>
      </w:ins>
    </w:p>
    <w:p w:rsidR="00D61B88" w:rsidRPr="00B16F09" w:rsidRDefault="0021282B" w:rsidP="00547CC2">
      <w:pPr>
        <w:pStyle w:val="a9"/>
        <w:numPr>
          <w:ilvl w:val="1"/>
          <w:numId w:val="21"/>
        </w:numPr>
        <w:spacing w:line="360" w:lineRule="auto"/>
        <w:ind w:left="935" w:hanging="426"/>
        <w:jc w:val="both"/>
        <w:rPr>
          <w:ins w:id="414" w:author="מחבר"/>
          <w:rFonts w:ascii="Arial" w:hAnsi="Arial" w:cs="David"/>
          <w:sz w:val="24"/>
          <w:szCs w:val="24"/>
        </w:rPr>
      </w:pPr>
      <w:ins w:id="415" w:author="מחבר">
        <w:r w:rsidRPr="00B16F09">
          <w:rPr>
            <w:rFonts w:ascii="Arial" w:hAnsi="Arial" w:cs="David"/>
            <w:sz w:val="24"/>
            <w:szCs w:val="24"/>
            <w:rtl/>
          </w:rPr>
          <w:t>תעשה שימוש באמצעי אבטחה, לרבות הצפנה במנוחה וניהול מפתחות הצפנה בהתאם לדרישות הוראה זו, במטרה למנוע חשיפת מידע רגיש לגורמים שאינם מורשים</w:t>
        </w:r>
        <w:r w:rsidRPr="00B16F09">
          <w:rPr>
            <w:rFonts w:ascii="Arial" w:hAnsi="Arial" w:cs="David" w:hint="cs"/>
            <w:sz w:val="24"/>
            <w:szCs w:val="24"/>
            <w:rtl/>
          </w:rPr>
          <w:t>;</w:t>
        </w:r>
      </w:ins>
    </w:p>
    <w:bookmarkEnd w:id="401"/>
    <w:p w:rsidR="00526A72" w:rsidRPr="00B16F09" w:rsidRDefault="0021282B" w:rsidP="00B50556">
      <w:pPr>
        <w:pStyle w:val="a9"/>
        <w:spacing w:line="360" w:lineRule="auto"/>
        <w:ind w:left="360"/>
        <w:jc w:val="both"/>
        <w:rPr>
          <w:del w:id="416" w:author="מחבר"/>
          <w:rFonts w:ascii="Arial" w:hAnsi="Arial" w:cs="David"/>
          <w:sz w:val="24"/>
          <w:szCs w:val="24"/>
        </w:rPr>
      </w:pPr>
      <w:r w:rsidRPr="00B16F09">
        <w:rPr>
          <w:rFonts w:ascii="Arial" w:hAnsi="Arial" w:cs="David" w:hint="cs"/>
          <w:sz w:val="24"/>
          <w:szCs w:val="24"/>
          <w:rtl/>
        </w:rPr>
        <w:t xml:space="preserve">133. </w:t>
      </w:r>
      <w:ins w:id="417" w:author="מחבר">
        <w:r w:rsidRPr="00B16F09">
          <w:rPr>
            <w:rFonts w:ascii="Arial" w:hAnsi="Arial" w:cs="David" w:hint="cs"/>
            <w:sz w:val="24"/>
            <w:szCs w:val="24"/>
            <w:rtl/>
          </w:rPr>
          <w:t>בוטל.</w:t>
        </w:r>
      </w:ins>
      <w:r w:rsidRPr="00B16F09">
        <w:rPr>
          <w:rFonts w:ascii="Arial" w:hAnsi="Arial" w:cs="David" w:hint="cs"/>
          <w:sz w:val="24"/>
          <w:szCs w:val="24"/>
          <w:rtl/>
        </w:rPr>
        <w:t xml:space="preserve"> </w:t>
      </w:r>
      <w:del w:id="418" w:author="מחבר">
        <w:r w:rsidRPr="00B16F09">
          <w:rPr>
            <w:rFonts w:ascii="Arial" w:hAnsi="Arial" w:cs="David" w:hint="cs"/>
            <w:sz w:val="24"/>
            <w:szCs w:val="24"/>
            <w:rtl/>
          </w:rPr>
          <w:delText>בטרם הפעלת מערכות מבוססות ענן, על הלשכה</w:delText>
        </w:r>
      </w:del>
      <w:bookmarkStart w:id="419" w:name="_Hlk147679134"/>
      <w:r w:rsidRPr="00B16F09">
        <w:rPr>
          <w:rFonts w:ascii="Arial" w:hAnsi="Arial" w:cs="David" w:hint="cs"/>
          <w:sz w:val="24"/>
          <w:szCs w:val="24"/>
          <w:rtl/>
        </w:rPr>
        <w:t xml:space="preserve"> </w:t>
      </w:r>
      <w:del w:id="420" w:author="מחבר">
        <w:r w:rsidR="000A68E0" w:rsidRPr="00B16F09">
          <w:rPr>
            <w:rFonts w:ascii="Arial" w:hAnsi="Arial" w:cs="David" w:hint="cs"/>
            <w:sz w:val="24"/>
            <w:szCs w:val="24"/>
            <w:rtl/>
          </w:rPr>
          <w:delText>ל</w:delText>
        </w:r>
        <w:r w:rsidRPr="00B16F09">
          <w:rPr>
            <w:rFonts w:ascii="Arial" w:hAnsi="Arial" w:cs="David" w:hint="cs"/>
            <w:sz w:val="24"/>
            <w:szCs w:val="24"/>
            <w:rtl/>
          </w:rPr>
          <w:delText>לבצע הערכת סיכונים ייעודית ולדון בסיכונים אפשריים, משימוש בשירותים כאמור.</w:delText>
        </w:r>
      </w:del>
    </w:p>
    <w:bookmarkEnd w:id="419"/>
    <w:p w:rsidR="00526A72" w:rsidRPr="00B16F09" w:rsidRDefault="0021282B" w:rsidP="00B50556">
      <w:pPr>
        <w:pStyle w:val="a9"/>
        <w:spacing w:line="360" w:lineRule="auto"/>
        <w:ind w:left="360"/>
        <w:jc w:val="both"/>
        <w:rPr>
          <w:rFonts w:ascii="Arial" w:hAnsi="Arial" w:cs="David"/>
          <w:sz w:val="24"/>
          <w:szCs w:val="24"/>
        </w:rPr>
      </w:pPr>
      <w:r w:rsidRPr="00B16F09">
        <w:rPr>
          <w:rFonts w:ascii="Arial" w:hAnsi="Arial" w:cs="David" w:hint="cs"/>
          <w:sz w:val="24"/>
          <w:szCs w:val="24"/>
          <w:rtl/>
        </w:rPr>
        <w:t xml:space="preserve">134. </w:t>
      </w:r>
      <w:ins w:id="421" w:author="מחבר">
        <w:r w:rsidRPr="00B16F09">
          <w:rPr>
            <w:rFonts w:ascii="Arial" w:hAnsi="Arial" w:cs="David" w:hint="cs"/>
            <w:sz w:val="24"/>
            <w:szCs w:val="24"/>
            <w:rtl/>
          </w:rPr>
          <w:t xml:space="preserve">בוטל. </w:t>
        </w:r>
      </w:ins>
      <w:del w:id="422" w:author="מחבר">
        <w:r w:rsidRPr="00B16F09">
          <w:rPr>
            <w:rFonts w:ascii="Arial" w:hAnsi="Arial" w:cs="David" w:hint="cs"/>
            <w:sz w:val="24"/>
            <w:szCs w:val="24"/>
            <w:rtl/>
          </w:rPr>
          <w:delText>גישה לנתונים בענן תבוצע דרך</w:delText>
        </w:r>
      </w:del>
      <w:ins w:id="423" w:author="מחבר">
        <w:del w:id="424" w:author="מחבר">
          <w:r w:rsidRPr="00B16F09">
            <w:rPr>
              <w:rFonts w:ascii="Arial" w:hAnsi="Arial" w:cs="David" w:hint="cs"/>
              <w:sz w:val="24"/>
              <w:szCs w:val="24"/>
              <w:rtl/>
            </w:rPr>
            <w:delText xml:space="preserve"> </w:delText>
          </w:r>
        </w:del>
      </w:ins>
      <w:del w:id="425" w:author="מחבר">
        <w:r w:rsidRPr="00B16F09">
          <w:rPr>
            <w:rFonts w:ascii="Arial" w:hAnsi="Arial" w:cs="David" w:hint="cs"/>
            <w:sz w:val="24"/>
            <w:szCs w:val="24"/>
            <w:rtl/>
          </w:rPr>
          <w:delText>כתובות הלשכה בלבד</w:delText>
        </w:r>
        <w:r w:rsidR="00A03D56" w:rsidRPr="00B16F09">
          <w:rPr>
            <w:rFonts w:ascii="Arial" w:hAnsi="Arial" w:cs="David" w:hint="cs"/>
            <w:sz w:val="24"/>
            <w:szCs w:val="24"/>
            <w:rtl/>
          </w:rPr>
          <w:delText>.</w:delText>
        </w:r>
      </w:del>
    </w:p>
    <w:p w:rsidR="00C153B3" w:rsidRPr="00B16F09" w:rsidRDefault="0021282B" w:rsidP="00B50556">
      <w:pPr>
        <w:pStyle w:val="a9"/>
        <w:spacing w:line="360" w:lineRule="auto"/>
        <w:ind w:left="360"/>
        <w:jc w:val="both"/>
        <w:rPr>
          <w:rFonts w:ascii="Arial" w:hAnsi="Arial" w:cs="David"/>
          <w:sz w:val="24"/>
          <w:szCs w:val="24"/>
        </w:rPr>
      </w:pPr>
      <w:r w:rsidRPr="00B16F09">
        <w:rPr>
          <w:rFonts w:ascii="Arial" w:hAnsi="Arial" w:cs="David" w:hint="cs"/>
          <w:sz w:val="24"/>
          <w:szCs w:val="24"/>
          <w:rtl/>
        </w:rPr>
        <w:t xml:space="preserve">135. </w:t>
      </w:r>
      <w:ins w:id="426" w:author="מחבר">
        <w:r w:rsidRPr="00B16F09">
          <w:rPr>
            <w:rFonts w:ascii="Arial" w:hAnsi="Arial" w:cs="David" w:hint="cs"/>
            <w:sz w:val="24"/>
            <w:szCs w:val="24"/>
            <w:rtl/>
          </w:rPr>
          <w:t>בוטל.</w:t>
        </w:r>
      </w:ins>
      <w:del w:id="427" w:author="מחבר">
        <w:r w:rsidRPr="00B16F09">
          <w:rPr>
            <w:rFonts w:ascii="Arial" w:hAnsi="Arial" w:cs="David" w:hint="cs"/>
            <w:sz w:val="24"/>
            <w:szCs w:val="24"/>
            <w:rtl/>
          </w:rPr>
          <w:delText>הלשכה תעשה שימוש בטכנולוגיות כגון</w:delText>
        </w:r>
      </w:del>
      <w:ins w:id="428" w:author="מחבר">
        <w:del w:id="429" w:author="מחבר">
          <w:r w:rsidRPr="00B16F09">
            <w:rPr>
              <w:rFonts w:ascii="Arial" w:hAnsi="Arial" w:cs="David" w:hint="cs"/>
              <w:sz w:val="24"/>
              <w:szCs w:val="24"/>
              <w:rtl/>
            </w:rPr>
            <w:delText>:</w:delText>
          </w:r>
        </w:del>
      </w:ins>
      <w:del w:id="430" w:author="מחבר">
        <w:r w:rsidRPr="00B16F09">
          <w:rPr>
            <w:rFonts w:ascii="Arial" w:hAnsi="Arial" w:cs="David" w:hint="cs"/>
            <w:sz w:val="24"/>
            <w:szCs w:val="24"/>
            <w:rtl/>
          </w:rPr>
          <w:delText xml:space="preserve"> הצפנה, מיסוך נתונים או טוקניזציה</w:delText>
        </w:r>
      </w:del>
      <w:ins w:id="431" w:author="מחבר">
        <w:del w:id="432" w:author="מחבר">
          <w:r w:rsidRPr="00B16F09">
            <w:rPr>
              <w:rFonts w:ascii="Arial" w:hAnsi="Arial" w:cs="David" w:hint="cs"/>
              <w:sz w:val="24"/>
              <w:szCs w:val="24"/>
              <w:rtl/>
            </w:rPr>
            <w:delText xml:space="preserve">, </w:delText>
          </w:r>
        </w:del>
      </w:ins>
      <w:del w:id="433" w:author="מחבר">
        <w:r w:rsidRPr="00B16F09">
          <w:rPr>
            <w:rFonts w:ascii="Arial" w:hAnsi="Arial" w:cs="David" w:hint="cs"/>
            <w:sz w:val="24"/>
            <w:szCs w:val="24"/>
            <w:rtl/>
          </w:rPr>
          <w:delText>בעת שימוש במערכות בסביבת ענן</w:delText>
        </w:r>
      </w:del>
    </w:p>
    <w:p w:rsidR="00F97C59" w:rsidRPr="00B16F09" w:rsidRDefault="0021282B" w:rsidP="00F97C59">
      <w:pPr>
        <w:pStyle w:val="20"/>
        <w:jc w:val="both"/>
        <w:rPr>
          <w:ins w:id="434" w:author="מחבר"/>
          <w:rFonts w:cs="David"/>
          <w:sz w:val="24"/>
          <w:szCs w:val="24"/>
        </w:rPr>
      </w:pPr>
      <w:bookmarkStart w:id="435" w:name="_Toc146723642"/>
      <w:ins w:id="436" w:author="מחבר">
        <w:r w:rsidRPr="00B16F09">
          <w:rPr>
            <w:rFonts w:cs="David" w:hint="cs"/>
            <w:sz w:val="24"/>
            <w:szCs w:val="24"/>
            <w:rtl/>
          </w:rPr>
          <w:t>ניהול סיכונים</w:t>
        </w:r>
      </w:ins>
    </w:p>
    <w:p w:rsidR="00F97C59" w:rsidRPr="00B16F09" w:rsidRDefault="0021282B" w:rsidP="00FE694D">
      <w:pPr>
        <w:pStyle w:val="a9"/>
        <w:numPr>
          <w:ilvl w:val="0"/>
          <w:numId w:val="62"/>
        </w:numPr>
        <w:spacing w:line="360" w:lineRule="auto"/>
        <w:ind w:left="509" w:hanging="425"/>
        <w:jc w:val="both"/>
        <w:rPr>
          <w:ins w:id="437" w:author="מחבר"/>
          <w:rFonts w:ascii="Arial" w:hAnsi="Arial" w:cs="David"/>
          <w:sz w:val="24"/>
          <w:szCs w:val="24"/>
        </w:rPr>
      </w:pPr>
      <w:ins w:id="438" w:author="מחבר">
        <w:r w:rsidRPr="00B16F09">
          <w:rPr>
            <w:rFonts w:ascii="Arial" w:hAnsi="Arial" w:cs="David" w:hint="eastAsia"/>
            <w:sz w:val="24"/>
            <w:szCs w:val="24"/>
            <w:rtl/>
          </w:rPr>
          <w:t>בטרם</w:t>
        </w:r>
        <w:r w:rsidRPr="00B16F09">
          <w:rPr>
            <w:rFonts w:ascii="Arial" w:hAnsi="Arial" w:cs="David"/>
            <w:sz w:val="24"/>
            <w:szCs w:val="24"/>
            <w:rtl/>
          </w:rPr>
          <w:t xml:space="preserve"> </w:t>
        </w:r>
        <w:r w:rsidRPr="00B16F09">
          <w:rPr>
            <w:rFonts w:ascii="Arial" w:hAnsi="Arial" w:cs="David" w:hint="eastAsia"/>
            <w:sz w:val="24"/>
            <w:szCs w:val="24"/>
            <w:rtl/>
          </w:rPr>
          <w:t>התקשרות</w:t>
        </w:r>
        <w:r w:rsidRPr="00B16F09">
          <w:rPr>
            <w:rFonts w:ascii="Arial" w:hAnsi="Arial" w:cs="David"/>
            <w:sz w:val="24"/>
            <w:szCs w:val="24"/>
            <w:rtl/>
          </w:rPr>
          <w:t xml:space="preserve"> </w:t>
        </w:r>
        <w:r w:rsidRPr="00B16F09">
          <w:rPr>
            <w:rFonts w:ascii="Arial" w:hAnsi="Arial" w:cs="David" w:hint="eastAsia"/>
            <w:sz w:val="24"/>
            <w:szCs w:val="24"/>
            <w:rtl/>
          </w:rPr>
          <w:t>עם</w:t>
        </w:r>
        <w:r w:rsidRPr="00B16F09">
          <w:rPr>
            <w:rFonts w:ascii="Arial" w:hAnsi="Arial" w:cs="David"/>
            <w:sz w:val="24"/>
            <w:szCs w:val="24"/>
            <w:rtl/>
          </w:rPr>
          <w:t xml:space="preserve"> </w:t>
        </w:r>
        <w:r w:rsidRPr="00B16F09">
          <w:rPr>
            <w:rFonts w:ascii="Arial" w:hAnsi="Arial" w:cs="David" w:hint="eastAsia"/>
            <w:sz w:val="24"/>
            <w:szCs w:val="24"/>
            <w:rtl/>
          </w:rPr>
          <w:t>נותן</w:t>
        </w:r>
        <w:r w:rsidRPr="00B16F09">
          <w:rPr>
            <w:rFonts w:ascii="Arial" w:hAnsi="Arial" w:cs="David"/>
            <w:sz w:val="24"/>
            <w:szCs w:val="24"/>
            <w:rtl/>
          </w:rPr>
          <w:t xml:space="preserve"> </w:t>
        </w:r>
        <w:r w:rsidRPr="00B16F09">
          <w:rPr>
            <w:rFonts w:ascii="Arial" w:hAnsi="Arial" w:cs="David" w:hint="eastAsia"/>
            <w:sz w:val="24"/>
            <w:szCs w:val="24"/>
            <w:rtl/>
          </w:rPr>
          <w:t>שירות</w:t>
        </w:r>
        <w:r w:rsidRPr="00B16F09">
          <w:rPr>
            <w:rFonts w:ascii="Arial" w:hAnsi="Arial" w:cs="David"/>
            <w:sz w:val="24"/>
            <w:szCs w:val="24"/>
            <w:rtl/>
          </w:rPr>
          <w:t xml:space="preserve"> </w:t>
        </w:r>
        <w:r w:rsidRPr="00B16F09">
          <w:rPr>
            <w:rFonts w:ascii="Arial" w:hAnsi="Arial" w:cs="David" w:hint="eastAsia"/>
            <w:sz w:val="24"/>
            <w:szCs w:val="24"/>
            <w:rtl/>
          </w:rPr>
          <w:t>מחשוב</w:t>
        </w:r>
        <w:r w:rsidRPr="00B16F09">
          <w:rPr>
            <w:rFonts w:ascii="Arial" w:hAnsi="Arial" w:cs="David"/>
            <w:sz w:val="24"/>
            <w:szCs w:val="24"/>
            <w:rtl/>
          </w:rPr>
          <w:t xml:space="preserve"> </w:t>
        </w:r>
        <w:r w:rsidRPr="00B16F09">
          <w:rPr>
            <w:rFonts w:ascii="Arial" w:hAnsi="Arial" w:cs="David" w:hint="eastAsia"/>
            <w:sz w:val="24"/>
            <w:szCs w:val="24"/>
            <w:rtl/>
          </w:rPr>
          <w:t>ענן</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תעריך את הסיכונים הגלומים בהתקשרות. הערכת הסיכונים תיערך </w:t>
        </w:r>
        <w:r w:rsidRPr="00B16F09">
          <w:rPr>
            <w:rFonts w:ascii="David" w:hAnsi="David" w:cs="David" w:hint="eastAsia"/>
            <w:sz w:val="24"/>
            <w:szCs w:val="24"/>
            <w:rtl/>
          </w:rPr>
          <w:t>בהתאם</w:t>
        </w:r>
        <w:r w:rsidRPr="00B16F09">
          <w:rPr>
            <w:rFonts w:ascii="David" w:hAnsi="David" w:cs="David"/>
            <w:sz w:val="24"/>
            <w:szCs w:val="24"/>
            <w:rtl/>
          </w:rPr>
          <w:t xml:space="preserve"> </w:t>
        </w:r>
        <w:r w:rsidRPr="00B16F09">
          <w:rPr>
            <w:rFonts w:ascii="Arial" w:hAnsi="Arial" w:cs="David"/>
            <w:sz w:val="24"/>
            <w:szCs w:val="24"/>
            <w:rtl/>
          </w:rPr>
          <w:t>להנחיות הוראה 311</w:t>
        </w:r>
        <w:r w:rsidRPr="00B16F09">
          <w:rPr>
            <w:rFonts w:ascii="Arial" w:hAnsi="Arial" w:cs="David" w:hint="cs"/>
            <w:sz w:val="24"/>
            <w:szCs w:val="24"/>
            <w:rtl/>
          </w:rPr>
          <w:t xml:space="preserve"> בנושא מיקור חוץ</w:t>
        </w:r>
      </w:ins>
      <w:r w:rsidRPr="00B16F09">
        <w:rPr>
          <w:rFonts w:ascii="Arial" w:hAnsi="Arial" w:cs="David" w:hint="cs"/>
          <w:sz w:val="24"/>
          <w:szCs w:val="24"/>
          <w:rtl/>
        </w:rPr>
        <w:t xml:space="preserve"> </w:t>
      </w:r>
      <w:ins w:id="439" w:author="מחבר">
        <w:r w:rsidRPr="00B16F09">
          <w:rPr>
            <w:rFonts w:ascii="Arial" w:hAnsi="Arial" w:cs="David" w:hint="cs"/>
            <w:sz w:val="24"/>
            <w:szCs w:val="24"/>
            <w:rtl/>
          </w:rPr>
          <w:t>וכן תתייחס בין היתר</w:t>
        </w:r>
      </w:ins>
      <w:r w:rsidRPr="00B16F09">
        <w:rPr>
          <w:rFonts w:ascii="Arial" w:hAnsi="Arial" w:cs="David" w:hint="cs"/>
          <w:sz w:val="24"/>
          <w:szCs w:val="24"/>
          <w:rtl/>
        </w:rPr>
        <w:t xml:space="preserve"> </w:t>
      </w:r>
      <w:ins w:id="440" w:author="מחבר">
        <w:r w:rsidRPr="00B16F09">
          <w:rPr>
            <w:rFonts w:ascii="Arial" w:hAnsi="Arial" w:cs="David" w:hint="eastAsia"/>
            <w:sz w:val="24"/>
            <w:szCs w:val="24"/>
            <w:rtl/>
          </w:rPr>
          <w:t>לסיכונים</w:t>
        </w:r>
        <w:r w:rsidRPr="00B16F09">
          <w:rPr>
            <w:rFonts w:ascii="Arial" w:hAnsi="Arial" w:cs="David"/>
            <w:sz w:val="24"/>
            <w:szCs w:val="24"/>
            <w:rtl/>
          </w:rPr>
          <w:t xml:space="preserve"> </w:t>
        </w:r>
        <w:r w:rsidRPr="00B16F09">
          <w:rPr>
            <w:rFonts w:ascii="Arial" w:hAnsi="Arial" w:cs="David" w:hint="cs"/>
            <w:sz w:val="24"/>
            <w:szCs w:val="24"/>
            <w:rtl/>
          </w:rPr>
          <w:t xml:space="preserve">ולתרחישים </w:t>
        </w:r>
        <w:r w:rsidRPr="00B16F09">
          <w:rPr>
            <w:rFonts w:ascii="Arial" w:hAnsi="Arial" w:cs="David" w:hint="eastAsia"/>
            <w:sz w:val="24"/>
            <w:szCs w:val="24"/>
            <w:rtl/>
          </w:rPr>
          <w:t>הרלוונטיים</w:t>
        </w:r>
        <w:r w:rsidRPr="00B16F09">
          <w:rPr>
            <w:rFonts w:ascii="Arial" w:hAnsi="Arial" w:cs="David"/>
            <w:sz w:val="24"/>
            <w:szCs w:val="24"/>
            <w:rtl/>
          </w:rPr>
          <w:t xml:space="preserve"> </w:t>
        </w:r>
        <w:r w:rsidRPr="00B16F09">
          <w:rPr>
            <w:rFonts w:ascii="Arial" w:hAnsi="Arial" w:cs="David" w:hint="eastAsia"/>
            <w:sz w:val="24"/>
            <w:szCs w:val="24"/>
            <w:rtl/>
          </w:rPr>
          <w:t>לשירות</w:t>
        </w:r>
        <w:r w:rsidRPr="00B16F09">
          <w:rPr>
            <w:rFonts w:ascii="Arial" w:hAnsi="Arial" w:cs="David"/>
            <w:sz w:val="24"/>
            <w:szCs w:val="24"/>
            <w:rtl/>
          </w:rPr>
          <w:t xml:space="preserve"> </w:t>
        </w:r>
        <w:r w:rsidRPr="00B16F09">
          <w:rPr>
            <w:rFonts w:ascii="Arial" w:hAnsi="Arial" w:cs="David" w:hint="eastAsia"/>
            <w:sz w:val="24"/>
            <w:szCs w:val="24"/>
            <w:rtl/>
          </w:rPr>
          <w:t>מחשוב</w:t>
        </w:r>
        <w:r w:rsidRPr="00B16F09">
          <w:rPr>
            <w:rFonts w:ascii="Arial" w:hAnsi="Arial" w:cs="David"/>
            <w:sz w:val="24"/>
            <w:szCs w:val="24"/>
            <w:rtl/>
          </w:rPr>
          <w:t xml:space="preserve"> </w:t>
        </w:r>
        <w:r w:rsidRPr="00B16F09">
          <w:rPr>
            <w:rFonts w:ascii="Arial" w:hAnsi="Arial" w:cs="David" w:hint="eastAsia"/>
            <w:sz w:val="24"/>
            <w:szCs w:val="24"/>
            <w:rtl/>
          </w:rPr>
          <w:t>הענן</w:t>
        </w:r>
        <w:r w:rsidRPr="00B16F09">
          <w:rPr>
            <w:rFonts w:ascii="Arial" w:hAnsi="Arial" w:cs="David"/>
            <w:sz w:val="24"/>
            <w:szCs w:val="24"/>
            <w:rtl/>
          </w:rPr>
          <w:t xml:space="preserve">, </w:t>
        </w:r>
        <w:r w:rsidRPr="00B16F09">
          <w:rPr>
            <w:rFonts w:ascii="Arial" w:hAnsi="Arial" w:cs="David" w:hint="cs"/>
            <w:sz w:val="24"/>
            <w:szCs w:val="24"/>
            <w:rtl/>
          </w:rPr>
          <w:t>לרבות ה</w:t>
        </w:r>
        <w:r w:rsidRPr="00B16F09">
          <w:rPr>
            <w:rFonts w:ascii="Arial" w:hAnsi="Arial" w:cs="David" w:hint="eastAsia"/>
            <w:sz w:val="24"/>
            <w:szCs w:val="24"/>
            <w:rtl/>
          </w:rPr>
          <w:t>היבטים</w:t>
        </w:r>
        <w:r w:rsidRPr="00B16F09">
          <w:rPr>
            <w:rFonts w:ascii="Arial" w:hAnsi="Arial" w:cs="David"/>
            <w:sz w:val="24"/>
            <w:szCs w:val="24"/>
            <w:rtl/>
          </w:rPr>
          <w:t xml:space="preserve"> </w:t>
        </w:r>
        <w:r w:rsidRPr="00B16F09">
          <w:rPr>
            <w:rFonts w:ascii="Arial" w:hAnsi="Arial" w:cs="David" w:hint="eastAsia"/>
            <w:sz w:val="24"/>
            <w:szCs w:val="24"/>
            <w:rtl/>
          </w:rPr>
          <w:t>הבאים</w:t>
        </w:r>
        <w:r w:rsidRPr="00B16F09">
          <w:rPr>
            <w:rFonts w:ascii="Arial" w:hAnsi="Arial" w:cs="David"/>
            <w:sz w:val="24"/>
            <w:szCs w:val="24"/>
            <w:rtl/>
          </w:rPr>
          <w:t>:</w:t>
        </w:r>
      </w:ins>
    </w:p>
    <w:p w:rsidR="00F97C59" w:rsidRPr="00B16F09" w:rsidRDefault="0021282B" w:rsidP="0021282B">
      <w:pPr>
        <w:pStyle w:val="a9"/>
        <w:numPr>
          <w:ilvl w:val="0"/>
          <w:numId w:val="65"/>
        </w:numPr>
        <w:spacing w:line="360" w:lineRule="auto"/>
        <w:ind w:left="1218" w:hanging="498"/>
        <w:jc w:val="both"/>
        <w:rPr>
          <w:ins w:id="441" w:author="מחבר"/>
          <w:rFonts w:ascii="Arial" w:hAnsi="Arial" w:cs="David"/>
          <w:sz w:val="24"/>
          <w:szCs w:val="24"/>
        </w:rPr>
      </w:pPr>
      <w:ins w:id="442" w:author="מחבר">
        <w:r w:rsidRPr="00B16F09">
          <w:rPr>
            <w:rFonts w:ascii="Arial" w:hAnsi="Arial" w:cs="David" w:hint="eastAsia"/>
            <w:sz w:val="24"/>
            <w:szCs w:val="24"/>
            <w:rtl/>
          </w:rPr>
          <w:t>בחינת</w:t>
        </w:r>
        <w:r w:rsidRPr="00B16F09">
          <w:rPr>
            <w:rFonts w:ascii="Arial" w:hAnsi="Arial" w:cs="David"/>
            <w:sz w:val="24"/>
            <w:szCs w:val="24"/>
            <w:rtl/>
          </w:rPr>
          <w:t xml:space="preserve"> </w:t>
        </w:r>
        <w:r w:rsidRPr="00B16F09">
          <w:rPr>
            <w:rFonts w:ascii="Arial" w:hAnsi="Arial" w:cs="David" w:hint="eastAsia"/>
            <w:sz w:val="24"/>
            <w:szCs w:val="24"/>
            <w:rtl/>
          </w:rPr>
          <w:t>מודל</w:t>
        </w:r>
        <w:r w:rsidRPr="00B16F09">
          <w:rPr>
            <w:rFonts w:ascii="Arial" w:hAnsi="Arial" w:cs="David"/>
            <w:sz w:val="24"/>
            <w:szCs w:val="24"/>
            <w:rtl/>
          </w:rPr>
          <w:t xml:space="preserve"> </w:t>
        </w:r>
        <w:r w:rsidRPr="00B16F09">
          <w:rPr>
            <w:rFonts w:ascii="Arial" w:hAnsi="Arial" w:cs="David" w:hint="eastAsia"/>
            <w:sz w:val="24"/>
            <w:szCs w:val="24"/>
            <w:rtl/>
          </w:rPr>
          <w:t>האחריות</w:t>
        </w:r>
        <w:r w:rsidRPr="00B16F09">
          <w:rPr>
            <w:rFonts w:ascii="Arial" w:hAnsi="Arial" w:cs="David"/>
            <w:sz w:val="24"/>
            <w:szCs w:val="24"/>
            <w:rtl/>
          </w:rPr>
          <w:t xml:space="preserve"> </w:t>
        </w:r>
        <w:r w:rsidR="004566AB" w:rsidRPr="00B16F09">
          <w:rPr>
            <w:rFonts w:ascii="Arial" w:hAnsi="Arial" w:cs="David" w:hint="eastAsia"/>
            <w:sz w:val="24"/>
            <w:szCs w:val="24"/>
            <w:rtl/>
          </w:rPr>
          <w:t>המשותפת</w:t>
        </w:r>
        <w:r w:rsidR="004566AB" w:rsidRPr="00B16F09">
          <w:rPr>
            <w:rFonts w:ascii="Arial" w:hAnsi="Arial" w:cs="David"/>
            <w:sz w:val="24"/>
            <w:szCs w:val="24"/>
            <w:rtl/>
          </w:rPr>
          <w:t xml:space="preserve"> והקצאתה </w:t>
        </w:r>
        <w:r w:rsidRPr="00B16F09">
          <w:rPr>
            <w:rFonts w:ascii="Arial" w:hAnsi="Arial" w:cs="David" w:hint="eastAsia"/>
            <w:sz w:val="24"/>
            <w:szCs w:val="24"/>
            <w:rtl/>
          </w:rPr>
          <w:t>בין</w:t>
        </w:r>
        <w:r w:rsidRPr="00B16F09">
          <w:rPr>
            <w:rFonts w:ascii="Arial" w:hAnsi="Arial" w:cs="David"/>
            <w:sz w:val="24"/>
            <w:szCs w:val="24"/>
            <w:rtl/>
          </w:rPr>
          <w:t xml:space="preserve"> </w:t>
        </w:r>
        <w:r w:rsidRPr="00B16F09">
          <w:rPr>
            <w:rFonts w:ascii="Arial" w:hAnsi="Arial" w:cs="David" w:hint="eastAsia"/>
            <w:sz w:val="24"/>
            <w:szCs w:val="24"/>
            <w:rtl/>
          </w:rPr>
          <w:t>הלשכה</w:t>
        </w:r>
        <w:r w:rsidRPr="00B16F09">
          <w:rPr>
            <w:rFonts w:ascii="Arial" w:hAnsi="Arial" w:cs="David"/>
            <w:sz w:val="24"/>
            <w:szCs w:val="24"/>
            <w:rtl/>
          </w:rPr>
          <w:t xml:space="preserve"> </w:t>
        </w:r>
        <w:r w:rsidR="004566AB" w:rsidRPr="00B16F09">
          <w:rPr>
            <w:rFonts w:ascii="Arial" w:hAnsi="Arial" w:cs="David" w:hint="eastAsia"/>
            <w:sz w:val="24"/>
            <w:szCs w:val="24"/>
            <w:rtl/>
          </w:rPr>
          <w:t>ו</w:t>
        </w:r>
        <w:r w:rsidRPr="00B16F09">
          <w:rPr>
            <w:rFonts w:ascii="Arial" w:hAnsi="Arial" w:cs="David" w:hint="eastAsia"/>
            <w:sz w:val="24"/>
            <w:szCs w:val="24"/>
            <w:rtl/>
          </w:rPr>
          <w:t>נותן</w:t>
        </w:r>
        <w:r w:rsidRPr="00B16F09">
          <w:rPr>
            <w:rFonts w:ascii="Arial" w:hAnsi="Arial" w:cs="David"/>
            <w:sz w:val="24"/>
            <w:szCs w:val="24"/>
            <w:rtl/>
          </w:rPr>
          <w:t xml:space="preserve"> </w:t>
        </w:r>
        <w:r w:rsidRPr="00B16F09">
          <w:rPr>
            <w:rFonts w:ascii="Arial" w:hAnsi="Arial" w:cs="David" w:hint="eastAsia"/>
            <w:sz w:val="24"/>
            <w:szCs w:val="24"/>
            <w:rtl/>
          </w:rPr>
          <w:t>השירות</w:t>
        </w:r>
        <w:r w:rsidRPr="00B16F09">
          <w:rPr>
            <w:rFonts w:ascii="Arial" w:hAnsi="Arial" w:cs="David"/>
            <w:sz w:val="24"/>
            <w:szCs w:val="24"/>
            <w:rtl/>
          </w:rPr>
          <w:t xml:space="preserve">, </w:t>
        </w:r>
        <w:r w:rsidRPr="00B16F09">
          <w:rPr>
            <w:rFonts w:ascii="Arial" w:hAnsi="Arial" w:cs="David" w:hint="eastAsia"/>
            <w:sz w:val="24"/>
            <w:szCs w:val="24"/>
            <w:rtl/>
          </w:rPr>
          <w:t>ובכלל</w:t>
        </w:r>
        <w:r w:rsidRPr="00B16F09">
          <w:rPr>
            <w:rFonts w:ascii="Arial" w:hAnsi="Arial" w:cs="David"/>
            <w:sz w:val="24"/>
            <w:szCs w:val="24"/>
            <w:rtl/>
          </w:rPr>
          <w:t xml:space="preserve"> </w:t>
        </w:r>
        <w:r w:rsidRPr="00B16F09">
          <w:rPr>
            <w:rFonts w:ascii="Arial" w:hAnsi="Arial" w:cs="David" w:hint="eastAsia"/>
            <w:sz w:val="24"/>
            <w:szCs w:val="24"/>
            <w:rtl/>
          </w:rPr>
          <w:t>זה</w:t>
        </w:r>
        <w:r w:rsidRPr="00B16F09">
          <w:rPr>
            <w:rFonts w:ascii="Arial" w:hAnsi="Arial" w:cs="David"/>
            <w:sz w:val="24"/>
            <w:szCs w:val="24"/>
            <w:rtl/>
          </w:rPr>
          <w:t xml:space="preserve"> </w:t>
        </w:r>
        <w:r w:rsidRPr="00B16F09">
          <w:rPr>
            <w:rFonts w:ascii="Arial" w:hAnsi="Arial" w:cs="David" w:hint="eastAsia"/>
            <w:sz w:val="24"/>
            <w:szCs w:val="24"/>
            <w:rtl/>
          </w:rPr>
          <w:t>בהיבטי</w:t>
        </w:r>
        <w:r w:rsidRPr="00B16F09">
          <w:rPr>
            <w:rFonts w:ascii="Arial" w:hAnsi="Arial" w:cs="David"/>
            <w:sz w:val="24"/>
            <w:szCs w:val="24"/>
            <w:rtl/>
          </w:rPr>
          <w:t xml:space="preserve"> </w:t>
        </w:r>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והגנת</w:t>
        </w:r>
        <w:r w:rsidRPr="00B16F09">
          <w:rPr>
            <w:rFonts w:ascii="Arial" w:hAnsi="Arial" w:cs="David"/>
            <w:sz w:val="24"/>
            <w:szCs w:val="24"/>
            <w:rtl/>
          </w:rPr>
          <w:t xml:space="preserve"> </w:t>
        </w:r>
        <w:r w:rsidRPr="00B16F09">
          <w:rPr>
            <w:rFonts w:ascii="Arial" w:hAnsi="Arial" w:cs="David" w:hint="eastAsia"/>
            <w:sz w:val="24"/>
            <w:szCs w:val="24"/>
            <w:rtl/>
          </w:rPr>
          <w:t>הסייבר</w:t>
        </w:r>
        <w:r w:rsidR="00FF5F59" w:rsidRPr="00B16F09">
          <w:rPr>
            <w:rFonts w:ascii="Arial" w:hAnsi="Arial" w:cs="David" w:hint="cs"/>
            <w:sz w:val="24"/>
            <w:szCs w:val="24"/>
            <w:rtl/>
          </w:rPr>
          <w:t>,</w:t>
        </w:r>
        <w:r w:rsidR="00383738" w:rsidRPr="00B16F09">
          <w:rPr>
            <w:rFonts w:ascii="Arial" w:hAnsi="Arial" w:cs="David" w:hint="cs"/>
            <w:sz w:val="24"/>
            <w:szCs w:val="24"/>
            <w:rtl/>
          </w:rPr>
          <w:t xml:space="preserve"> וזאת מבלי לגרוע</w:t>
        </w:r>
      </w:ins>
      <w:r w:rsidR="004566AB" w:rsidRPr="00B16F09">
        <w:rPr>
          <w:rFonts w:ascii="Arial" w:hAnsi="Arial" w:cs="David"/>
          <w:sz w:val="24"/>
          <w:szCs w:val="24"/>
          <w:rtl/>
        </w:rPr>
        <w:t xml:space="preserve"> </w:t>
      </w:r>
      <w:ins w:id="443" w:author="מחבר">
        <w:r w:rsidR="004566AB" w:rsidRPr="00B16F09">
          <w:rPr>
            <w:rFonts w:ascii="Arial" w:hAnsi="Arial" w:cs="David"/>
            <w:sz w:val="24"/>
            <w:szCs w:val="24"/>
            <w:rtl/>
          </w:rPr>
          <w:t xml:space="preserve">מאחריותה הכוללת של </w:t>
        </w:r>
        <w:r w:rsidR="004566AB" w:rsidRPr="00B16F09">
          <w:rPr>
            <w:rFonts w:ascii="Arial" w:hAnsi="Arial" w:cs="David"/>
            <w:sz w:val="24"/>
            <w:szCs w:val="24"/>
            <w:rtl/>
          </w:rPr>
          <w:lastRenderedPageBreak/>
          <w:t xml:space="preserve">הלשכה לכל פעולה הנעשית מטעמה או בהסכמתה על ידי נותן השירות, ולעמידה בהוראות כל דין, בהתאם </w:t>
        </w:r>
        <w:r w:rsidR="00AD0770" w:rsidRPr="00B16F09">
          <w:rPr>
            <w:rFonts w:ascii="Arial" w:hAnsi="Arial" w:cs="David" w:hint="eastAsia"/>
            <w:sz w:val="24"/>
            <w:szCs w:val="24"/>
            <w:rtl/>
          </w:rPr>
          <w:t>ל</w:t>
        </w:r>
        <w:r w:rsidR="002E7D92" w:rsidRPr="00B16F09">
          <w:rPr>
            <w:rFonts w:ascii="Arial" w:hAnsi="Arial" w:cs="David" w:hint="cs"/>
            <w:sz w:val="24"/>
            <w:szCs w:val="24"/>
            <w:rtl/>
          </w:rPr>
          <w:t>מפורט</w:t>
        </w:r>
        <w:r w:rsidR="00AD0770" w:rsidRPr="00B16F09">
          <w:rPr>
            <w:rFonts w:ascii="Arial" w:hAnsi="Arial" w:cs="David"/>
            <w:sz w:val="24"/>
            <w:szCs w:val="24"/>
            <w:rtl/>
          </w:rPr>
          <w:t xml:space="preserve"> </w:t>
        </w:r>
        <w:r w:rsidR="00AD0770" w:rsidRPr="00B16F09">
          <w:rPr>
            <w:rFonts w:ascii="Arial" w:hAnsi="Arial" w:cs="David" w:hint="eastAsia"/>
            <w:sz w:val="24"/>
            <w:szCs w:val="24"/>
            <w:rtl/>
          </w:rPr>
          <w:t>ב</w:t>
        </w:r>
        <w:r w:rsidR="004566AB" w:rsidRPr="00B16F09">
          <w:rPr>
            <w:rFonts w:ascii="Arial" w:hAnsi="Arial" w:cs="David"/>
            <w:sz w:val="24"/>
            <w:szCs w:val="24"/>
            <w:rtl/>
          </w:rPr>
          <w:t>סעיפים 3 ו-8 להוראת מיקור חוץ</w:t>
        </w:r>
        <w:r w:rsidRPr="00B16F09">
          <w:rPr>
            <w:rFonts w:ascii="Arial" w:hAnsi="Arial" w:cs="David"/>
            <w:sz w:val="24"/>
            <w:szCs w:val="24"/>
            <w:rtl/>
          </w:rPr>
          <w:t>;</w:t>
        </w:r>
      </w:ins>
    </w:p>
    <w:p w:rsidR="00F97C59" w:rsidRPr="00B16F09" w:rsidRDefault="0021282B" w:rsidP="00FE694D">
      <w:pPr>
        <w:pStyle w:val="a9"/>
        <w:numPr>
          <w:ilvl w:val="0"/>
          <w:numId w:val="66"/>
        </w:numPr>
        <w:spacing w:line="360" w:lineRule="auto"/>
        <w:ind w:left="1269" w:hanging="567"/>
        <w:jc w:val="both"/>
        <w:rPr>
          <w:ins w:id="444" w:author="מחבר"/>
          <w:rFonts w:ascii="Arial" w:hAnsi="Arial" w:cs="David"/>
          <w:sz w:val="24"/>
          <w:szCs w:val="24"/>
        </w:rPr>
      </w:pPr>
      <w:ins w:id="445" w:author="מחבר">
        <w:r w:rsidRPr="00B16F09">
          <w:rPr>
            <w:rFonts w:ascii="Arial" w:hAnsi="Arial" w:cs="David" w:hint="eastAsia"/>
            <w:sz w:val="24"/>
            <w:szCs w:val="24"/>
            <w:rtl/>
          </w:rPr>
          <w:t>מאפייני</w:t>
        </w:r>
        <w:r w:rsidRPr="00B16F09">
          <w:rPr>
            <w:rFonts w:ascii="Arial" w:hAnsi="Arial" w:cs="David"/>
            <w:sz w:val="24"/>
            <w:szCs w:val="24"/>
            <w:rtl/>
          </w:rPr>
          <w:t xml:space="preserve"> </w:t>
        </w:r>
        <w:r w:rsidRPr="00B16F09">
          <w:rPr>
            <w:rFonts w:ascii="Arial" w:hAnsi="Arial" w:cs="David" w:hint="eastAsia"/>
            <w:sz w:val="24"/>
            <w:szCs w:val="24"/>
            <w:rtl/>
          </w:rPr>
          <w:t>השירות</w:t>
        </w:r>
        <w:r w:rsidRPr="00B16F09">
          <w:rPr>
            <w:rFonts w:ascii="Arial" w:hAnsi="Arial" w:cs="David"/>
            <w:sz w:val="24"/>
            <w:szCs w:val="24"/>
            <w:rtl/>
          </w:rPr>
          <w:t xml:space="preserve"> </w:t>
        </w:r>
        <w:r w:rsidRPr="00B16F09">
          <w:rPr>
            <w:rFonts w:ascii="Arial" w:hAnsi="Arial" w:cs="David" w:hint="eastAsia"/>
            <w:sz w:val="24"/>
            <w:szCs w:val="24"/>
            <w:rtl/>
          </w:rPr>
          <w:t>ואופן</w:t>
        </w:r>
        <w:r w:rsidRPr="00B16F09">
          <w:rPr>
            <w:rFonts w:ascii="Arial" w:hAnsi="Arial" w:cs="David"/>
            <w:sz w:val="24"/>
            <w:szCs w:val="24"/>
            <w:rtl/>
          </w:rPr>
          <w:t xml:space="preserve"> </w:t>
        </w:r>
        <w:r w:rsidRPr="00B16F09">
          <w:rPr>
            <w:rFonts w:ascii="Arial" w:hAnsi="Arial" w:cs="David" w:hint="eastAsia"/>
            <w:sz w:val="24"/>
            <w:szCs w:val="24"/>
            <w:rtl/>
          </w:rPr>
          <w:t>הטמעתו</w:t>
        </w:r>
        <w:r w:rsidRPr="00B16F09">
          <w:rPr>
            <w:rFonts w:ascii="Arial" w:hAnsi="Arial" w:cs="David"/>
            <w:sz w:val="24"/>
            <w:szCs w:val="24"/>
            <w:rtl/>
          </w:rPr>
          <w:t>;</w:t>
        </w:r>
      </w:ins>
    </w:p>
    <w:p w:rsidR="00F97C59" w:rsidRPr="00B16F09" w:rsidRDefault="0021282B" w:rsidP="00FE694D">
      <w:pPr>
        <w:pStyle w:val="a9"/>
        <w:numPr>
          <w:ilvl w:val="0"/>
          <w:numId w:val="67"/>
        </w:numPr>
        <w:spacing w:line="360" w:lineRule="auto"/>
        <w:ind w:left="1269" w:hanging="549"/>
        <w:jc w:val="both"/>
        <w:rPr>
          <w:ins w:id="446" w:author="מחבר"/>
          <w:rFonts w:ascii="Arial" w:hAnsi="Arial" w:cs="David"/>
          <w:sz w:val="24"/>
          <w:szCs w:val="24"/>
        </w:rPr>
      </w:pPr>
      <w:ins w:id="447" w:author="מחבר">
        <w:r w:rsidRPr="00B16F09">
          <w:rPr>
            <w:rFonts w:ascii="Arial" w:hAnsi="Arial" w:cs="David" w:hint="cs"/>
            <w:sz w:val="24"/>
            <w:szCs w:val="24"/>
            <w:rtl/>
          </w:rPr>
          <w:t xml:space="preserve">הנימוקים </w:t>
        </w:r>
        <w:r w:rsidRPr="00B16F09">
          <w:rPr>
            <w:rFonts w:ascii="Arial" w:hAnsi="Arial" w:cs="David" w:hint="eastAsia"/>
            <w:sz w:val="24"/>
            <w:szCs w:val="24"/>
            <w:rtl/>
          </w:rPr>
          <w:t>לשימוש</w:t>
        </w:r>
        <w:r w:rsidRPr="00B16F09">
          <w:rPr>
            <w:rFonts w:ascii="Arial" w:hAnsi="Arial" w:cs="David"/>
            <w:sz w:val="24"/>
            <w:szCs w:val="24"/>
            <w:rtl/>
          </w:rPr>
          <w:t xml:space="preserve"> </w:t>
        </w:r>
        <w:r w:rsidRPr="00B16F09">
          <w:rPr>
            <w:rFonts w:ascii="Arial" w:hAnsi="Arial" w:cs="David" w:hint="eastAsia"/>
            <w:sz w:val="24"/>
            <w:szCs w:val="24"/>
            <w:rtl/>
          </w:rPr>
          <w:t>בשירותי</w:t>
        </w:r>
        <w:r w:rsidRPr="00B16F09">
          <w:rPr>
            <w:rFonts w:ascii="Arial" w:hAnsi="Arial" w:cs="David"/>
            <w:sz w:val="24"/>
            <w:szCs w:val="24"/>
            <w:rtl/>
          </w:rPr>
          <w:t xml:space="preserve"> </w:t>
        </w:r>
        <w:r w:rsidRPr="00B16F09">
          <w:rPr>
            <w:rFonts w:ascii="Arial" w:hAnsi="Arial" w:cs="David" w:hint="eastAsia"/>
            <w:sz w:val="24"/>
            <w:szCs w:val="24"/>
            <w:rtl/>
          </w:rPr>
          <w:t>ענן</w:t>
        </w:r>
        <w:r w:rsidRPr="00B16F09">
          <w:rPr>
            <w:rFonts w:ascii="Arial" w:hAnsi="Arial" w:cs="David"/>
            <w:sz w:val="24"/>
            <w:szCs w:val="24"/>
            <w:rtl/>
          </w:rPr>
          <w:t>;</w:t>
        </w:r>
      </w:ins>
    </w:p>
    <w:p w:rsidR="00F97C59" w:rsidRPr="00B16F09" w:rsidRDefault="0021282B" w:rsidP="00FE694D">
      <w:pPr>
        <w:pStyle w:val="a9"/>
        <w:numPr>
          <w:ilvl w:val="0"/>
          <w:numId w:val="68"/>
        </w:numPr>
        <w:spacing w:line="360" w:lineRule="auto"/>
        <w:ind w:left="1269" w:hanging="549"/>
        <w:jc w:val="both"/>
        <w:rPr>
          <w:ins w:id="448" w:author="מחבר"/>
          <w:rFonts w:ascii="Arial" w:hAnsi="Arial" w:cs="David"/>
          <w:sz w:val="24"/>
          <w:szCs w:val="24"/>
        </w:rPr>
      </w:pPr>
      <w:ins w:id="449" w:author="מחבר">
        <w:r w:rsidRPr="00B16F09">
          <w:rPr>
            <w:rFonts w:ascii="Arial" w:hAnsi="Arial" w:cs="David" w:hint="eastAsia"/>
            <w:sz w:val="24"/>
            <w:szCs w:val="24"/>
            <w:rtl/>
          </w:rPr>
          <w:t>תרשים</w:t>
        </w:r>
        <w:r w:rsidRPr="00B16F09">
          <w:rPr>
            <w:rFonts w:ascii="Arial" w:hAnsi="Arial" w:cs="David"/>
            <w:sz w:val="24"/>
            <w:szCs w:val="24"/>
            <w:rtl/>
          </w:rPr>
          <w:t xml:space="preserve"> </w:t>
        </w:r>
        <w:r w:rsidRPr="00B16F09">
          <w:rPr>
            <w:rFonts w:ascii="Arial" w:hAnsi="Arial" w:cs="David" w:hint="eastAsia"/>
            <w:sz w:val="24"/>
            <w:szCs w:val="24"/>
            <w:rtl/>
          </w:rPr>
          <w:t>ארכיטקטורה</w:t>
        </w:r>
        <w:r w:rsidRPr="00B16F09">
          <w:rPr>
            <w:rFonts w:ascii="Arial" w:hAnsi="Arial" w:cs="David"/>
            <w:sz w:val="24"/>
            <w:szCs w:val="24"/>
            <w:rtl/>
          </w:rPr>
          <w:t xml:space="preserve">, </w:t>
        </w:r>
        <w:r w:rsidRPr="00B16F09">
          <w:rPr>
            <w:rFonts w:ascii="Arial" w:hAnsi="Arial" w:cs="David" w:hint="eastAsia"/>
            <w:sz w:val="24"/>
            <w:szCs w:val="24"/>
            <w:rtl/>
          </w:rPr>
          <w:t>לרבות</w:t>
        </w:r>
        <w:r w:rsidRPr="00B16F09">
          <w:rPr>
            <w:rFonts w:ascii="Arial" w:hAnsi="Arial" w:cs="David"/>
            <w:sz w:val="24"/>
            <w:szCs w:val="24"/>
            <w:rtl/>
          </w:rPr>
          <w:t xml:space="preserve"> </w:t>
        </w:r>
        <w:r w:rsidRPr="00B16F09">
          <w:rPr>
            <w:rFonts w:ascii="Arial" w:hAnsi="Arial" w:cs="David" w:hint="eastAsia"/>
            <w:sz w:val="24"/>
            <w:szCs w:val="24"/>
            <w:rtl/>
          </w:rPr>
          <w:t>ממשקים</w:t>
        </w:r>
        <w:r w:rsidRPr="00B16F09">
          <w:rPr>
            <w:rFonts w:ascii="Arial" w:hAnsi="Arial" w:cs="David"/>
            <w:sz w:val="24"/>
            <w:szCs w:val="24"/>
            <w:rtl/>
          </w:rPr>
          <w:t xml:space="preserve"> </w:t>
        </w:r>
        <w:r w:rsidRPr="00B16F09">
          <w:rPr>
            <w:rFonts w:ascii="Arial" w:hAnsi="Arial" w:cs="David" w:hint="eastAsia"/>
            <w:sz w:val="24"/>
            <w:szCs w:val="24"/>
            <w:rtl/>
          </w:rPr>
          <w:t>למערכות</w:t>
        </w:r>
        <w:r w:rsidRPr="00B16F09">
          <w:rPr>
            <w:rFonts w:ascii="Arial" w:hAnsi="Arial" w:cs="David"/>
            <w:sz w:val="24"/>
            <w:szCs w:val="24"/>
            <w:rtl/>
          </w:rPr>
          <w:t xml:space="preserve"> </w:t>
        </w:r>
        <w:r w:rsidRPr="00B16F09">
          <w:rPr>
            <w:rFonts w:ascii="Arial" w:hAnsi="Arial" w:cs="David" w:hint="eastAsia"/>
            <w:sz w:val="24"/>
            <w:szCs w:val="24"/>
            <w:rtl/>
          </w:rPr>
          <w:t>נוספות</w:t>
        </w:r>
        <w:r w:rsidRPr="00B16F09">
          <w:rPr>
            <w:rFonts w:ascii="Arial" w:hAnsi="Arial" w:cs="David"/>
            <w:sz w:val="24"/>
            <w:szCs w:val="24"/>
            <w:rtl/>
          </w:rPr>
          <w:t>;</w:t>
        </w:r>
      </w:ins>
    </w:p>
    <w:p w:rsidR="00F97C59" w:rsidRPr="00B16F09" w:rsidRDefault="0021282B" w:rsidP="00FE694D">
      <w:pPr>
        <w:pStyle w:val="a9"/>
        <w:numPr>
          <w:ilvl w:val="0"/>
          <w:numId w:val="69"/>
        </w:numPr>
        <w:spacing w:line="360" w:lineRule="auto"/>
        <w:ind w:left="1269" w:hanging="567"/>
        <w:jc w:val="both"/>
        <w:rPr>
          <w:ins w:id="450" w:author="מחבר"/>
          <w:rFonts w:ascii="Arial" w:hAnsi="Arial" w:cs="David"/>
          <w:sz w:val="24"/>
          <w:szCs w:val="24"/>
        </w:rPr>
      </w:pPr>
      <w:ins w:id="451" w:author="מחבר">
        <w:r w:rsidRPr="00B16F09">
          <w:rPr>
            <w:rFonts w:ascii="Arial" w:hAnsi="Arial" w:cs="David" w:hint="eastAsia"/>
            <w:sz w:val="24"/>
            <w:szCs w:val="24"/>
            <w:rtl/>
          </w:rPr>
          <w:t>מיקום</w:t>
        </w:r>
        <w:r w:rsidRPr="00B16F09">
          <w:rPr>
            <w:rFonts w:ascii="Arial" w:hAnsi="Arial" w:cs="David"/>
            <w:sz w:val="24"/>
            <w:szCs w:val="24"/>
            <w:rtl/>
          </w:rPr>
          <w:t xml:space="preserve"> </w:t>
        </w:r>
        <w:r w:rsidRPr="00B16F09">
          <w:rPr>
            <w:rFonts w:ascii="Arial" w:hAnsi="Arial" w:cs="David" w:hint="eastAsia"/>
            <w:sz w:val="24"/>
            <w:szCs w:val="24"/>
            <w:rtl/>
          </w:rPr>
          <w:t>מתקני</w:t>
        </w:r>
        <w:r w:rsidRPr="00B16F09">
          <w:rPr>
            <w:rFonts w:ascii="Arial" w:hAnsi="Arial" w:cs="David"/>
            <w:sz w:val="24"/>
            <w:szCs w:val="24"/>
            <w:rtl/>
          </w:rPr>
          <w:t xml:space="preserve"> </w:t>
        </w:r>
        <w:r w:rsidRPr="00B16F09">
          <w:rPr>
            <w:rFonts w:ascii="Arial" w:hAnsi="Arial" w:cs="David" w:hint="eastAsia"/>
            <w:sz w:val="24"/>
            <w:szCs w:val="24"/>
            <w:rtl/>
          </w:rPr>
          <w:t>הענן</w:t>
        </w:r>
        <w:r w:rsidRPr="00B16F09">
          <w:rPr>
            <w:rFonts w:ascii="Arial" w:hAnsi="Arial" w:cs="David"/>
            <w:sz w:val="24"/>
            <w:szCs w:val="24"/>
            <w:rtl/>
          </w:rPr>
          <w:t xml:space="preserve"> </w:t>
        </w:r>
        <w:r w:rsidRPr="00B16F09">
          <w:rPr>
            <w:rFonts w:ascii="Arial" w:hAnsi="Arial" w:cs="David" w:hint="eastAsia"/>
            <w:sz w:val="24"/>
            <w:szCs w:val="24"/>
            <w:rtl/>
          </w:rPr>
          <w:t>ואחסון</w:t>
        </w:r>
        <w:r w:rsidRPr="00B16F09">
          <w:rPr>
            <w:rFonts w:ascii="Arial" w:hAnsi="Arial" w:cs="David"/>
            <w:sz w:val="24"/>
            <w:szCs w:val="24"/>
            <w:rtl/>
          </w:rPr>
          <w:t xml:space="preserve"> </w:t>
        </w:r>
        <w:r w:rsidRPr="00B16F09">
          <w:rPr>
            <w:rFonts w:ascii="Arial" w:hAnsi="Arial" w:cs="David" w:hint="eastAsia"/>
            <w:sz w:val="24"/>
            <w:szCs w:val="24"/>
            <w:rtl/>
          </w:rPr>
          <w:t>הנתונים</w:t>
        </w:r>
        <w:r w:rsidRPr="00B16F09">
          <w:rPr>
            <w:rFonts w:ascii="Arial" w:hAnsi="Arial" w:cs="David"/>
            <w:sz w:val="24"/>
            <w:szCs w:val="24"/>
            <w:rtl/>
          </w:rPr>
          <w:t>;</w:t>
        </w:r>
      </w:ins>
    </w:p>
    <w:p w:rsidR="00F97C59" w:rsidRPr="00B16F09" w:rsidRDefault="0021282B" w:rsidP="00FE694D">
      <w:pPr>
        <w:pStyle w:val="a9"/>
        <w:numPr>
          <w:ilvl w:val="0"/>
          <w:numId w:val="70"/>
        </w:numPr>
        <w:spacing w:line="360" w:lineRule="auto"/>
        <w:ind w:left="1269" w:hanging="567"/>
        <w:jc w:val="both"/>
        <w:rPr>
          <w:ins w:id="452" w:author="מחבר"/>
          <w:rFonts w:ascii="Arial" w:hAnsi="Arial" w:cs="David"/>
          <w:sz w:val="24"/>
          <w:szCs w:val="24"/>
        </w:rPr>
      </w:pPr>
      <w:ins w:id="453" w:author="מחבר">
        <w:r w:rsidRPr="00B16F09">
          <w:rPr>
            <w:rFonts w:ascii="Arial" w:hAnsi="Arial" w:cs="David"/>
            <w:sz w:val="24"/>
            <w:szCs w:val="24"/>
            <w:rtl/>
          </w:rPr>
          <w:t>מחזור חיי הנתונים (</w:t>
        </w:r>
        <w:r w:rsidRPr="00B16F09">
          <w:rPr>
            <w:rFonts w:ascii="Times New Roman" w:hAnsi="Times New Roman" w:cs="Times New Roman"/>
            <w:sz w:val="24"/>
            <w:szCs w:val="24"/>
          </w:rPr>
          <w:t>Data Security Life Cycle</w:t>
        </w:r>
        <w:r w:rsidRPr="00B16F09">
          <w:rPr>
            <w:rFonts w:ascii="Arial" w:hAnsi="Arial" w:cs="David"/>
            <w:sz w:val="24"/>
            <w:szCs w:val="24"/>
            <w:rtl/>
          </w:rPr>
          <w:t xml:space="preserve">) </w:t>
        </w:r>
        <w:r w:rsidRPr="00B16F09">
          <w:rPr>
            <w:rFonts w:ascii="Arial" w:hAnsi="Arial" w:cs="David" w:hint="eastAsia"/>
            <w:sz w:val="24"/>
            <w:szCs w:val="24"/>
            <w:rtl/>
          </w:rPr>
          <w:t>החל</w:t>
        </w:r>
        <w:r w:rsidRPr="00B16F09">
          <w:rPr>
            <w:rFonts w:ascii="Arial" w:hAnsi="Arial" w:cs="David"/>
            <w:sz w:val="24"/>
            <w:szCs w:val="24"/>
            <w:rtl/>
          </w:rPr>
          <w:t xml:space="preserve"> </w:t>
        </w:r>
        <w:r w:rsidRPr="00B16F09">
          <w:rPr>
            <w:rFonts w:ascii="Arial" w:hAnsi="Arial" w:cs="David" w:hint="eastAsia"/>
            <w:sz w:val="24"/>
            <w:szCs w:val="24"/>
            <w:rtl/>
          </w:rPr>
          <w:t>מיצירתם</w:t>
        </w:r>
        <w:r w:rsidRPr="00B16F09">
          <w:rPr>
            <w:rFonts w:ascii="Arial" w:hAnsi="Arial" w:cs="David"/>
            <w:sz w:val="24"/>
            <w:szCs w:val="24"/>
            <w:rtl/>
          </w:rPr>
          <w:t xml:space="preserve">, </w:t>
        </w:r>
        <w:r w:rsidRPr="00B16F09">
          <w:rPr>
            <w:rFonts w:ascii="Arial" w:hAnsi="Arial" w:cs="David" w:hint="eastAsia"/>
            <w:sz w:val="24"/>
            <w:szCs w:val="24"/>
            <w:rtl/>
          </w:rPr>
          <w:t>שמירתם</w:t>
        </w:r>
        <w:r w:rsidRPr="00B16F09">
          <w:rPr>
            <w:rFonts w:ascii="Arial" w:hAnsi="Arial" w:cs="David"/>
            <w:sz w:val="24"/>
            <w:szCs w:val="24"/>
            <w:rtl/>
          </w:rPr>
          <w:t xml:space="preserve">, </w:t>
        </w:r>
        <w:r w:rsidRPr="00B16F09">
          <w:rPr>
            <w:rFonts w:ascii="Arial" w:hAnsi="Arial" w:cs="David" w:hint="eastAsia"/>
            <w:sz w:val="24"/>
            <w:szCs w:val="24"/>
            <w:rtl/>
          </w:rPr>
          <w:t>שימוש</w:t>
        </w:r>
        <w:r w:rsidRPr="00B16F09">
          <w:rPr>
            <w:rFonts w:ascii="Arial" w:hAnsi="Arial" w:cs="David"/>
            <w:sz w:val="24"/>
            <w:szCs w:val="24"/>
            <w:rtl/>
          </w:rPr>
          <w:t xml:space="preserve">, </w:t>
        </w:r>
        <w:r w:rsidRPr="00B16F09">
          <w:rPr>
            <w:rFonts w:ascii="Arial" w:hAnsi="Arial" w:cs="David" w:hint="eastAsia"/>
            <w:sz w:val="24"/>
            <w:szCs w:val="24"/>
            <w:rtl/>
          </w:rPr>
          <w:t>צפיה</w:t>
        </w:r>
        <w:r w:rsidRPr="00B16F09">
          <w:rPr>
            <w:rFonts w:ascii="Arial" w:hAnsi="Arial" w:cs="David"/>
            <w:sz w:val="24"/>
            <w:szCs w:val="24"/>
            <w:rtl/>
          </w:rPr>
          <w:t xml:space="preserve"> </w:t>
        </w:r>
        <w:r w:rsidRPr="00B16F09">
          <w:rPr>
            <w:rFonts w:ascii="Arial" w:hAnsi="Arial" w:cs="David" w:hint="eastAsia"/>
            <w:sz w:val="24"/>
            <w:szCs w:val="24"/>
            <w:rtl/>
          </w:rPr>
          <w:t>ושיתוף</w:t>
        </w:r>
        <w:r w:rsidRPr="00B16F09">
          <w:rPr>
            <w:rFonts w:ascii="Arial" w:hAnsi="Arial" w:cs="David"/>
            <w:sz w:val="24"/>
            <w:szCs w:val="24"/>
            <w:rtl/>
          </w:rPr>
          <w:t xml:space="preserve"> </w:t>
        </w:r>
        <w:r w:rsidRPr="00B16F09">
          <w:rPr>
            <w:rFonts w:ascii="Arial" w:hAnsi="Arial" w:cs="David" w:hint="eastAsia"/>
            <w:sz w:val="24"/>
            <w:szCs w:val="24"/>
            <w:rtl/>
          </w:rPr>
          <w:t>שלהם</w:t>
        </w:r>
        <w:r w:rsidRPr="00B16F09">
          <w:rPr>
            <w:rFonts w:ascii="Arial" w:hAnsi="Arial" w:cs="David"/>
            <w:sz w:val="24"/>
            <w:szCs w:val="24"/>
            <w:rtl/>
          </w:rPr>
          <w:t xml:space="preserve">, </w:t>
        </w:r>
        <w:r w:rsidRPr="00B16F09">
          <w:rPr>
            <w:rFonts w:ascii="Arial" w:hAnsi="Arial" w:cs="David" w:hint="eastAsia"/>
            <w:sz w:val="24"/>
            <w:szCs w:val="24"/>
            <w:rtl/>
          </w:rPr>
          <w:t>אחסונם</w:t>
        </w:r>
        <w:r w:rsidRPr="00B16F09">
          <w:rPr>
            <w:rFonts w:ascii="Arial" w:hAnsi="Arial" w:cs="David"/>
            <w:sz w:val="24"/>
            <w:szCs w:val="24"/>
            <w:rtl/>
          </w:rPr>
          <w:t xml:space="preserve"> (לרבות </w:t>
        </w:r>
        <w:r w:rsidRPr="00B16F09">
          <w:rPr>
            <w:rFonts w:ascii="Arial" w:hAnsi="Arial" w:cs="David" w:hint="eastAsia"/>
            <w:sz w:val="24"/>
            <w:szCs w:val="24"/>
            <w:rtl/>
          </w:rPr>
          <w:t>גיבוי</w:t>
        </w:r>
        <w:r w:rsidRPr="00B16F09">
          <w:rPr>
            <w:rFonts w:ascii="Arial" w:hAnsi="Arial" w:cs="David"/>
            <w:sz w:val="24"/>
            <w:szCs w:val="24"/>
            <w:rtl/>
          </w:rPr>
          <w:t xml:space="preserve">) </w:t>
        </w:r>
        <w:r w:rsidRPr="00B16F09">
          <w:rPr>
            <w:rFonts w:ascii="Arial" w:hAnsi="Arial" w:cs="David" w:hint="eastAsia"/>
            <w:sz w:val="24"/>
            <w:szCs w:val="24"/>
            <w:rtl/>
          </w:rPr>
          <w:t>ועד</w:t>
        </w:r>
        <w:r w:rsidRPr="00B16F09">
          <w:rPr>
            <w:rFonts w:ascii="Arial" w:hAnsi="Arial" w:cs="David"/>
            <w:sz w:val="24"/>
            <w:szCs w:val="24"/>
            <w:rtl/>
          </w:rPr>
          <w:t xml:space="preserve"> </w:t>
        </w:r>
        <w:r w:rsidRPr="00B16F09">
          <w:rPr>
            <w:rFonts w:ascii="Arial" w:hAnsi="Arial" w:cs="David" w:hint="eastAsia"/>
            <w:sz w:val="24"/>
            <w:szCs w:val="24"/>
            <w:rtl/>
          </w:rPr>
          <w:t>למחיקתם</w:t>
        </w:r>
        <w:r w:rsidRPr="00B16F09">
          <w:rPr>
            <w:rFonts w:ascii="Arial" w:hAnsi="Arial" w:cs="David"/>
            <w:sz w:val="24"/>
            <w:szCs w:val="24"/>
            <w:rtl/>
          </w:rPr>
          <w:t>;</w:t>
        </w:r>
      </w:ins>
    </w:p>
    <w:p w:rsidR="00485BB9" w:rsidRPr="00B16F09" w:rsidRDefault="0021282B" w:rsidP="009B55D5">
      <w:pPr>
        <w:pStyle w:val="a9"/>
        <w:numPr>
          <w:ilvl w:val="0"/>
          <w:numId w:val="71"/>
        </w:numPr>
        <w:spacing w:after="0" w:line="360" w:lineRule="auto"/>
        <w:ind w:left="1270" w:hanging="567"/>
        <w:jc w:val="both"/>
        <w:rPr>
          <w:ins w:id="454" w:author="מחבר"/>
          <w:rFonts w:ascii="Arial" w:hAnsi="Arial" w:cs="David"/>
          <w:sz w:val="24"/>
          <w:szCs w:val="24"/>
        </w:rPr>
      </w:pPr>
      <w:ins w:id="455" w:author="מחבר">
        <w:r w:rsidRPr="00B16F09">
          <w:rPr>
            <w:rFonts w:ascii="Arial" w:hAnsi="Arial" w:cs="David" w:hint="cs"/>
            <w:sz w:val="24"/>
            <w:szCs w:val="24"/>
            <w:rtl/>
          </w:rPr>
          <w:t>היבטי</w:t>
        </w:r>
        <w:r w:rsidRPr="00B16F09">
          <w:rPr>
            <w:rFonts w:ascii="Arial" w:hAnsi="Arial" w:cs="David"/>
            <w:sz w:val="24"/>
            <w:szCs w:val="24"/>
            <w:rtl/>
          </w:rPr>
          <w:t xml:space="preserve"> אבטחת מידע והגנת הסייבר, לרבות: הרשאות גישה וניהול חשבונות משתמשים חזקים;</w:t>
        </w:r>
        <w:r w:rsidRPr="00B16F09">
          <w:rPr>
            <w:rFonts w:ascii="Arial" w:hAnsi="Arial" w:cs="David" w:hint="cs"/>
            <w:sz w:val="24"/>
            <w:szCs w:val="24"/>
            <w:rtl/>
          </w:rPr>
          <w:t xml:space="preserve"> הצפנה וניהול מפתחות הצפנה;</w:t>
        </w:r>
        <w:r w:rsidRPr="00B16F09">
          <w:rPr>
            <w:rFonts w:ascii="Arial" w:hAnsi="Arial" w:cs="David"/>
            <w:sz w:val="24"/>
            <w:szCs w:val="24"/>
            <w:rtl/>
          </w:rPr>
          <w:t xml:space="preserve"> </w:t>
        </w:r>
        <w:r w:rsidRPr="00B16F09">
          <w:rPr>
            <w:rFonts w:ascii="Arial" w:hAnsi="Arial" w:cs="David" w:hint="eastAsia"/>
            <w:sz w:val="24"/>
            <w:szCs w:val="24"/>
            <w:rtl/>
          </w:rPr>
          <w:t>יכולת</w:t>
        </w:r>
        <w:r w:rsidRPr="00B16F09">
          <w:rPr>
            <w:rFonts w:ascii="Arial" w:hAnsi="Arial" w:cs="David"/>
            <w:sz w:val="24"/>
            <w:szCs w:val="24"/>
            <w:rtl/>
          </w:rPr>
          <w:t xml:space="preserve"> </w:t>
        </w:r>
        <w:r w:rsidRPr="00B16F09">
          <w:rPr>
            <w:rFonts w:ascii="Arial" w:hAnsi="Arial" w:cs="David" w:hint="eastAsia"/>
            <w:sz w:val="24"/>
            <w:szCs w:val="24"/>
            <w:rtl/>
          </w:rPr>
          <w:t>ניטור</w:t>
        </w:r>
        <w:r w:rsidRPr="00B16F09">
          <w:rPr>
            <w:rFonts w:ascii="Arial" w:hAnsi="Arial" w:cs="David"/>
            <w:sz w:val="24"/>
            <w:szCs w:val="24"/>
            <w:rtl/>
          </w:rPr>
          <w:t xml:space="preserve">, </w:t>
        </w:r>
        <w:r w:rsidRPr="00B16F09">
          <w:rPr>
            <w:rFonts w:ascii="Arial" w:hAnsi="Arial" w:cs="David" w:hint="eastAsia"/>
            <w:sz w:val="24"/>
            <w:szCs w:val="24"/>
            <w:rtl/>
          </w:rPr>
          <w:t>בקרה</w:t>
        </w:r>
        <w:r w:rsidRPr="00B16F09">
          <w:rPr>
            <w:rFonts w:ascii="Arial" w:hAnsi="Arial" w:cs="David"/>
            <w:sz w:val="24"/>
            <w:szCs w:val="24"/>
            <w:rtl/>
          </w:rPr>
          <w:t xml:space="preserve">, </w:t>
        </w:r>
        <w:r w:rsidRPr="00B16F09">
          <w:rPr>
            <w:rFonts w:ascii="Arial" w:hAnsi="Arial" w:cs="David" w:hint="eastAsia"/>
            <w:sz w:val="24"/>
            <w:szCs w:val="24"/>
            <w:rtl/>
          </w:rPr>
          <w:t>טיפול</w:t>
        </w:r>
        <w:r w:rsidRPr="00B16F09">
          <w:rPr>
            <w:rFonts w:ascii="Arial" w:hAnsi="Arial" w:cs="David"/>
            <w:sz w:val="24"/>
            <w:szCs w:val="24"/>
            <w:rtl/>
          </w:rPr>
          <w:t xml:space="preserve"> </w:t>
        </w:r>
        <w:r w:rsidRPr="00B16F09">
          <w:rPr>
            <w:rFonts w:ascii="Arial" w:hAnsi="Arial" w:cs="David" w:hint="eastAsia"/>
            <w:sz w:val="24"/>
            <w:szCs w:val="24"/>
            <w:rtl/>
          </w:rPr>
          <w:t>באירועים</w:t>
        </w:r>
        <w:r w:rsidRPr="00B16F09">
          <w:rPr>
            <w:rFonts w:ascii="Arial" w:hAnsi="Arial" w:cs="David"/>
            <w:sz w:val="24"/>
            <w:szCs w:val="24"/>
            <w:rtl/>
          </w:rPr>
          <w:t xml:space="preserve"> </w:t>
        </w:r>
        <w:r w:rsidRPr="00B16F09">
          <w:rPr>
            <w:rFonts w:ascii="Arial" w:hAnsi="Arial" w:cs="David" w:hint="eastAsia"/>
            <w:sz w:val="24"/>
            <w:szCs w:val="24"/>
            <w:rtl/>
          </w:rPr>
          <w:t>חריגים</w:t>
        </w:r>
        <w:r w:rsidRPr="00B16F09">
          <w:rPr>
            <w:rFonts w:ascii="Arial" w:hAnsi="Arial" w:cs="David"/>
            <w:sz w:val="24"/>
            <w:szCs w:val="24"/>
            <w:rtl/>
          </w:rPr>
          <w:t xml:space="preserve"> ודיווח; סיכונים הקשורים </w:t>
        </w:r>
        <w:r w:rsidRPr="00B16F09">
          <w:rPr>
            <w:rFonts w:ascii="Arial" w:hAnsi="Arial" w:cs="David" w:hint="eastAsia"/>
            <w:sz w:val="24"/>
            <w:szCs w:val="24"/>
            <w:rtl/>
          </w:rPr>
          <w:t>לממשק</w:t>
        </w:r>
        <w:r w:rsidRPr="00B16F09">
          <w:rPr>
            <w:rFonts w:ascii="Arial" w:hAnsi="Arial" w:cs="David"/>
            <w:sz w:val="24"/>
            <w:szCs w:val="24"/>
            <w:rtl/>
          </w:rPr>
          <w:t xml:space="preserve"> </w:t>
        </w:r>
        <w:r w:rsidRPr="00B16F09">
          <w:rPr>
            <w:rFonts w:ascii="Arial" w:hAnsi="Arial" w:cs="David" w:hint="eastAsia"/>
            <w:sz w:val="24"/>
            <w:szCs w:val="24"/>
            <w:rtl/>
          </w:rPr>
          <w:t>הניהול</w:t>
        </w:r>
        <w:r w:rsidRPr="00B16F09">
          <w:rPr>
            <w:rFonts w:ascii="Arial" w:hAnsi="Arial" w:cs="David"/>
            <w:sz w:val="24"/>
            <w:szCs w:val="24"/>
            <w:rtl/>
          </w:rPr>
          <w:t xml:space="preserve"> </w:t>
        </w:r>
        <w:r w:rsidRPr="00B16F09">
          <w:rPr>
            <w:rFonts w:ascii="Arial" w:hAnsi="Arial" w:cs="David" w:hint="eastAsia"/>
            <w:sz w:val="24"/>
            <w:szCs w:val="24"/>
            <w:rtl/>
          </w:rPr>
          <w:t>ותפעולו</w:t>
        </w:r>
        <w:r w:rsidRPr="00B16F09">
          <w:rPr>
            <w:rFonts w:ascii="Arial" w:hAnsi="Arial" w:cs="David"/>
            <w:sz w:val="24"/>
            <w:szCs w:val="24"/>
            <w:rtl/>
          </w:rPr>
          <w:t>; ניהול שינויים; קיום הפרדה בין תשתיות ומערכות מידע של הלשכה ותשתיות ומערכות מידע של לקוחות אחרים; ו</w:t>
        </w:r>
        <w:r w:rsidRPr="00B16F09">
          <w:rPr>
            <w:rFonts w:ascii="Arial" w:hAnsi="Arial" w:cs="David" w:hint="eastAsia"/>
            <w:sz w:val="24"/>
            <w:szCs w:val="24"/>
            <w:rtl/>
          </w:rPr>
          <w:t>נאותות</w:t>
        </w:r>
        <w:r w:rsidRPr="00B16F09">
          <w:rPr>
            <w:rFonts w:ascii="Arial" w:hAnsi="Arial" w:cs="David"/>
            <w:sz w:val="24"/>
            <w:szCs w:val="24"/>
            <w:rtl/>
          </w:rPr>
          <w:t xml:space="preserve"> </w:t>
        </w:r>
        <w:r w:rsidRPr="00B16F09">
          <w:rPr>
            <w:rFonts w:ascii="Arial" w:hAnsi="Arial" w:cs="David" w:hint="cs"/>
            <w:sz w:val="24"/>
            <w:szCs w:val="24"/>
            <w:rtl/>
          </w:rPr>
          <w:t>הקשחת המערכות וסביבת מחשוב הענן</w:t>
        </w:r>
        <w:r w:rsidRPr="00B16F09">
          <w:rPr>
            <w:rFonts w:ascii="Arial" w:hAnsi="Arial" w:cs="David"/>
            <w:sz w:val="24"/>
            <w:szCs w:val="24"/>
            <w:rtl/>
          </w:rPr>
          <w:t>;</w:t>
        </w:r>
      </w:ins>
    </w:p>
    <w:p w:rsidR="009B55D5" w:rsidRPr="00B16F09" w:rsidRDefault="0021282B" w:rsidP="009B55D5">
      <w:pPr>
        <w:spacing w:after="0" w:line="360" w:lineRule="auto"/>
        <w:jc w:val="both"/>
        <w:rPr>
          <w:rFonts w:ascii="Arial" w:hAnsi="Arial" w:cs="David"/>
          <w:sz w:val="24"/>
          <w:szCs w:val="24"/>
          <w:rtl/>
        </w:rPr>
      </w:pPr>
      <w:r w:rsidRPr="00B16F09">
        <w:rPr>
          <w:rFonts w:ascii="Arial" w:hAnsi="Arial" w:cs="David" w:hint="cs"/>
          <w:sz w:val="24"/>
          <w:szCs w:val="24"/>
          <w:rtl/>
        </w:rPr>
        <w:t xml:space="preserve">     </w:t>
      </w:r>
      <w:ins w:id="456" w:author="מחבר">
        <w:r w:rsidRPr="00B16F09">
          <w:rPr>
            <w:rFonts w:ascii="Arial" w:hAnsi="Arial" w:cs="David" w:hint="cs"/>
            <w:sz w:val="24"/>
            <w:szCs w:val="24"/>
            <w:rtl/>
          </w:rPr>
          <w:t>135.א.8.</w:t>
        </w:r>
      </w:ins>
      <w:r w:rsidR="00F97C59" w:rsidRPr="00B16F09">
        <w:rPr>
          <w:rFonts w:ascii="Arial" w:hAnsi="Arial" w:cs="David" w:hint="cs"/>
          <w:sz w:val="24"/>
          <w:szCs w:val="24"/>
          <w:rtl/>
        </w:rPr>
        <w:t xml:space="preserve"> </w:t>
      </w:r>
      <w:r w:rsidRPr="00B16F09">
        <w:rPr>
          <w:rFonts w:ascii="Arial" w:hAnsi="Arial" w:cs="David" w:hint="cs"/>
          <w:sz w:val="24"/>
          <w:szCs w:val="24"/>
          <w:rtl/>
        </w:rPr>
        <w:t xml:space="preserve">   </w:t>
      </w:r>
      <w:ins w:id="457" w:author="מחבר">
        <w:r w:rsidR="00F97C59" w:rsidRPr="00B16F09">
          <w:rPr>
            <w:rFonts w:ascii="Arial" w:hAnsi="Arial" w:cs="David" w:hint="eastAsia"/>
            <w:sz w:val="24"/>
            <w:szCs w:val="24"/>
            <w:rtl/>
          </w:rPr>
          <w:t>פירוט</w:t>
        </w:r>
        <w:r w:rsidR="00F97C59" w:rsidRPr="00B16F09">
          <w:rPr>
            <w:rFonts w:ascii="Arial" w:hAnsi="Arial" w:cs="David"/>
            <w:sz w:val="24"/>
            <w:szCs w:val="24"/>
            <w:rtl/>
          </w:rPr>
          <w:t xml:space="preserve"> </w:t>
        </w:r>
        <w:r w:rsidR="00F97C59" w:rsidRPr="00B16F09">
          <w:rPr>
            <w:rFonts w:ascii="Arial" w:hAnsi="Arial" w:cs="David" w:hint="eastAsia"/>
            <w:sz w:val="24"/>
            <w:szCs w:val="24"/>
            <w:rtl/>
          </w:rPr>
          <w:t>הבקרות</w:t>
        </w:r>
        <w:r w:rsidR="00F97C59" w:rsidRPr="00B16F09">
          <w:rPr>
            <w:rFonts w:ascii="Arial" w:hAnsi="Arial" w:cs="David"/>
            <w:sz w:val="24"/>
            <w:szCs w:val="24"/>
            <w:rtl/>
          </w:rPr>
          <w:t xml:space="preserve"> </w:t>
        </w:r>
        <w:r w:rsidR="00F97C59" w:rsidRPr="00B16F09">
          <w:rPr>
            <w:rFonts w:ascii="Arial" w:hAnsi="Arial" w:cs="David" w:hint="eastAsia"/>
            <w:sz w:val="24"/>
            <w:szCs w:val="24"/>
            <w:rtl/>
          </w:rPr>
          <w:t>הנדרשות</w:t>
        </w:r>
        <w:r w:rsidR="00F97C59" w:rsidRPr="00B16F09">
          <w:rPr>
            <w:rFonts w:ascii="Arial" w:hAnsi="Arial" w:cs="David"/>
            <w:sz w:val="24"/>
            <w:szCs w:val="24"/>
            <w:rtl/>
          </w:rPr>
          <w:t xml:space="preserve"> </w:t>
        </w:r>
        <w:r w:rsidR="00F97C59" w:rsidRPr="00B16F09">
          <w:rPr>
            <w:rFonts w:ascii="Arial" w:hAnsi="Arial" w:cs="David" w:hint="eastAsia"/>
            <w:sz w:val="24"/>
            <w:szCs w:val="24"/>
            <w:rtl/>
          </w:rPr>
          <w:t>למזעור</w:t>
        </w:r>
        <w:r w:rsidR="00F97C59" w:rsidRPr="00B16F09">
          <w:rPr>
            <w:rFonts w:ascii="Arial" w:hAnsi="Arial" w:cs="David"/>
            <w:sz w:val="24"/>
            <w:szCs w:val="24"/>
            <w:rtl/>
          </w:rPr>
          <w:t xml:space="preserve"> </w:t>
        </w:r>
        <w:r w:rsidR="00F97C59" w:rsidRPr="00B16F09">
          <w:rPr>
            <w:rFonts w:ascii="Arial" w:hAnsi="Arial" w:cs="David" w:hint="eastAsia"/>
            <w:sz w:val="24"/>
            <w:szCs w:val="24"/>
            <w:rtl/>
          </w:rPr>
          <w:t>הסיכונים</w:t>
        </w:r>
        <w:r w:rsidR="00F97C59" w:rsidRPr="00B16F09">
          <w:rPr>
            <w:rFonts w:ascii="Arial" w:hAnsi="Arial" w:cs="David"/>
            <w:sz w:val="24"/>
            <w:szCs w:val="24"/>
            <w:rtl/>
          </w:rPr>
          <w:t xml:space="preserve"> </w:t>
        </w:r>
        <w:r w:rsidR="00F97C59" w:rsidRPr="00B16F09">
          <w:rPr>
            <w:rFonts w:ascii="Arial" w:hAnsi="Arial" w:cs="David" w:hint="eastAsia"/>
            <w:sz w:val="24"/>
            <w:szCs w:val="24"/>
            <w:rtl/>
          </w:rPr>
          <w:t>בהתאם</w:t>
        </w:r>
        <w:r w:rsidR="00F97C59" w:rsidRPr="00B16F09">
          <w:rPr>
            <w:rFonts w:ascii="Arial" w:hAnsi="Arial" w:cs="David"/>
            <w:sz w:val="24"/>
            <w:szCs w:val="24"/>
            <w:rtl/>
          </w:rPr>
          <w:t xml:space="preserve"> </w:t>
        </w:r>
        <w:r w:rsidR="00F97C59" w:rsidRPr="00B16F09">
          <w:rPr>
            <w:rFonts w:ascii="Arial" w:hAnsi="Arial" w:cs="David" w:hint="eastAsia"/>
            <w:sz w:val="24"/>
            <w:szCs w:val="24"/>
            <w:rtl/>
          </w:rPr>
          <w:t>למודל</w:t>
        </w:r>
        <w:r w:rsidR="00F97C59" w:rsidRPr="00B16F09">
          <w:rPr>
            <w:rFonts w:ascii="Arial" w:hAnsi="Arial" w:cs="David"/>
            <w:sz w:val="24"/>
            <w:szCs w:val="24"/>
            <w:rtl/>
          </w:rPr>
          <w:t xml:space="preserve"> </w:t>
        </w:r>
        <w:r w:rsidR="00A20866" w:rsidRPr="00B16F09">
          <w:rPr>
            <w:rFonts w:ascii="Arial" w:hAnsi="Arial" w:cs="David" w:hint="eastAsia"/>
            <w:sz w:val="24"/>
            <w:szCs w:val="24"/>
            <w:rtl/>
          </w:rPr>
          <w:t>האחריות</w:t>
        </w:r>
        <w:r w:rsidR="00A20866" w:rsidRPr="00B16F09">
          <w:rPr>
            <w:rFonts w:ascii="Arial" w:hAnsi="Arial" w:cs="David"/>
            <w:sz w:val="24"/>
            <w:szCs w:val="24"/>
            <w:rtl/>
          </w:rPr>
          <w:t xml:space="preserve"> </w:t>
        </w:r>
        <w:r w:rsidR="00A20866" w:rsidRPr="00B16F09">
          <w:rPr>
            <w:rFonts w:ascii="Arial" w:hAnsi="Arial" w:cs="David" w:hint="eastAsia"/>
            <w:sz w:val="24"/>
            <w:szCs w:val="24"/>
            <w:rtl/>
          </w:rPr>
          <w:t>המשותפת</w:t>
        </w:r>
      </w:ins>
      <w:r w:rsidRPr="00B16F09">
        <w:rPr>
          <w:rFonts w:ascii="Arial" w:hAnsi="Arial" w:cs="David" w:hint="cs"/>
          <w:sz w:val="24"/>
          <w:szCs w:val="24"/>
          <w:rtl/>
        </w:rPr>
        <w:t xml:space="preserve"> </w:t>
      </w:r>
    </w:p>
    <w:p w:rsidR="00F97C59" w:rsidRPr="00B16F09" w:rsidRDefault="0021282B" w:rsidP="009B55D5">
      <w:pPr>
        <w:spacing w:after="0" w:line="360" w:lineRule="auto"/>
        <w:ind w:left="720"/>
        <w:jc w:val="both"/>
        <w:rPr>
          <w:ins w:id="458" w:author="מחבר"/>
          <w:rFonts w:ascii="Arial" w:hAnsi="Arial" w:cs="David"/>
          <w:sz w:val="24"/>
          <w:szCs w:val="24"/>
        </w:rPr>
      </w:pPr>
      <w:r w:rsidRPr="00B16F09">
        <w:rPr>
          <w:rFonts w:ascii="Arial" w:hAnsi="Arial" w:cs="David" w:hint="cs"/>
          <w:sz w:val="24"/>
          <w:szCs w:val="24"/>
          <w:rtl/>
        </w:rPr>
        <w:t xml:space="preserve">         </w:t>
      </w:r>
      <w:ins w:id="459" w:author="מחבר">
        <w:r w:rsidR="00485BB9" w:rsidRPr="00B16F09">
          <w:rPr>
            <w:rFonts w:ascii="Arial" w:hAnsi="Arial" w:cs="David" w:hint="cs"/>
            <w:sz w:val="24"/>
            <w:szCs w:val="24"/>
            <w:rtl/>
          </w:rPr>
          <w:t>ולהוראה</w:t>
        </w:r>
        <w:r w:rsidRPr="00B16F09">
          <w:rPr>
            <w:rFonts w:ascii="Arial" w:hAnsi="Arial" w:cs="David" w:hint="cs"/>
            <w:sz w:val="24"/>
            <w:szCs w:val="24"/>
            <w:rtl/>
          </w:rPr>
          <w:t xml:space="preserve"> </w:t>
        </w:r>
        <w:r w:rsidRPr="00B16F09">
          <w:rPr>
            <w:rFonts w:ascii="Arial" w:hAnsi="Arial" w:cs="David" w:hint="eastAsia"/>
            <w:sz w:val="24"/>
            <w:szCs w:val="24"/>
            <w:rtl/>
          </w:rPr>
          <w:t>זו</w:t>
        </w:r>
        <w:r w:rsidRPr="00B16F09">
          <w:rPr>
            <w:rFonts w:ascii="Arial" w:hAnsi="Arial" w:cs="David"/>
            <w:sz w:val="24"/>
            <w:szCs w:val="24"/>
            <w:rtl/>
          </w:rPr>
          <w:t>.</w:t>
        </w:r>
      </w:ins>
    </w:p>
    <w:p w:rsidR="00F97C59" w:rsidRPr="00B16F09" w:rsidRDefault="0021282B" w:rsidP="003C2E6E">
      <w:pPr>
        <w:pStyle w:val="20"/>
        <w:spacing w:after="120"/>
        <w:jc w:val="both"/>
        <w:rPr>
          <w:rFonts w:ascii="Arial" w:hAnsi="Arial" w:cs="David"/>
          <w:sz w:val="24"/>
          <w:szCs w:val="24"/>
          <w:rtl/>
        </w:rPr>
      </w:pPr>
      <w:ins w:id="460" w:author="מחבר">
        <w:r w:rsidRPr="00B16F09">
          <w:rPr>
            <w:rFonts w:cs="David" w:hint="cs"/>
            <w:sz w:val="24"/>
            <w:szCs w:val="24"/>
            <w:rtl/>
          </w:rPr>
          <w:t>הסכם התקשרות עם נותן שירות מחשוב ענן</w:t>
        </w:r>
        <w:bookmarkEnd w:id="435"/>
        <w:r w:rsidRPr="00B16F09">
          <w:rPr>
            <w:rFonts w:ascii="Arial" w:hAnsi="Arial" w:cs="David" w:hint="cs"/>
            <w:sz w:val="24"/>
            <w:szCs w:val="24"/>
            <w:rtl/>
          </w:rPr>
          <w:t xml:space="preserve"> </w:t>
        </w:r>
      </w:ins>
    </w:p>
    <w:p w:rsidR="00DB2678" w:rsidRPr="00B16F09" w:rsidRDefault="0021282B" w:rsidP="00DB2678">
      <w:pPr>
        <w:spacing w:after="0" w:line="360" w:lineRule="auto"/>
        <w:jc w:val="both"/>
        <w:rPr>
          <w:rFonts w:ascii="Arial" w:hAnsi="Arial" w:cs="David"/>
          <w:sz w:val="24"/>
          <w:szCs w:val="24"/>
          <w:rtl/>
        </w:rPr>
      </w:pPr>
      <w:bookmarkStart w:id="461" w:name="_Hlk139895328"/>
      <w:r w:rsidRPr="00B16F09">
        <w:rPr>
          <w:rFonts w:ascii="Arial" w:hAnsi="Arial" w:cs="David" w:hint="cs"/>
          <w:sz w:val="24"/>
          <w:szCs w:val="24"/>
          <w:rtl/>
        </w:rPr>
        <w:t>136.    הלשכה תכלול ב</w:t>
      </w:r>
      <w:r w:rsidR="00F97C59" w:rsidRPr="00B16F09">
        <w:rPr>
          <w:rFonts w:ascii="Arial" w:hAnsi="Arial" w:cs="David" w:hint="cs"/>
          <w:sz w:val="24"/>
          <w:szCs w:val="24"/>
          <w:rtl/>
        </w:rPr>
        <w:t xml:space="preserve">הסכם ההתקשרות עם </w:t>
      </w:r>
      <w:del w:id="462" w:author="מחבר">
        <w:r w:rsidR="00F97C59" w:rsidRPr="00B16F09">
          <w:rPr>
            <w:rFonts w:ascii="Arial" w:hAnsi="Arial" w:cs="David" w:hint="cs"/>
            <w:sz w:val="24"/>
            <w:szCs w:val="24"/>
            <w:rtl/>
          </w:rPr>
          <w:delText xml:space="preserve">ספק </w:delText>
        </w:r>
      </w:del>
      <w:ins w:id="463" w:author="מחבר">
        <w:r w:rsidR="00F97C59" w:rsidRPr="00B16F09">
          <w:rPr>
            <w:rFonts w:ascii="Arial" w:hAnsi="Arial" w:cs="David" w:hint="cs"/>
            <w:sz w:val="24"/>
            <w:szCs w:val="24"/>
            <w:rtl/>
          </w:rPr>
          <w:t>נותן שירות</w:t>
        </w:r>
        <w:del w:id="464" w:author="מחבר">
          <w:r w:rsidR="00F97C59" w:rsidRPr="00B16F09">
            <w:rPr>
              <w:rFonts w:ascii="Arial" w:hAnsi="Arial" w:cs="David" w:hint="cs"/>
              <w:sz w:val="24"/>
              <w:szCs w:val="24"/>
              <w:rtl/>
            </w:rPr>
            <w:delText>י</w:delText>
          </w:r>
        </w:del>
        <w:r w:rsidR="00F97C59" w:rsidRPr="00B16F09">
          <w:rPr>
            <w:rFonts w:ascii="Arial" w:hAnsi="Arial" w:cs="David" w:hint="cs"/>
            <w:sz w:val="24"/>
            <w:szCs w:val="24"/>
            <w:rtl/>
          </w:rPr>
          <w:t xml:space="preserve"> </w:t>
        </w:r>
      </w:ins>
      <w:r w:rsidR="00F97C59" w:rsidRPr="00B16F09">
        <w:rPr>
          <w:rFonts w:ascii="Arial" w:hAnsi="Arial" w:cs="David" w:hint="cs"/>
          <w:sz w:val="24"/>
          <w:szCs w:val="24"/>
          <w:rtl/>
        </w:rPr>
        <w:t xml:space="preserve">מחשוב </w:t>
      </w:r>
      <w:del w:id="465" w:author="מחבר">
        <w:r w:rsidR="00F97C59" w:rsidRPr="00B16F09">
          <w:rPr>
            <w:rFonts w:ascii="Arial" w:hAnsi="Arial" w:cs="David" w:hint="cs"/>
            <w:sz w:val="24"/>
            <w:szCs w:val="24"/>
            <w:rtl/>
          </w:rPr>
          <w:delText>ה</w:delText>
        </w:r>
      </w:del>
      <w:r w:rsidR="00F97C59" w:rsidRPr="00B16F09">
        <w:rPr>
          <w:rFonts w:ascii="Arial" w:hAnsi="Arial" w:cs="David" w:hint="cs"/>
          <w:sz w:val="24"/>
          <w:szCs w:val="24"/>
          <w:rtl/>
        </w:rPr>
        <w:t>ענן</w:t>
      </w:r>
      <w:ins w:id="466" w:author="מחבר">
        <w:r w:rsidR="00F97C59" w:rsidRPr="00B16F09">
          <w:rPr>
            <w:rFonts w:ascii="Arial" w:hAnsi="Arial" w:cs="David" w:hint="cs"/>
            <w:sz w:val="24"/>
            <w:szCs w:val="24"/>
            <w:rtl/>
          </w:rPr>
          <w:t>, בנוסף לנושאים</w:t>
        </w:r>
      </w:ins>
      <w:r w:rsidRPr="00B16F09">
        <w:rPr>
          <w:rFonts w:ascii="Arial" w:hAnsi="Arial" w:cs="David" w:hint="cs"/>
          <w:sz w:val="24"/>
          <w:szCs w:val="24"/>
          <w:rtl/>
        </w:rPr>
        <w:t xml:space="preserve"> </w:t>
      </w:r>
      <w:ins w:id="467" w:author="מחבר">
        <w:r w:rsidR="00F97C59" w:rsidRPr="00B16F09">
          <w:rPr>
            <w:rFonts w:ascii="Arial" w:hAnsi="Arial" w:cs="David" w:hint="cs"/>
            <w:sz w:val="24"/>
            <w:szCs w:val="24"/>
            <w:rtl/>
          </w:rPr>
          <w:t xml:space="preserve"> </w:t>
        </w:r>
      </w:ins>
      <w:r w:rsidRPr="00B16F09">
        <w:rPr>
          <w:rFonts w:ascii="Arial" w:hAnsi="Arial" w:cs="David" w:hint="cs"/>
          <w:sz w:val="24"/>
          <w:szCs w:val="24"/>
          <w:rtl/>
        </w:rPr>
        <w:t xml:space="preserve"> </w:t>
      </w:r>
    </w:p>
    <w:p w:rsidR="00F97C59" w:rsidRPr="00B16F09" w:rsidRDefault="0021282B" w:rsidP="00DB2678">
      <w:pPr>
        <w:spacing w:after="0" w:line="360" w:lineRule="auto"/>
        <w:jc w:val="both"/>
        <w:rPr>
          <w:ins w:id="468" w:author="מחבר"/>
          <w:rFonts w:ascii="Arial" w:hAnsi="Arial" w:cs="David"/>
          <w:sz w:val="24"/>
          <w:szCs w:val="24"/>
        </w:rPr>
      </w:pPr>
      <w:r w:rsidRPr="00B16F09">
        <w:rPr>
          <w:rFonts w:ascii="Arial" w:hAnsi="Arial" w:cs="David" w:hint="cs"/>
          <w:sz w:val="24"/>
          <w:szCs w:val="24"/>
          <w:rtl/>
        </w:rPr>
        <w:t xml:space="preserve">           </w:t>
      </w:r>
      <w:ins w:id="469" w:author="מחבר">
        <w:r w:rsidRPr="00B16F09">
          <w:rPr>
            <w:rFonts w:ascii="Arial" w:hAnsi="Arial" w:cs="David" w:hint="cs"/>
            <w:sz w:val="24"/>
            <w:szCs w:val="24"/>
            <w:rtl/>
          </w:rPr>
          <w:t xml:space="preserve">המפורטים בהוראה 311 בנושא מיקור חוץ, התייחסות גם </w:t>
        </w:r>
        <w:bookmarkStart w:id="470" w:name="_Hlk147679730"/>
        <w:r w:rsidRPr="00B16F09">
          <w:rPr>
            <w:rFonts w:ascii="Arial" w:hAnsi="Arial" w:cs="David" w:hint="cs"/>
            <w:sz w:val="24"/>
            <w:szCs w:val="24"/>
            <w:rtl/>
          </w:rPr>
          <w:t>לנושאים הבאים:</w:t>
        </w:r>
      </w:ins>
    </w:p>
    <w:p w:rsidR="00F97C59" w:rsidRPr="00B16F09" w:rsidRDefault="0021282B" w:rsidP="00FA78AA">
      <w:pPr>
        <w:pStyle w:val="a9"/>
        <w:numPr>
          <w:ilvl w:val="1"/>
          <w:numId w:val="73"/>
        </w:numPr>
        <w:spacing w:line="360" w:lineRule="auto"/>
        <w:ind w:left="1076" w:hanging="567"/>
        <w:jc w:val="both"/>
        <w:rPr>
          <w:ins w:id="471" w:author="מחבר"/>
          <w:rFonts w:ascii="Arial" w:hAnsi="Arial" w:cs="David"/>
          <w:sz w:val="24"/>
          <w:szCs w:val="24"/>
          <w:rtl/>
        </w:rPr>
      </w:pPr>
      <w:bookmarkStart w:id="472" w:name="_Hlk168637012"/>
      <w:ins w:id="473" w:author="מחבר">
        <w:r w:rsidRPr="00B16F09">
          <w:rPr>
            <w:rFonts w:ascii="Arial" w:hAnsi="Arial" w:cs="David" w:hint="cs"/>
            <w:sz w:val="24"/>
            <w:szCs w:val="24"/>
            <w:rtl/>
          </w:rPr>
          <w:t>קיום</w:t>
        </w:r>
      </w:ins>
      <w:r w:rsidRPr="00B16F09">
        <w:rPr>
          <w:rFonts w:ascii="Arial" w:hAnsi="Arial" w:cs="David" w:hint="cs"/>
          <w:sz w:val="24"/>
          <w:szCs w:val="24"/>
          <w:rtl/>
        </w:rPr>
        <w:t xml:space="preserve"> אפשרות חד צדדית להפסקת השימוש בשירותי</w:t>
      </w:r>
      <w:ins w:id="474" w:author="מחבר">
        <w:r w:rsidRPr="00B16F09">
          <w:rPr>
            <w:rFonts w:ascii="Arial" w:hAnsi="Arial" w:cs="David" w:hint="cs"/>
            <w:sz w:val="24"/>
            <w:szCs w:val="24"/>
            <w:rtl/>
          </w:rPr>
          <w:t>ו של נותן שירות</w:t>
        </w:r>
      </w:ins>
      <w:r w:rsidRPr="00B16F09">
        <w:rPr>
          <w:rFonts w:ascii="Arial" w:hAnsi="Arial" w:cs="David" w:hint="cs"/>
          <w:sz w:val="24"/>
          <w:szCs w:val="24"/>
          <w:rtl/>
        </w:rPr>
        <w:t xml:space="preserve"> </w:t>
      </w:r>
      <w:del w:id="475" w:author="מחבר">
        <w:r w:rsidRPr="00B16F09">
          <w:rPr>
            <w:rFonts w:ascii="Arial" w:hAnsi="Arial" w:cs="David" w:hint="cs"/>
            <w:sz w:val="24"/>
            <w:szCs w:val="24"/>
            <w:rtl/>
          </w:rPr>
          <w:delText xml:space="preserve">ספק </w:delText>
        </w:r>
      </w:del>
      <w:r w:rsidRPr="00B16F09">
        <w:rPr>
          <w:rFonts w:ascii="Arial" w:hAnsi="Arial" w:cs="David" w:hint="cs"/>
          <w:sz w:val="24"/>
          <w:szCs w:val="24"/>
          <w:rtl/>
        </w:rPr>
        <w:t>מחשוב הענן</w:t>
      </w:r>
      <w:ins w:id="476" w:author="מחבר">
        <w:r w:rsidRPr="00B16F09">
          <w:rPr>
            <w:rFonts w:ascii="Arial" w:hAnsi="Arial" w:cs="David" w:hint="cs"/>
            <w:sz w:val="24"/>
            <w:szCs w:val="24"/>
            <w:rtl/>
          </w:rPr>
          <w:t>,</w:t>
        </w:r>
      </w:ins>
      <w:r w:rsidRPr="00B16F09">
        <w:rPr>
          <w:rFonts w:ascii="Arial" w:hAnsi="Arial" w:cs="David" w:hint="cs"/>
          <w:sz w:val="24"/>
          <w:szCs w:val="24"/>
          <w:rtl/>
        </w:rPr>
        <w:t xml:space="preserve"> תוך מחיקת המידע ממערכותיו והתחייבותו שלא ניתן לאחזר מידע זה במערכותיו</w:t>
      </w:r>
      <w:bookmarkEnd w:id="470"/>
      <w:bookmarkEnd w:id="472"/>
      <w:r w:rsidRPr="00B16F09">
        <w:rPr>
          <w:rFonts w:ascii="Arial" w:hAnsi="Arial" w:cs="David" w:hint="cs"/>
          <w:sz w:val="24"/>
          <w:szCs w:val="24"/>
          <w:rtl/>
        </w:rPr>
        <w:t>.</w:t>
      </w:r>
    </w:p>
    <w:p w:rsidR="00F97C59" w:rsidRPr="00B16F09" w:rsidRDefault="0021282B" w:rsidP="00FA78AA">
      <w:pPr>
        <w:pStyle w:val="a9"/>
        <w:numPr>
          <w:ilvl w:val="1"/>
          <w:numId w:val="73"/>
        </w:numPr>
        <w:spacing w:line="360" w:lineRule="auto"/>
        <w:ind w:left="1076" w:hanging="567"/>
        <w:jc w:val="both"/>
        <w:rPr>
          <w:ins w:id="477" w:author="מחבר"/>
          <w:rFonts w:ascii="Arial" w:hAnsi="Arial" w:cs="David"/>
          <w:sz w:val="24"/>
          <w:szCs w:val="24"/>
          <w:rtl/>
        </w:rPr>
      </w:pPr>
      <w:ins w:id="478" w:author="מחבר">
        <w:r w:rsidRPr="00B16F09">
          <w:rPr>
            <w:rFonts w:ascii="Arial" w:hAnsi="Arial" w:cs="David"/>
            <w:sz w:val="24"/>
            <w:szCs w:val="24"/>
            <w:rtl/>
          </w:rPr>
          <w:t xml:space="preserve">יישום הנחיות </w:t>
        </w:r>
        <w:r w:rsidRPr="00B16F09">
          <w:rPr>
            <w:rFonts w:ascii="Arial" w:hAnsi="Arial" w:cs="David" w:hint="cs"/>
            <w:sz w:val="24"/>
            <w:szCs w:val="24"/>
            <w:rtl/>
          </w:rPr>
          <w:t>מודל</w:t>
        </w:r>
        <w:r w:rsidRPr="00B16F09">
          <w:rPr>
            <w:rFonts w:ascii="Arial" w:hAnsi="Arial" w:cs="David"/>
            <w:sz w:val="24"/>
            <w:szCs w:val="24"/>
            <w:rtl/>
          </w:rPr>
          <w:t xml:space="preserve"> </w:t>
        </w:r>
        <w:r w:rsidR="00657401" w:rsidRPr="00B16F09">
          <w:rPr>
            <w:rFonts w:ascii="Arial" w:hAnsi="Arial" w:cs="David" w:hint="eastAsia"/>
            <w:sz w:val="24"/>
            <w:szCs w:val="24"/>
            <w:rtl/>
          </w:rPr>
          <w:t>האחריות</w:t>
        </w:r>
        <w:r w:rsidR="00657401" w:rsidRPr="00B16F09">
          <w:rPr>
            <w:rFonts w:ascii="Arial" w:hAnsi="Arial" w:cs="David"/>
            <w:sz w:val="24"/>
            <w:szCs w:val="24"/>
            <w:rtl/>
          </w:rPr>
          <w:t xml:space="preserve"> </w:t>
        </w:r>
        <w:r w:rsidR="00657401" w:rsidRPr="00B16F09">
          <w:rPr>
            <w:rFonts w:ascii="Arial" w:hAnsi="Arial" w:cs="David" w:hint="eastAsia"/>
            <w:sz w:val="24"/>
            <w:szCs w:val="24"/>
            <w:rtl/>
          </w:rPr>
          <w:t>המשותפת</w:t>
        </w:r>
        <w:r w:rsidRPr="00B16F09">
          <w:rPr>
            <w:rFonts w:ascii="Arial" w:hAnsi="Arial" w:cs="David"/>
            <w:sz w:val="24"/>
            <w:szCs w:val="24"/>
            <w:rtl/>
          </w:rPr>
          <w:t xml:space="preserve"> כ</w:t>
        </w:r>
        <w:r w:rsidRPr="00B16F09">
          <w:rPr>
            <w:rFonts w:ascii="Arial" w:hAnsi="Arial" w:cs="David" w:hint="cs"/>
            <w:sz w:val="24"/>
            <w:szCs w:val="24"/>
            <w:rtl/>
          </w:rPr>
          <w:t xml:space="preserve">אמור </w:t>
        </w:r>
        <w:r w:rsidRPr="00B16F09">
          <w:rPr>
            <w:rFonts w:ascii="Arial" w:hAnsi="Arial" w:cs="David"/>
            <w:sz w:val="24"/>
            <w:szCs w:val="24"/>
            <w:rtl/>
          </w:rPr>
          <w:t>בסעיף</w:t>
        </w:r>
        <w:r w:rsidRPr="00B16F09">
          <w:rPr>
            <w:rFonts w:ascii="Arial" w:hAnsi="Arial" w:cs="David" w:hint="cs"/>
            <w:sz w:val="24"/>
            <w:szCs w:val="24"/>
            <w:rtl/>
          </w:rPr>
          <w:t xml:space="preserve"> 135.א.1</w:t>
        </w:r>
        <w:r w:rsidRPr="00B16F09">
          <w:rPr>
            <w:rFonts w:ascii="Arial" w:hAnsi="Arial" w:cs="David"/>
            <w:sz w:val="24"/>
            <w:szCs w:val="24"/>
            <w:rtl/>
          </w:rPr>
          <w:t>.</w:t>
        </w:r>
      </w:ins>
    </w:p>
    <w:p w:rsidR="00F97C59" w:rsidRPr="00B16F09" w:rsidRDefault="0021282B" w:rsidP="00FA78AA">
      <w:pPr>
        <w:pStyle w:val="a9"/>
        <w:numPr>
          <w:ilvl w:val="1"/>
          <w:numId w:val="73"/>
        </w:numPr>
        <w:spacing w:line="360" w:lineRule="auto"/>
        <w:ind w:left="1076" w:hanging="567"/>
        <w:jc w:val="both"/>
        <w:rPr>
          <w:ins w:id="479" w:author="מחבר"/>
          <w:rFonts w:ascii="Arial" w:hAnsi="Arial" w:cs="David"/>
          <w:sz w:val="24"/>
          <w:szCs w:val="24"/>
          <w:rtl/>
        </w:rPr>
      </w:pPr>
      <w:ins w:id="480" w:author="מחבר">
        <w:r w:rsidRPr="00B16F09">
          <w:rPr>
            <w:rFonts w:ascii="Arial" w:hAnsi="Arial" w:cs="David"/>
            <w:sz w:val="24"/>
            <w:szCs w:val="24"/>
            <w:rtl/>
          </w:rPr>
          <w:t>מיקום מתקן הענן ממנו יינתן השירות ומיק</w:t>
        </w:r>
        <w:bookmarkStart w:id="481" w:name="_Hlk168637299"/>
        <w:r w:rsidRPr="00B16F09">
          <w:rPr>
            <w:rFonts w:ascii="Arial" w:hAnsi="Arial" w:cs="David"/>
            <w:sz w:val="24"/>
            <w:szCs w:val="24"/>
            <w:rtl/>
          </w:rPr>
          <w:t>ום אחסון הנתונים, לרבות התחייבות נותן שירות מחשוב הענן ללשכה מראש על כל שינוי באמור</w:t>
        </w:r>
        <w:bookmarkEnd w:id="481"/>
        <w:r w:rsidRPr="00B16F09">
          <w:rPr>
            <w:rFonts w:ascii="Arial" w:hAnsi="Arial" w:cs="David"/>
            <w:sz w:val="24"/>
            <w:szCs w:val="24"/>
          </w:rPr>
          <w:t>.</w:t>
        </w:r>
      </w:ins>
    </w:p>
    <w:p w:rsidR="00F97C59" w:rsidRPr="00B16F09" w:rsidRDefault="0021282B" w:rsidP="00FA78AA">
      <w:pPr>
        <w:pStyle w:val="a9"/>
        <w:numPr>
          <w:ilvl w:val="1"/>
          <w:numId w:val="73"/>
        </w:numPr>
        <w:spacing w:line="360" w:lineRule="auto"/>
        <w:ind w:left="1076" w:hanging="567"/>
        <w:jc w:val="both"/>
        <w:rPr>
          <w:ins w:id="482" w:author="מחבר"/>
          <w:rFonts w:ascii="Arial" w:hAnsi="Arial" w:cs="David"/>
          <w:sz w:val="24"/>
          <w:szCs w:val="24"/>
        </w:rPr>
      </w:pPr>
      <w:ins w:id="483" w:author="מחבר">
        <w:r w:rsidRPr="00B16F09">
          <w:rPr>
            <w:rFonts w:ascii="Arial" w:hAnsi="Arial" w:cs="David"/>
            <w:sz w:val="24"/>
            <w:szCs w:val="24"/>
            <w:rtl/>
          </w:rPr>
          <w:t>גיבוי המידע והאפשרות לאחזורו</w:t>
        </w:r>
        <w:r w:rsidRPr="00B16F09">
          <w:rPr>
            <w:rFonts w:ascii="Arial" w:hAnsi="Arial" w:cs="David"/>
            <w:sz w:val="24"/>
            <w:szCs w:val="24"/>
          </w:rPr>
          <w:t>.</w:t>
        </w:r>
      </w:ins>
    </w:p>
    <w:p w:rsidR="00F97C59" w:rsidRPr="00B16F09" w:rsidRDefault="0021282B" w:rsidP="00F97C59">
      <w:pPr>
        <w:pStyle w:val="11"/>
        <w:bidi/>
        <w:spacing w:before="0" w:line="360" w:lineRule="auto"/>
        <w:jc w:val="left"/>
        <w:rPr>
          <w:del w:id="484" w:author="מחבר"/>
          <w:rFonts w:ascii="Arial" w:hAnsi="Arial" w:cs="David"/>
          <w:b w:val="0"/>
          <w:bCs w:val="0"/>
          <w:sz w:val="24"/>
          <w:szCs w:val="24"/>
          <w:rtl/>
        </w:rPr>
      </w:pPr>
      <w:bookmarkStart w:id="485" w:name="_Toc145230051"/>
      <w:bookmarkStart w:id="486" w:name="_Toc146723644"/>
      <w:bookmarkEnd w:id="375"/>
      <w:bookmarkEnd w:id="380"/>
      <w:bookmarkEnd w:id="461"/>
      <w:r w:rsidRPr="00B16F09">
        <w:rPr>
          <w:rFonts w:cs="David" w:hint="cs"/>
          <w:b w:val="0"/>
          <w:bCs w:val="0"/>
          <w:sz w:val="24"/>
          <w:szCs w:val="24"/>
          <w:rtl/>
        </w:rPr>
        <w:t xml:space="preserve">  </w:t>
      </w:r>
      <w:r w:rsidRPr="00B16F09">
        <w:rPr>
          <w:rFonts w:ascii="Arial" w:hAnsi="Arial" w:cs="David" w:hint="cs"/>
          <w:b w:val="0"/>
          <w:bCs w:val="0"/>
          <w:sz w:val="24"/>
          <w:szCs w:val="24"/>
          <w:rtl/>
        </w:rPr>
        <w:t xml:space="preserve">137. </w:t>
      </w:r>
      <w:r w:rsidRPr="00B16F09">
        <w:rPr>
          <w:rFonts w:ascii="Arial" w:hAnsi="Arial" w:cs="David"/>
          <w:b w:val="0"/>
          <w:bCs w:val="0"/>
          <w:sz w:val="24"/>
          <w:szCs w:val="24"/>
          <w:rtl/>
        </w:rPr>
        <w:tab/>
      </w:r>
      <w:ins w:id="487" w:author="מחבר">
        <w:r w:rsidRPr="00B16F09">
          <w:rPr>
            <w:rFonts w:ascii="Arial" w:hAnsi="Arial" w:cs="David" w:hint="cs"/>
            <w:b w:val="0"/>
            <w:bCs w:val="0"/>
            <w:sz w:val="24"/>
            <w:szCs w:val="24"/>
            <w:rtl/>
          </w:rPr>
          <w:t xml:space="preserve">בוטל. </w:t>
        </w:r>
      </w:ins>
      <w:del w:id="488" w:author="מחבר">
        <w:r w:rsidRPr="00B16F09">
          <w:rPr>
            <w:rFonts w:ascii="Arial" w:hAnsi="Arial" w:cs="David" w:hint="cs"/>
            <w:b w:val="0"/>
            <w:bCs w:val="0"/>
            <w:sz w:val="24"/>
            <w:szCs w:val="24"/>
            <w:rtl/>
          </w:rPr>
          <w:delText xml:space="preserve">הלשכה תיידע את הממונה 3 חודשים מראש לגבי כוונתה להעביר מערכות לסביבת </w:delText>
        </w:r>
      </w:del>
    </w:p>
    <w:p w:rsidR="00F97C59" w:rsidRPr="00B16F09" w:rsidRDefault="0021282B" w:rsidP="00F97C59">
      <w:pPr>
        <w:pStyle w:val="11"/>
        <w:bidi/>
        <w:spacing w:before="0" w:line="360" w:lineRule="auto"/>
        <w:jc w:val="left"/>
        <w:rPr>
          <w:rFonts w:ascii="Arial" w:hAnsi="Arial" w:cs="David"/>
          <w:b w:val="0"/>
          <w:bCs w:val="0"/>
          <w:sz w:val="24"/>
          <w:szCs w:val="24"/>
          <w:rtl/>
        </w:rPr>
      </w:pPr>
      <w:del w:id="489" w:author="מחבר">
        <w:r w:rsidRPr="00B16F09">
          <w:rPr>
            <w:rFonts w:ascii="Arial" w:hAnsi="Arial" w:cs="David" w:hint="cs"/>
            <w:b w:val="0"/>
            <w:bCs w:val="0"/>
            <w:sz w:val="24"/>
            <w:szCs w:val="24"/>
            <w:rtl/>
          </w:rPr>
          <w:delText xml:space="preserve">              ענן ציבורי ותקבל את אישורו לכך.</w:delText>
        </w:r>
      </w:del>
    </w:p>
    <w:p w:rsidR="00F97C59" w:rsidRPr="00B16F09" w:rsidRDefault="0021282B" w:rsidP="00F97C59">
      <w:pPr>
        <w:rPr>
          <w:rFonts w:ascii="Arial" w:hAnsi="Arial" w:cs="David"/>
          <w:sz w:val="24"/>
          <w:szCs w:val="24"/>
          <w:rtl/>
        </w:rPr>
      </w:pPr>
      <w:r w:rsidRPr="00B16F09">
        <w:rPr>
          <w:rFonts w:ascii="Arial" w:hAnsi="Arial" w:cs="David" w:hint="cs"/>
          <w:sz w:val="24"/>
          <w:szCs w:val="24"/>
          <w:rtl/>
        </w:rPr>
        <w:t xml:space="preserve">  138.   בוטל.</w:t>
      </w:r>
    </w:p>
    <w:p w:rsidR="001465D3" w:rsidRPr="00B16F09" w:rsidRDefault="0021282B" w:rsidP="00F97C59">
      <w:pPr>
        <w:pStyle w:val="11"/>
        <w:bidi/>
        <w:spacing w:before="240"/>
        <w:rPr>
          <w:rFonts w:cs="David"/>
          <w:rtl/>
        </w:rPr>
      </w:pPr>
      <w:r w:rsidRPr="00B16F09">
        <w:rPr>
          <w:rFonts w:cs="David" w:hint="cs"/>
          <w:rtl/>
        </w:rPr>
        <w:t>פרק ד': הגנה</w:t>
      </w:r>
      <w:r w:rsidRPr="00B16F09">
        <w:rPr>
          <w:rFonts w:cs="David"/>
          <w:rtl/>
        </w:rPr>
        <w:t xml:space="preserve"> </w:t>
      </w:r>
      <w:r w:rsidRPr="00B16F09">
        <w:rPr>
          <w:rFonts w:cs="David" w:hint="eastAsia"/>
          <w:rtl/>
        </w:rPr>
        <w:t>פיסית</w:t>
      </w:r>
      <w:bookmarkEnd w:id="485"/>
      <w:bookmarkEnd w:id="486"/>
      <w:r w:rsidRPr="00B16F09">
        <w:rPr>
          <w:rFonts w:cs="David"/>
          <w:rtl/>
        </w:rPr>
        <w:t xml:space="preserve"> </w:t>
      </w:r>
    </w:p>
    <w:p w:rsidR="00297614" w:rsidRPr="00B16F09" w:rsidRDefault="0021282B" w:rsidP="00BE5848">
      <w:pPr>
        <w:pStyle w:val="20"/>
        <w:jc w:val="both"/>
        <w:rPr>
          <w:rFonts w:cs="David"/>
          <w:sz w:val="24"/>
          <w:szCs w:val="24"/>
        </w:rPr>
      </w:pPr>
      <w:bookmarkStart w:id="490" w:name="_Toc145230052"/>
      <w:bookmarkStart w:id="491" w:name="_Toc146723645"/>
      <w:r w:rsidRPr="00B16F09">
        <w:rPr>
          <w:rFonts w:cs="David" w:hint="cs"/>
          <w:sz w:val="24"/>
          <w:szCs w:val="24"/>
          <w:rtl/>
        </w:rPr>
        <w:t xml:space="preserve">אבטחה </w:t>
      </w:r>
      <w:r w:rsidR="00ED7A36" w:rsidRPr="00B16F09">
        <w:rPr>
          <w:rFonts w:cs="David" w:hint="cs"/>
          <w:sz w:val="24"/>
          <w:szCs w:val="24"/>
          <w:rtl/>
        </w:rPr>
        <w:t>פיסית</w:t>
      </w:r>
      <w:bookmarkEnd w:id="490"/>
      <w:bookmarkEnd w:id="491"/>
    </w:p>
    <w:p w:rsidR="00FE694D" w:rsidRPr="00B16F09" w:rsidRDefault="0021282B" w:rsidP="00FA78AA">
      <w:pPr>
        <w:pStyle w:val="a9"/>
        <w:numPr>
          <w:ilvl w:val="0"/>
          <w:numId w:val="74"/>
        </w:numPr>
        <w:spacing w:line="360" w:lineRule="auto"/>
        <w:jc w:val="both"/>
        <w:rPr>
          <w:rFonts w:ascii="Arial" w:hAnsi="Arial" w:cs="David"/>
          <w:sz w:val="24"/>
          <w:szCs w:val="24"/>
        </w:rPr>
      </w:pPr>
      <w:r w:rsidRPr="00B16F09">
        <w:rPr>
          <w:rFonts w:ascii="Arial" w:hAnsi="Arial" w:cs="David" w:hint="cs"/>
          <w:sz w:val="24"/>
          <w:szCs w:val="24"/>
          <w:rtl/>
        </w:rPr>
        <w:t xml:space="preserve">הלשכה תיישם את ההוראות הבאות בנוגע לבקרות אבטחה פיסיות שיתייחסו למכלול </w:t>
      </w:r>
    </w:p>
    <w:p w:rsidR="00FE694D" w:rsidRPr="00B16F09" w:rsidRDefault="0021282B" w:rsidP="00FE694D">
      <w:pPr>
        <w:pStyle w:val="a9"/>
        <w:spacing w:line="360" w:lineRule="auto"/>
        <w:ind w:left="360" w:firstLine="360"/>
        <w:jc w:val="both"/>
        <w:rPr>
          <w:rFonts w:ascii="Arial" w:hAnsi="Arial" w:cs="David"/>
          <w:sz w:val="24"/>
          <w:szCs w:val="24"/>
        </w:rPr>
      </w:pPr>
      <w:r w:rsidRPr="00B16F09">
        <w:rPr>
          <w:rFonts w:ascii="Arial" w:hAnsi="Arial" w:cs="David" w:hint="cs"/>
          <w:sz w:val="24"/>
          <w:szCs w:val="24"/>
          <w:rtl/>
        </w:rPr>
        <w:t>הסיכונים הפיסיים והסביבתיים באזורים המאובטחים כאמור להלן:</w:t>
      </w:r>
    </w:p>
    <w:p w:rsidR="001465D3"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w:t>
      </w:r>
      <w:r w:rsidRPr="00B16F09">
        <w:rPr>
          <w:rFonts w:ascii="Arial" w:hAnsi="Arial" w:cs="David"/>
          <w:sz w:val="24"/>
          <w:szCs w:val="24"/>
          <w:rtl/>
        </w:rPr>
        <w:t xml:space="preserve">חלק את </w:t>
      </w:r>
      <w:r w:rsidR="00FB6DC6" w:rsidRPr="00B16F09">
        <w:rPr>
          <w:rFonts w:ascii="Arial" w:hAnsi="Arial" w:cs="David" w:hint="cs"/>
          <w:sz w:val="24"/>
          <w:szCs w:val="24"/>
          <w:rtl/>
        </w:rPr>
        <w:t>האתר ו</w:t>
      </w:r>
      <w:r w:rsidRPr="00B16F09">
        <w:rPr>
          <w:rFonts w:ascii="Arial" w:hAnsi="Arial" w:cs="David"/>
          <w:sz w:val="24"/>
          <w:szCs w:val="24"/>
          <w:rtl/>
        </w:rPr>
        <w:t xml:space="preserve">סביבת העבודה לאזורים מאובטחים לפי רמת רגישות המידע אליו ניתן לגשת. </w:t>
      </w:r>
    </w:p>
    <w:p w:rsidR="00D23B48"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hint="cs"/>
          <w:sz w:val="24"/>
          <w:szCs w:val="24"/>
          <w:rtl/>
        </w:rPr>
        <w:lastRenderedPageBreak/>
        <w:t>הלשכה</w:t>
      </w:r>
      <w:r w:rsidRPr="00B16F09">
        <w:rPr>
          <w:rFonts w:ascii="Arial" w:hAnsi="Arial" w:cs="David"/>
          <w:sz w:val="24"/>
          <w:szCs w:val="24"/>
          <w:rtl/>
        </w:rPr>
        <w:t xml:space="preserve"> </w:t>
      </w:r>
      <w:r w:rsidRPr="00B16F09">
        <w:rPr>
          <w:rFonts w:ascii="Arial" w:hAnsi="Arial" w:cs="David" w:hint="cs"/>
          <w:sz w:val="24"/>
          <w:szCs w:val="24"/>
          <w:rtl/>
        </w:rPr>
        <w:t>ת</w:t>
      </w:r>
      <w:r w:rsidRPr="00B16F09">
        <w:rPr>
          <w:rFonts w:ascii="Arial" w:hAnsi="Arial" w:cs="David"/>
          <w:sz w:val="24"/>
          <w:szCs w:val="24"/>
          <w:rtl/>
        </w:rPr>
        <w:t xml:space="preserve">יישם מעגלים של בקרות </w:t>
      </w:r>
      <w:r w:rsidR="00384A9E" w:rsidRPr="00B16F09">
        <w:rPr>
          <w:rFonts w:ascii="Arial" w:hAnsi="Arial" w:cs="David" w:hint="cs"/>
          <w:sz w:val="24"/>
          <w:szCs w:val="24"/>
          <w:rtl/>
        </w:rPr>
        <w:t xml:space="preserve">ותיעוד </w:t>
      </w:r>
      <w:r w:rsidRPr="00B16F09">
        <w:rPr>
          <w:rFonts w:ascii="Arial" w:hAnsi="Arial" w:cs="David"/>
          <w:sz w:val="24"/>
          <w:szCs w:val="24"/>
          <w:rtl/>
        </w:rPr>
        <w:t>גישה פי</w:t>
      </w:r>
      <w:r w:rsidRPr="00B16F09">
        <w:rPr>
          <w:rFonts w:ascii="Arial" w:hAnsi="Arial" w:cs="David" w:hint="cs"/>
          <w:sz w:val="24"/>
          <w:szCs w:val="24"/>
          <w:rtl/>
        </w:rPr>
        <w:t>ס</w:t>
      </w:r>
      <w:r w:rsidRPr="00B16F09">
        <w:rPr>
          <w:rFonts w:ascii="Arial" w:hAnsi="Arial" w:cs="David"/>
          <w:sz w:val="24"/>
          <w:szCs w:val="24"/>
          <w:rtl/>
        </w:rPr>
        <w:t>ית</w:t>
      </w:r>
      <w:r w:rsidR="00882124" w:rsidRPr="00B16F09">
        <w:rPr>
          <w:rFonts w:ascii="Arial" w:hAnsi="Arial" w:cs="David" w:hint="cs"/>
          <w:sz w:val="24"/>
          <w:szCs w:val="24"/>
          <w:rtl/>
        </w:rPr>
        <w:t xml:space="preserve"> שרמתם</w:t>
      </w:r>
      <w:r w:rsidR="00882124" w:rsidRPr="00B16F09">
        <w:rPr>
          <w:rFonts w:ascii="Arial" w:hAnsi="Arial" w:cs="David"/>
          <w:sz w:val="24"/>
          <w:szCs w:val="24"/>
          <w:rtl/>
        </w:rPr>
        <w:t xml:space="preserve"> </w:t>
      </w:r>
      <w:r w:rsidR="00882124" w:rsidRPr="00B16F09">
        <w:rPr>
          <w:rFonts w:ascii="Arial" w:hAnsi="Arial" w:cs="David" w:hint="cs"/>
          <w:sz w:val="24"/>
          <w:szCs w:val="24"/>
          <w:rtl/>
        </w:rPr>
        <w:t>תותאם</w:t>
      </w:r>
      <w:r w:rsidR="00882124" w:rsidRPr="00B16F09">
        <w:rPr>
          <w:rFonts w:ascii="Arial" w:hAnsi="Arial" w:cs="David"/>
          <w:sz w:val="24"/>
          <w:szCs w:val="24"/>
          <w:rtl/>
        </w:rPr>
        <w:t xml:space="preserve"> </w:t>
      </w:r>
      <w:r w:rsidR="00882124" w:rsidRPr="00B16F09">
        <w:rPr>
          <w:rFonts w:ascii="Arial" w:hAnsi="Arial" w:cs="David" w:hint="cs"/>
          <w:sz w:val="24"/>
          <w:szCs w:val="24"/>
          <w:rtl/>
        </w:rPr>
        <w:t>לרמת</w:t>
      </w:r>
      <w:r w:rsidR="00882124" w:rsidRPr="00B16F09">
        <w:rPr>
          <w:rFonts w:ascii="Arial" w:hAnsi="Arial" w:cs="David"/>
          <w:sz w:val="24"/>
          <w:szCs w:val="24"/>
          <w:rtl/>
        </w:rPr>
        <w:t xml:space="preserve"> </w:t>
      </w:r>
      <w:r w:rsidR="00882124" w:rsidRPr="00B16F09">
        <w:rPr>
          <w:rFonts w:ascii="Arial" w:hAnsi="Arial" w:cs="David" w:hint="cs"/>
          <w:sz w:val="24"/>
          <w:szCs w:val="24"/>
          <w:rtl/>
        </w:rPr>
        <w:t>רגישות</w:t>
      </w:r>
      <w:r w:rsidR="00882124" w:rsidRPr="00B16F09">
        <w:rPr>
          <w:rFonts w:ascii="Arial" w:hAnsi="Arial" w:cs="David"/>
          <w:sz w:val="24"/>
          <w:szCs w:val="24"/>
          <w:rtl/>
        </w:rPr>
        <w:t xml:space="preserve"> </w:t>
      </w:r>
      <w:r w:rsidR="00882124" w:rsidRPr="00B16F09">
        <w:rPr>
          <w:rFonts w:ascii="Arial" w:hAnsi="Arial" w:cs="David" w:hint="cs"/>
          <w:sz w:val="24"/>
          <w:szCs w:val="24"/>
          <w:rtl/>
        </w:rPr>
        <w:t xml:space="preserve">המידע. </w:t>
      </w:r>
      <w:r w:rsidRPr="00B16F09">
        <w:rPr>
          <w:rFonts w:ascii="Arial" w:hAnsi="Arial" w:cs="David" w:hint="cs"/>
          <w:sz w:val="24"/>
          <w:szCs w:val="24"/>
          <w:rtl/>
        </w:rPr>
        <w:t>מעגלים</w:t>
      </w:r>
      <w:r w:rsidRPr="00B16F09">
        <w:rPr>
          <w:rFonts w:ascii="Arial" w:hAnsi="Arial" w:cs="David"/>
          <w:sz w:val="24"/>
          <w:szCs w:val="24"/>
          <w:rtl/>
        </w:rPr>
        <w:t xml:space="preserve"> </w:t>
      </w:r>
      <w:r w:rsidRPr="00B16F09">
        <w:rPr>
          <w:rFonts w:ascii="Arial" w:hAnsi="Arial" w:cs="David" w:hint="cs"/>
          <w:sz w:val="24"/>
          <w:szCs w:val="24"/>
          <w:rtl/>
        </w:rPr>
        <w:t>אלו</w:t>
      </w:r>
      <w:r w:rsidRPr="00B16F09">
        <w:rPr>
          <w:rFonts w:ascii="Arial" w:hAnsi="Arial" w:cs="David"/>
          <w:sz w:val="24"/>
          <w:szCs w:val="24"/>
          <w:rtl/>
        </w:rPr>
        <w:t xml:space="preserve"> </w:t>
      </w:r>
      <w:r w:rsidRPr="00B16F09">
        <w:rPr>
          <w:rFonts w:ascii="Arial" w:hAnsi="Arial" w:cs="David" w:hint="cs"/>
          <w:sz w:val="24"/>
          <w:szCs w:val="24"/>
          <w:rtl/>
        </w:rPr>
        <w:t>יכללו</w:t>
      </w:r>
      <w:r w:rsidRPr="00B16F09">
        <w:rPr>
          <w:rFonts w:ascii="Arial" w:hAnsi="Arial" w:cs="David"/>
          <w:sz w:val="24"/>
          <w:szCs w:val="24"/>
          <w:rtl/>
        </w:rPr>
        <w:t xml:space="preserve"> </w:t>
      </w:r>
      <w:r w:rsidRPr="00B16F09">
        <w:rPr>
          <w:rFonts w:ascii="Arial" w:hAnsi="Arial" w:cs="David" w:hint="cs"/>
          <w:sz w:val="24"/>
          <w:szCs w:val="24"/>
          <w:rtl/>
        </w:rPr>
        <w:t>בקרות</w:t>
      </w:r>
      <w:r w:rsidRPr="00B16F09">
        <w:rPr>
          <w:rFonts w:ascii="Arial" w:hAnsi="Arial" w:cs="David"/>
          <w:sz w:val="24"/>
          <w:szCs w:val="24"/>
          <w:rtl/>
        </w:rPr>
        <w:t xml:space="preserve"> </w:t>
      </w:r>
      <w:r w:rsidRPr="00B16F09">
        <w:rPr>
          <w:rFonts w:ascii="Arial" w:hAnsi="Arial" w:cs="David" w:hint="cs"/>
          <w:sz w:val="24"/>
          <w:szCs w:val="24"/>
          <w:rtl/>
        </w:rPr>
        <w:t>מונעות</w:t>
      </w:r>
      <w:r w:rsidR="00882124" w:rsidRPr="00B16F09">
        <w:rPr>
          <w:rFonts w:ascii="Arial" w:hAnsi="Arial" w:cs="David" w:hint="cs"/>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Pr="00B16F09">
        <w:rPr>
          <w:rFonts w:ascii="Arial" w:hAnsi="Arial" w:cs="David" w:hint="cs"/>
          <w:sz w:val="24"/>
          <w:szCs w:val="24"/>
          <w:rtl/>
        </w:rPr>
        <w:t>דלתות</w:t>
      </w:r>
      <w:r w:rsidRPr="00B16F09">
        <w:rPr>
          <w:rFonts w:ascii="Arial" w:hAnsi="Arial" w:cs="David"/>
          <w:sz w:val="24"/>
          <w:szCs w:val="24"/>
          <w:rtl/>
        </w:rPr>
        <w:t xml:space="preserve"> </w:t>
      </w:r>
      <w:r w:rsidRPr="00B16F09">
        <w:rPr>
          <w:rFonts w:ascii="Arial" w:hAnsi="Arial" w:cs="David" w:hint="cs"/>
          <w:sz w:val="24"/>
          <w:szCs w:val="24"/>
          <w:rtl/>
        </w:rPr>
        <w:t>נעולות</w:t>
      </w:r>
      <w:r w:rsidR="00645778"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cs"/>
          <w:sz w:val="24"/>
          <w:szCs w:val="24"/>
          <w:rtl/>
        </w:rPr>
        <w:t>שערים</w:t>
      </w:r>
      <w:r w:rsidRPr="00B16F09">
        <w:rPr>
          <w:rFonts w:ascii="Arial" w:hAnsi="Arial" w:cs="David"/>
          <w:sz w:val="24"/>
          <w:szCs w:val="24"/>
          <w:rtl/>
        </w:rPr>
        <w:t xml:space="preserve"> </w:t>
      </w:r>
      <w:r w:rsidRPr="00B16F09">
        <w:rPr>
          <w:rFonts w:ascii="Arial" w:hAnsi="Arial" w:cs="David" w:hint="cs"/>
          <w:sz w:val="24"/>
          <w:szCs w:val="24"/>
          <w:rtl/>
        </w:rPr>
        <w:t>אלקטרוניים</w:t>
      </w:r>
      <w:r w:rsidR="00645778" w:rsidRPr="00B16F09">
        <w:rPr>
          <w:rFonts w:ascii="Arial" w:hAnsi="Arial" w:cs="David" w:hint="cs"/>
          <w:sz w:val="24"/>
          <w:szCs w:val="24"/>
          <w:rtl/>
        </w:rPr>
        <w:t>, ומערכות למניעת שריפות</w:t>
      </w:r>
      <w:r w:rsidR="00882124"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cs"/>
          <w:sz w:val="24"/>
          <w:szCs w:val="24"/>
          <w:rtl/>
        </w:rPr>
        <w:t>ובקרות</w:t>
      </w:r>
      <w:r w:rsidRPr="00B16F09">
        <w:rPr>
          <w:rFonts w:ascii="Arial" w:hAnsi="Arial" w:cs="David"/>
          <w:sz w:val="24"/>
          <w:szCs w:val="24"/>
          <w:rtl/>
        </w:rPr>
        <w:t xml:space="preserve"> </w:t>
      </w:r>
      <w:r w:rsidRPr="00B16F09">
        <w:rPr>
          <w:rFonts w:ascii="Arial" w:hAnsi="Arial" w:cs="David" w:hint="cs"/>
          <w:sz w:val="24"/>
          <w:szCs w:val="24"/>
          <w:rtl/>
        </w:rPr>
        <w:t>מגלות</w:t>
      </w:r>
      <w:r w:rsidR="00882124" w:rsidRPr="00B16F09">
        <w:rPr>
          <w:rFonts w:ascii="Arial" w:hAnsi="Arial" w:cs="David" w:hint="cs"/>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00645778" w:rsidRPr="00B16F09">
        <w:rPr>
          <w:rFonts w:ascii="Arial" w:hAnsi="Arial" w:cs="David" w:hint="cs"/>
          <w:sz w:val="24"/>
          <w:szCs w:val="24"/>
          <w:rtl/>
        </w:rPr>
        <w:t xml:space="preserve">מערכת </w:t>
      </w:r>
      <w:r w:rsidRPr="00B16F09">
        <w:rPr>
          <w:rFonts w:ascii="Arial" w:hAnsi="Arial" w:cs="David" w:hint="cs"/>
          <w:sz w:val="24"/>
          <w:szCs w:val="24"/>
          <w:rtl/>
        </w:rPr>
        <w:t>מצלמות</w:t>
      </w:r>
      <w:r w:rsidRPr="00B16F09">
        <w:rPr>
          <w:rFonts w:ascii="Arial" w:hAnsi="Arial" w:cs="David"/>
          <w:sz w:val="24"/>
          <w:szCs w:val="24"/>
          <w:rtl/>
        </w:rPr>
        <w:t xml:space="preserve"> </w:t>
      </w:r>
      <w:r w:rsidRPr="00B16F09">
        <w:rPr>
          <w:rFonts w:ascii="Arial" w:hAnsi="Arial" w:cs="David" w:hint="cs"/>
          <w:sz w:val="24"/>
          <w:szCs w:val="24"/>
          <w:rtl/>
        </w:rPr>
        <w:t>ומערכות</w:t>
      </w:r>
      <w:r w:rsidRPr="00B16F09">
        <w:rPr>
          <w:rFonts w:ascii="Arial" w:hAnsi="Arial" w:cs="David"/>
          <w:sz w:val="24"/>
          <w:szCs w:val="24"/>
          <w:rtl/>
        </w:rPr>
        <w:t xml:space="preserve"> </w:t>
      </w:r>
      <w:r w:rsidRPr="00B16F09">
        <w:rPr>
          <w:rFonts w:ascii="Arial" w:hAnsi="Arial" w:cs="David" w:hint="cs"/>
          <w:sz w:val="24"/>
          <w:szCs w:val="24"/>
          <w:rtl/>
        </w:rPr>
        <w:t>אזעקה</w:t>
      </w:r>
      <w:r w:rsidR="00645778" w:rsidRPr="00B16F09">
        <w:rPr>
          <w:rFonts w:ascii="Arial" w:hAnsi="Arial" w:cs="David" w:hint="cs"/>
          <w:sz w:val="24"/>
          <w:szCs w:val="24"/>
          <w:rtl/>
        </w:rPr>
        <w:t>).</w:t>
      </w:r>
    </w:p>
    <w:p w:rsidR="001465D3"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מערכות </w:t>
      </w:r>
      <w:r w:rsidR="00882124" w:rsidRPr="00B16F09">
        <w:rPr>
          <w:rFonts w:ascii="Arial" w:hAnsi="Arial" w:cs="David" w:hint="cs"/>
          <w:sz w:val="24"/>
          <w:szCs w:val="24"/>
          <w:rtl/>
        </w:rPr>
        <w:t xml:space="preserve">המידע </w:t>
      </w:r>
      <w:r w:rsidRPr="00B16F09">
        <w:rPr>
          <w:rFonts w:ascii="Arial" w:hAnsi="Arial" w:cs="David" w:hint="cs"/>
          <w:sz w:val="24"/>
          <w:szCs w:val="24"/>
          <w:rtl/>
        </w:rPr>
        <w:t xml:space="preserve">יחוברו </w:t>
      </w:r>
      <w:r w:rsidR="00882124" w:rsidRPr="00B16F09">
        <w:rPr>
          <w:rFonts w:ascii="Arial" w:hAnsi="Arial" w:cs="David" w:hint="cs"/>
          <w:sz w:val="24"/>
          <w:szCs w:val="24"/>
          <w:rtl/>
        </w:rPr>
        <w:t>ל</w:t>
      </w:r>
      <w:r w:rsidRPr="00B16F09">
        <w:rPr>
          <w:rFonts w:ascii="Arial" w:hAnsi="Arial" w:cs="David" w:hint="cs"/>
          <w:sz w:val="24"/>
          <w:szCs w:val="24"/>
          <w:rtl/>
        </w:rPr>
        <w:t>מערכות אל פסק, מקורות הזנה ושימוש בגנרטור בעת הצורך או פתרונות אחרים על מנת למנוע הפסקת פעולות המערכות במקרה של ניתוק חשמל.</w:t>
      </w:r>
    </w:p>
    <w:p w:rsidR="001465D3"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תאפשר</w:t>
      </w:r>
      <w:r w:rsidRPr="00B16F09">
        <w:rPr>
          <w:rFonts w:ascii="Arial" w:hAnsi="Arial" w:cs="David"/>
          <w:sz w:val="24"/>
          <w:szCs w:val="24"/>
          <w:rtl/>
        </w:rPr>
        <w:t xml:space="preserve"> </w:t>
      </w:r>
      <w:r w:rsidRPr="00B16F09">
        <w:rPr>
          <w:rFonts w:ascii="Arial" w:hAnsi="Arial" w:cs="David" w:hint="cs"/>
          <w:sz w:val="24"/>
          <w:szCs w:val="24"/>
          <w:rtl/>
        </w:rPr>
        <w:t>גישה</w:t>
      </w:r>
      <w:r w:rsidRPr="00B16F09">
        <w:rPr>
          <w:rFonts w:ascii="Arial" w:hAnsi="Arial" w:cs="David"/>
          <w:sz w:val="24"/>
          <w:szCs w:val="24"/>
          <w:rtl/>
        </w:rPr>
        <w:t xml:space="preserve"> </w:t>
      </w:r>
      <w:r w:rsidRPr="00B16F09">
        <w:rPr>
          <w:rFonts w:ascii="Arial" w:hAnsi="Arial" w:cs="David" w:hint="cs"/>
          <w:sz w:val="24"/>
          <w:szCs w:val="24"/>
          <w:rtl/>
        </w:rPr>
        <w:t>לאזורי</w:t>
      </w:r>
      <w:r w:rsidRPr="00B16F09">
        <w:rPr>
          <w:rFonts w:ascii="Arial" w:hAnsi="Arial" w:cs="David"/>
          <w:sz w:val="24"/>
          <w:szCs w:val="24"/>
          <w:rtl/>
        </w:rPr>
        <w:t xml:space="preserve"> </w:t>
      </w:r>
      <w:r w:rsidRPr="00B16F09">
        <w:rPr>
          <w:rFonts w:ascii="Arial" w:hAnsi="Arial" w:cs="David" w:hint="cs"/>
          <w:sz w:val="24"/>
          <w:szCs w:val="24"/>
          <w:rtl/>
        </w:rPr>
        <w:t>העבודה</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לצורך</w:t>
      </w:r>
      <w:r w:rsidRPr="00B16F09">
        <w:rPr>
          <w:rFonts w:ascii="Arial" w:hAnsi="Arial" w:cs="David"/>
          <w:sz w:val="24"/>
          <w:szCs w:val="24"/>
          <w:rtl/>
        </w:rPr>
        <w:t xml:space="preserve">, </w:t>
      </w:r>
      <w:r w:rsidRPr="00B16F09">
        <w:rPr>
          <w:rFonts w:ascii="Arial" w:hAnsi="Arial" w:cs="David" w:hint="cs"/>
          <w:sz w:val="24"/>
          <w:szCs w:val="24"/>
          <w:rtl/>
        </w:rPr>
        <w:t>ותמנע</w:t>
      </w:r>
      <w:r w:rsidRPr="00B16F09">
        <w:rPr>
          <w:rFonts w:ascii="Arial" w:hAnsi="Arial" w:cs="David"/>
          <w:sz w:val="24"/>
          <w:szCs w:val="24"/>
          <w:rtl/>
        </w:rPr>
        <w:t xml:space="preserve"> </w:t>
      </w:r>
      <w:r w:rsidRPr="00B16F09">
        <w:rPr>
          <w:rFonts w:ascii="Arial" w:hAnsi="Arial" w:cs="David" w:hint="cs"/>
          <w:sz w:val="24"/>
          <w:szCs w:val="24"/>
          <w:rtl/>
        </w:rPr>
        <w:t>בהקדם האפשרי</w:t>
      </w:r>
      <w:r w:rsidRPr="00B16F09">
        <w:rPr>
          <w:rFonts w:ascii="Arial" w:hAnsi="Arial" w:cs="David"/>
          <w:sz w:val="24"/>
          <w:szCs w:val="24"/>
          <w:rtl/>
        </w:rPr>
        <w:t xml:space="preserve"> </w:t>
      </w:r>
      <w:r w:rsidRPr="00B16F09">
        <w:rPr>
          <w:rFonts w:ascii="Arial" w:hAnsi="Arial" w:cs="David" w:hint="cs"/>
          <w:sz w:val="24"/>
          <w:szCs w:val="24"/>
          <w:rtl/>
        </w:rPr>
        <w:t>את</w:t>
      </w:r>
      <w:r w:rsidRPr="00B16F09">
        <w:rPr>
          <w:rFonts w:ascii="Arial" w:hAnsi="Arial" w:cs="David"/>
          <w:sz w:val="24"/>
          <w:szCs w:val="24"/>
          <w:rtl/>
        </w:rPr>
        <w:t xml:space="preserve"> </w:t>
      </w:r>
      <w:r w:rsidRPr="00B16F09">
        <w:rPr>
          <w:rFonts w:ascii="Arial" w:hAnsi="Arial" w:cs="David" w:hint="cs"/>
          <w:sz w:val="24"/>
          <w:szCs w:val="24"/>
          <w:rtl/>
        </w:rPr>
        <w:t>הגישה</w:t>
      </w:r>
      <w:r w:rsidRPr="00B16F09">
        <w:rPr>
          <w:rFonts w:ascii="Arial" w:hAnsi="Arial" w:cs="David"/>
          <w:sz w:val="24"/>
          <w:szCs w:val="24"/>
          <w:rtl/>
        </w:rPr>
        <w:t xml:space="preserve"> </w:t>
      </w:r>
      <w:r w:rsidRPr="00B16F09">
        <w:rPr>
          <w:rFonts w:ascii="Arial" w:hAnsi="Arial" w:cs="David" w:hint="cs"/>
          <w:sz w:val="24"/>
          <w:szCs w:val="24"/>
          <w:rtl/>
        </w:rPr>
        <w:t>לאזורים</w:t>
      </w:r>
      <w:r w:rsidRPr="00B16F09">
        <w:rPr>
          <w:rFonts w:ascii="Arial" w:hAnsi="Arial" w:cs="David"/>
          <w:sz w:val="24"/>
          <w:szCs w:val="24"/>
          <w:rtl/>
        </w:rPr>
        <w:t xml:space="preserve"> </w:t>
      </w:r>
      <w:r w:rsidRPr="00B16F09">
        <w:rPr>
          <w:rFonts w:ascii="Arial" w:hAnsi="Arial" w:cs="David" w:hint="cs"/>
          <w:sz w:val="24"/>
          <w:szCs w:val="24"/>
          <w:rtl/>
        </w:rPr>
        <w:t>אלה</w:t>
      </w:r>
      <w:r w:rsidRPr="00B16F09">
        <w:rPr>
          <w:rFonts w:ascii="Arial" w:hAnsi="Arial" w:cs="David"/>
          <w:sz w:val="24"/>
          <w:szCs w:val="24"/>
          <w:rtl/>
        </w:rPr>
        <w:t xml:space="preserve"> </w:t>
      </w:r>
      <w:r w:rsidRPr="00B16F09">
        <w:rPr>
          <w:rFonts w:ascii="Arial" w:hAnsi="Arial" w:cs="David" w:hint="cs"/>
          <w:sz w:val="24"/>
          <w:szCs w:val="24"/>
          <w:rtl/>
        </w:rPr>
        <w:t>כאשר</w:t>
      </w:r>
      <w:r w:rsidRPr="00B16F09">
        <w:rPr>
          <w:rFonts w:ascii="Arial" w:hAnsi="Arial" w:cs="David"/>
          <w:sz w:val="24"/>
          <w:szCs w:val="24"/>
          <w:rtl/>
        </w:rPr>
        <w:t xml:space="preserve"> </w:t>
      </w:r>
      <w:r w:rsidRPr="00B16F09">
        <w:rPr>
          <w:rFonts w:ascii="Arial" w:hAnsi="Arial" w:cs="David" w:hint="cs"/>
          <w:sz w:val="24"/>
          <w:szCs w:val="24"/>
          <w:rtl/>
        </w:rPr>
        <w:t>אין</w:t>
      </w:r>
      <w:r w:rsidRPr="00B16F09">
        <w:rPr>
          <w:rFonts w:ascii="Arial" w:hAnsi="Arial" w:cs="David"/>
          <w:sz w:val="24"/>
          <w:szCs w:val="24"/>
          <w:rtl/>
        </w:rPr>
        <w:t xml:space="preserve"> </w:t>
      </w:r>
      <w:r w:rsidRPr="00B16F09">
        <w:rPr>
          <w:rFonts w:ascii="Arial" w:hAnsi="Arial" w:cs="David" w:hint="cs"/>
          <w:sz w:val="24"/>
          <w:szCs w:val="24"/>
          <w:rtl/>
        </w:rPr>
        <w:t>עוד</w:t>
      </w:r>
      <w:r w:rsidRPr="00B16F09">
        <w:rPr>
          <w:rFonts w:ascii="Arial" w:hAnsi="Arial" w:cs="David"/>
          <w:sz w:val="24"/>
          <w:szCs w:val="24"/>
          <w:rtl/>
        </w:rPr>
        <w:t xml:space="preserve"> </w:t>
      </w:r>
      <w:r w:rsidRPr="00B16F09">
        <w:rPr>
          <w:rFonts w:ascii="Arial" w:hAnsi="Arial" w:cs="David" w:hint="cs"/>
          <w:sz w:val="24"/>
          <w:szCs w:val="24"/>
          <w:rtl/>
        </w:rPr>
        <w:t>צורך</w:t>
      </w:r>
      <w:r w:rsidRPr="00B16F09">
        <w:rPr>
          <w:rFonts w:ascii="Arial" w:hAnsi="Arial" w:cs="David"/>
          <w:sz w:val="24"/>
          <w:szCs w:val="24"/>
          <w:rtl/>
        </w:rPr>
        <w:t xml:space="preserve"> </w:t>
      </w:r>
      <w:r w:rsidRPr="00B16F09">
        <w:rPr>
          <w:rFonts w:ascii="Arial" w:hAnsi="Arial" w:cs="David" w:hint="cs"/>
          <w:sz w:val="24"/>
          <w:szCs w:val="24"/>
          <w:rtl/>
        </w:rPr>
        <w:t>בגישה</w:t>
      </w:r>
      <w:r w:rsidRPr="00B16F09">
        <w:rPr>
          <w:rFonts w:ascii="Arial" w:hAnsi="Arial" w:cs="David"/>
          <w:sz w:val="24"/>
          <w:szCs w:val="24"/>
          <w:rtl/>
        </w:rPr>
        <w:t xml:space="preserve"> </w:t>
      </w:r>
      <w:r w:rsidRPr="00B16F09">
        <w:rPr>
          <w:rFonts w:ascii="Arial" w:hAnsi="Arial" w:cs="David" w:hint="cs"/>
          <w:sz w:val="24"/>
          <w:szCs w:val="24"/>
          <w:rtl/>
        </w:rPr>
        <w:t>זו</w:t>
      </w:r>
      <w:r w:rsidRPr="00B16F09">
        <w:rPr>
          <w:rFonts w:ascii="Arial" w:hAnsi="Arial" w:cs="David"/>
          <w:sz w:val="24"/>
          <w:szCs w:val="24"/>
          <w:rtl/>
        </w:rPr>
        <w:t xml:space="preserve">, </w:t>
      </w:r>
      <w:r w:rsidRPr="00B16F09">
        <w:rPr>
          <w:rFonts w:ascii="Arial" w:hAnsi="Arial" w:cs="David" w:hint="cs"/>
          <w:sz w:val="24"/>
          <w:szCs w:val="24"/>
          <w:rtl/>
        </w:rPr>
        <w:t>לרבות</w:t>
      </w:r>
      <w:r w:rsidRPr="00B16F09">
        <w:rPr>
          <w:rFonts w:ascii="Arial" w:hAnsi="Arial" w:cs="David"/>
          <w:sz w:val="24"/>
          <w:szCs w:val="24"/>
          <w:rtl/>
        </w:rPr>
        <w:t xml:space="preserve"> </w:t>
      </w:r>
      <w:r w:rsidRPr="00B16F09">
        <w:rPr>
          <w:rFonts w:ascii="Arial" w:hAnsi="Arial" w:cs="David" w:hint="cs"/>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שינוי</w:t>
      </w:r>
      <w:r w:rsidRPr="00B16F09">
        <w:rPr>
          <w:rFonts w:ascii="Arial" w:hAnsi="Arial" w:cs="David"/>
          <w:sz w:val="24"/>
          <w:szCs w:val="24"/>
          <w:rtl/>
        </w:rPr>
        <w:t xml:space="preserve"> </w:t>
      </w:r>
      <w:r w:rsidRPr="00B16F09">
        <w:rPr>
          <w:rFonts w:ascii="Arial" w:hAnsi="Arial" w:cs="David" w:hint="cs"/>
          <w:sz w:val="24"/>
          <w:szCs w:val="24"/>
          <w:rtl/>
        </w:rPr>
        <w:t>תפקיד</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סיום</w:t>
      </w:r>
      <w:r w:rsidRPr="00B16F09">
        <w:rPr>
          <w:rFonts w:ascii="Arial" w:hAnsi="Arial" w:cs="David"/>
          <w:sz w:val="24"/>
          <w:szCs w:val="24"/>
          <w:rtl/>
        </w:rPr>
        <w:t xml:space="preserve"> </w:t>
      </w:r>
      <w:r w:rsidRPr="00B16F09">
        <w:rPr>
          <w:rFonts w:ascii="Arial" w:hAnsi="Arial" w:cs="David" w:hint="cs"/>
          <w:sz w:val="24"/>
          <w:szCs w:val="24"/>
          <w:rtl/>
        </w:rPr>
        <w:t>ההעסקה</w:t>
      </w:r>
      <w:r w:rsidRPr="00B16F09">
        <w:rPr>
          <w:rFonts w:ascii="Arial" w:hAnsi="Arial" w:cs="David"/>
          <w:sz w:val="24"/>
          <w:szCs w:val="24"/>
          <w:rtl/>
        </w:rPr>
        <w:t>.</w:t>
      </w:r>
    </w:p>
    <w:p w:rsidR="001465D3"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hint="cs"/>
          <w:sz w:val="24"/>
          <w:szCs w:val="24"/>
          <w:rtl/>
        </w:rPr>
        <w:t>היה ו</w:t>
      </w:r>
      <w:r w:rsidR="00A6407F" w:rsidRPr="00B16F09">
        <w:rPr>
          <w:rFonts w:ascii="Arial" w:hAnsi="Arial" w:cs="David" w:hint="cs"/>
          <w:sz w:val="24"/>
          <w:szCs w:val="24"/>
          <w:rtl/>
        </w:rPr>
        <w:t>ה</w:t>
      </w:r>
      <w:r w:rsidRPr="00B16F09">
        <w:rPr>
          <w:rFonts w:ascii="Arial" w:hAnsi="Arial" w:cs="David" w:hint="cs"/>
          <w:sz w:val="24"/>
          <w:szCs w:val="24"/>
          <w:rtl/>
        </w:rPr>
        <w:t>לשכה</w:t>
      </w:r>
      <w:r w:rsidR="00A6407F" w:rsidRPr="00B16F09">
        <w:rPr>
          <w:rFonts w:ascii="Arial" w:hAnsi="Arial" w:cs="David" w:hint="cs"/>
          <w:sz w:val="24"/>
          <w:szCs w:val="24"/>
          <w:rtl/>
        </w:rPr>
        <w:t xml:space="preserve"> </w:t>
      </w:r>
      <w:r w:rsidRPr="00B16F09">
        <w:rPr>
          <w:rFonts w:ascii="Arial" w:hAnsi="Arial" w:cs="David" w:hint="cs"/>
          <w:sz w:val="24"/>
          <w:szCs w:val="24"/>
          <w:rtl/>
        </w:rPr>
        <w:t>תעניק</w:t>
      </w:r>
      <w:r w:rsidRPr="00B16F09">
        <w:rPr>
          <w:rFonts w:ascii="Arial" w:hAnsi="Arial" w:cs="David"/>
          <w:sz w:val="24"/>
          <w:szCs w:val="24"/>
          <w:rtl/>
        </w:rPr>
        <w:t xml:space="preserve"> שירותי קבלת קהל במשרדיה</w:t>
      </w:r>
      <w:r w:rsidRPr="00B16F09">
        <w:rPr>
          <w:rFonts w:ascii="Arial" w:hAnsi="Arial" w:cs="David" w:hint="cs"/>
          <w:sz w:val="24"/>
          <w:szCs w:val="24"/>
          <w:rtl/>
        </w:rPr>
        <w:t>,</w:t>
      </w:r>
      <w:r w:rsidRPr="00B16F09">
        <w:rPr>
          <w:rFonts w:ascii="Arial" w:hAnsi="Arial" w:cs="David"/>
          <w:sz w:val="24"/>
          <w:szCs w:val="24"/>
          <w:rtl/>
        </w:rPr>
        <w:t xml:space="preserve"> </w:t>
      </w:r>
      <w:r w:rsidR="00A6407F" w:rsidRPr="00B16F09">
        <w:rPr>
          <w:rFonts w:ascii="Arial" w:hAnsi="Arial" w:cs="David" w:hint="cs"/>
          <w:sz w:val="24"/>
          <w:szCs w:val="24"/>
          <w:rtl/>
        </w:rPr>
        <w:t xml:space="preserve">תתקיים הפרדה </w:t>
      </w:r>
      <w:r w:rsidRPr="00B16F09">
        <w:rPr>
          <w:rFonts w:ascii="Arial" w:hAnsi="Arial" w:cs="David"/>
          <w:sz w:val="24"/>
          <w:szCs w:val="24"/>
          <w:rtl/>
        </w:rPr>
        <w:t xml:space="preserve">בין האזור בו ניתנים שירותים אלו, לבין אזורי העבודה השוטפים </w:t>
      </w:r>
      <w:r w:rsidRPr="00B16F09">
        <w:rPr>
          <w:rFonts w:ascii="Arial" w:hAnsi="Arial" w:cs="David" w:hint="cs"/>
          <w:sz w:val="24"/>
          <w:szCs w:val="24"/>
          <w:rtl/>
        </w:rPr>
        <w:t>בלשכה</w:t>
      </w:r>
      <w:r w:rsidRPr="00B16F09">
        <w:rPr>
          <w:rFonts w:ascii="Arial" w:hAnsi="Arial" w:cs="David"/>
          <w:sz w:val="24"/>
          <w:szCs w:val="24"/>
          <w:rtl/>
        </w:rPr>
        <w:t xml:space="preserve">. לא יתאפשר לגורם, שאינו מורשה, להסתובב במשרדי </w:t>
      </w:r>
      <w:r w:rsidRPr="00B16F09">
        <w:rPr>
          <w:rFonts w:ascii="Arial" w:hAnsi="Arial" w:cs="David" w:hint="cs"/>
          <w:sz w:val="24"/>
          <w:szCs w:val="24"/>
          <w:rtl/>
        </w:rPr>
        <w:t>הלשכה</w:t>
      </w:r>
      <w:r w:rsidRPr="00B16F09">
        <w:rPr>
          <w:rFonts w:ascii="Arial" w:hAnsi="Arial" w:cs="David"/>
          <w:sz w:val="24"/>
          <w:szCs w:val="24"/>
          <w:rtl/>
        </w:rPr>
        <w:t xml:space="preserve"> ללא פיקוח. </w:t>
      </w:r>
    </w:p>
    <w:p w:rsidR="00DE0FD4" w:rsidRPr="00B16F09" w:rsidRDefault="0021282B" w:rsidP="00D1047D">
      <w:pPr>
        <w:pStyle w:val="a9"/>
        <w:numPr>
          <w:ilvl w:val="1"/>
          <w:numId w:val="24"/>
        </w:numPr>
        <w:spacing w:line="360" w:lineRule="auto"/>
        <w:ind w:left="1218" w:hanging="709"/>
        <w:jc w:val="both"/>
        <w:rPr>
          <w:rFonts w:ascii="Arial" w:hAnsi="Arial" w:cs="David"/>
          <w:sz w:val="24"/>
          <w:szCs w:val="24"/>
        </w:rPr>
      </w:pPr>
      <w:r w:rsidRPr="00B16F09">
        <w:rPr>
          <w:rFonts w:ascii="Arial" w:hAnsi="Arial" w:cs="David"/>
          <w:sz w:val="24"/>
          <w:szCs w:val="24"/>
          <w:rtl/>
        </w:rPr>
        <w:t xml:space="preserve">אזורים המכילים מידע רגיש ימודרו בפני גישה של אנשים שאינם בעלי הרשאה למידע. </w:t>
      </w:r>
    </w:p>
    <w:p w:rsidR="00DE0FD4" w:rsidRPr="00B16F09" w:rsidRDefault="0021282B" w:rsidP="00FA78AA">
      <w:pPr>
        <w:pStyle w:val="a9"/>
        <w:numPr>
          <w:ilvl w:val="0"/>
          <w:numId w:val="74"/>
        </w:numPr>
        <w:spacing w:line="360" w:lineRule="auto"/>
        <w:jc w:val="both"/>
        <w:rPr>
          <w:rFonts w:ascii="Arial" w:hAnsi="Arial" w:cs="David"/>
          <w:sz w:val="24"/>
          <w:szCs w:val="24"/>
        </w:rPr>
      </w:pPr>
      <w:r w:rsidRPr="00B16F09">
        <w:rPr>
          <w:rFonts w:ascii="Arial" w:hAnsi="Arial" w:cs="David" w:hint="eastAsia"/>
          <w:sz w:val="24"/>
          <w:szCs w:val="24"/>
          <w:rtl/>
        </w:rPr>
        <w:t>מידע</w:t>
      </w:r>
      <w:r w:rsidRPr="00B16F09">
        <w:rPr>
          <w:rFonts w:ascii="Arial" w:hAnsi="Arial" w:cs="David"/>
          <w:sz w:val="24"/>
          <w:szCs w:val="24"/>
          <w:rtl/>
        </w:rPr>
        <w:t xml:space="preserve"> </w:t>
      </w:r>
      <w:r w:rsidR="0030071F" w:rsidRPr="00B16F09">
        <w:rPr>
          <w:rFonts w:ascii="Arial" w:hAnsi="Arial" w:cs="David" w:hint="eastAsia"/>
          <w:sz w:val="24"/>
          <w:szCs w:val="24"/>
          <w:rtl/>
        </w:rPr>
        <w:t>רגיש</w:t>
      </w:r>
      <w:r w:rsidRPr="00B16F09">
        <w:rPr>
          <w:rFonts w:ascii="Arial" w:hAnsi="Arial" w:cs="David" w:hint="cs"/>
          <w:sz w:val="24"/>
          <w:szCs w:val="24"/>
          <w:rtl/>
        </w:rPr>
        <w:t xml:space="preserve"> יאובטח באמצעות שילוב מושכל של האמצעים הבאים:</w:t>
      </w:r>
    </w:p>
    <w:p w:rsidR="00DE0FD4" w:rsidRPr="00B16F09" w:rsidRDefault="0021282B" w:rsidP="00D1047D">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אתר חוות שרתים, חדר מחשב מרכזי, ארונות תקשורת ימצאו במבנה קשיח ויזכו באמצעי הגנה פיסיים ההולמים </w:t>
      </w:r>
      <w:r w:rsidR="00645778" w:rsidRPr="00B16F09">
        <w:rPr>
          <w:rFonts w:ascii="Arial" w:hAnsi="Arial" w:cs="David" w:hint="cs"/>
          <w:sz w:val="24"/>
          <w:szCs w:val="24"/>
          <w:rtl/>
        </w:rPr>
        <w:t>ל</w:t>
      </w:r>
      <w:r w:rsidRPr="00B16F09">
        <w:rPr>
          <w:rFonts w:ascii="Arial" w:hAnsi="Arial" w:cs="David" w:hint="cs"/>
          <w:sz w:val="24"/>
          <w:szCs w:val="24"/>
          <w:rtl/>
        </w:rPr>
        <w:t>רמת הסיכון.</w:t>
      </w:r>
    </w:p>
    <w:p w:rsidR="00DE0FD4" w:rsidRPr="00B16F09" w:rsidRDefault="0021282B" w:rsidP="00D1047D">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בקרת גישה </w:t>
      </w:r>
      <w:r w:rsidR="00645778" w:rsidRPr="00B16F09">
        <w:rPr>
          <w:rFonts w:ascii="Arial" w:hAnsi="Arial" w:cs="David" w:hint="cs"/>
          <w:sz w:val="24"/>
          <w:szCs w:val="24"/>
          <w:rtl/>
        </w:rPr>
        <w:t xml:space="preserve">באמצעות </w:t>
      </w:r>
      <w:r w:rsidRPr="00B16F09">
        <w:rPr>
          <w:rFonts w:ascii="Arial" w:hAnsi="Arial" w:cs="David" w:hint="cs"/>
          <w:sz w:val="24"/>
          <w:szCs w:val="24"/>
          <w:rtl/>
        </w:rPr>
        <w:t xml:space="preserve">אזעקה </w:t>
      </w:r>
      <w:r w:rsidR="00645778" w:rsidRPr="00B16F09">
        <w:rPr>
          <w:rFonts w:ascii="Arial" w:hAnsi="Arial" w:cs="David" w:hint="cs"/>
          <w:sz w:val="24"/>
          <w:szCs w:val="24"/>
          <w:rtl/>
        </w:rPr>
        <w:t>המחוברת למוקד חיצוני ו</w:t>
      </w:r>
      <w:r w:rsidRPr="00B16F09">
        <w:rPr>
          <w:rFonts w:ascii="Arial" w:hAnsi="Arial" w:cs="David" w:hint="cs"/>
          <w:sz w:val="24"/>
          <w:szCs w:val="24"/>
          <w:rtl/>
        </w:rPr>
        <w:t>מופעלת כאשר האתר אינו מאויש.</w:t>
      </w:r>
    </w:p>
    <w:p w:rsidR="00DE0FD4" w:rsidRPr="00B16F09" w:rsidRDefault="0021282B" w:rsidP="00D1047D">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מחוץ לשעות הפעילות יבוצעו סיורים יזומים לבדיקת תקינות המערכות, לשמירת נוהלי </w:t>
      </w:r>
      <w:r w:rsidR="00645778" w:rsidRPr="00B16F09">
        <w:rPr>
          <w:rFonts w:ascii="Arial" w:hAnsi="Arial" w:cs="David" w:hint="cs"/>
          <w:sz w:val="24"/>
          <w:szCs w:val="24"/>
          <w:rtl/>
        </w:rPr>
        <w:t>א</w:t>
      </w:r>
      <w:r w:rsidRPr="00B16F09">
        <w:rPr>
          <w:rFonts w:ascii="Arial" w:hAnsi="Arial" w:cs="David" w:hint="cs"/>
          <w:sz w:val="24"/>
          <w:szCs w:val="24"/>
          <w:rtl/>
        </w:rPr>
        <w:t>בטחה ולפעילות מניעה.</w:t>
      </w:r>
    </w:p>
    <w:p w:rsidR="00DE0FD4" w:rsidRPr="00B16F09" w:rsidRDefault="0021282B" w:rsidP="00D1047D">
      <w:pPr>
        <w:pStyle w:val="a9"/>
        <w:numPr>
          <w:ilvl w:val="1"/>
          <w:numId w:val="25"/>
        </w:numPr>
        <w:spacing w:line="360" w:lineRule="auto"/>
        <w:ind w:left="1218" w:hanging="709"/>
        <w:jc w:val="both"/>
        <w:rPr>
          <w:rFonts w:ascii="Arial" w:hAnsi="Arial" w:cs="David"/>
          <w:sz w:val="24"/>
          <w:szCs w:val="24"/>
        </w:rPr>
      </w:pPr>
      <w:ins w:id="492" w:author="מחבר">
        <w:r w:rsidRPr="00B16F09">
          <w:rPr>
            <w:rFonts w:ascii="Arial" w:hAnsi="Arial" w:cs="David" w:hint="eastAsia"/>
            <w:sz w:val="24"/>
            <w:szCs w:val="24"/>
            <w:rtl/>
          </w:rPr>
          <w:t>נותני</w:t>
        </w:r>
        <w:r w:rsidRPr="00B16F09">
          <w:rPr>
            <w:rFonts w:ascii="Arial" w:hAnsi="Arial" w:cs="David"/>
            <w:sz w:val="24"/>
            <w:szCs w:val="24"/>
            <w:rtl/>
          </w:rPr>
          <w:t xml:space="preserve"> שירות במיקור חוץ, </w:t>
        </w:r>
      </w:ins>
      <w:r w:rsidR="005A229B" w:rsidRPr="00B16F09">
        <w:rPr>
          <w:rFonts w:ascii="Arial" w:hAnsi="Arial" w:cs="David" w:hint="eastAsia"/>
          <w:sz w:val="24"/>
          <w:szCs w:val="24"/>
          <w:rtl/>
        </w:rPr>
        <w:t>ספקים</w:t>
      </w:r>
      <w:r w:rsidR="005A229B" w:rsidRPr="00B16F09">
        <w:rPr>
          <w:rFonts w:ascii="Arial" w:hAnsi="Arial" w:cs="David"/>
          <w:sz w:val="24"/>
          <w:szCs w:val="24"/>
          <w:rtl/>
        </w:rPr>
        <w:t xml:space="preserve"> </w:t>
      </w:r>
      <w:del w:id="493" w:author="מחבר">
        <w:r w:rsidR="005A229B" w:rsidRPr="00B16F09">
          <w:rPr>
            <w:rFonts w:ascii="Arial" w:hAnsi="Arial" w:cs="David" w:hint="eastAsia"/>
            <w:sz w:val="24"/>
            <w:szCs w:val="24"/>
            <w:rtl/>
          </w:rPr>
          <w:delText>חיצוניים</w:delText>
        </w:r>
        <w:r w:rsidR="005A229B" w:rsidRPr="00B16F09">
          <w:rPr>
            <w:rFonts w:ascii="Arial" w:hAnsi="Arial" w:cs="David"/>
            <w:sz w:val="24"/>
            <w:szCs w:val="24"/>
            <w:rtl/>
          </w:rPr>
          <w:delText xml:space="preserve"> </w:delText>
        </w:r>
      </w:del>
      <w:r w:rsidR="001F6E34" w:rsidRPr="00B16F09">
        <w:rPr>
          <w:rFonts w:ascii="Arial" w:hAnsi="Arial" w:cs="David" w:hint="cs"/>
          <w:sz w:val="24"/>
          <w:szCs w:val="24"/>
          <w:rtl/>
        </w:rPr>
        <w:t>ומבקרים</w:t>
      </w:r>
      <w:r w:rsidR="009F7C06" w:rsidRPr="00B16F09">
        <w:rPr>
          <w:rFonts w:ascii="Arial" w:hAnsi="Arial" w:cs="David" w:hint="cs"/>
          <w:sz w:val="24"/>
          <w:szCs w:val="24"/>
          <w:rtl/>
        </w:rPr>
        <w:t xml:space="preserve"> </w:t>
      </w:r>
      <w:r w:rsidR="005A229B" w:rsidRPr="00B16F09">
        <w:rPr>
          <w:rFonts w:ascii="Arial" w:hAnsi="Arial" w:cs="David" w:hint="cs"/>
          <w:sz w:val="24"/>
          <w:szCs w:val="24"/>
          <w:rtl/>
        </w:rPr>
        <w:t>באתרי</w:t>
      </w:r>
      <w:r w:rsidR="005A229B" w:rsidRPr="00B16F09">
        <w:rPr>
          <w:rFonts w:ascii="Arial" w:hAnsi="Arial" w:cs="David"/>
          <w:sz w:val="24"/>
          <w:szCs w:val="24"/>
          <w:rtl/>
        </w:rPr>
        <w:t xml:space="preserve"> </w:t>
      </w:r>
      <w:r w:rsidR="005A229B" w:rsidRPr="00B16F09">
        <w:rPr>
          <w:rFonts w:ascii="Arial" w:hAnsi="Arial" w:cs="David" w:hint="cs"/>
          <w:sz w:val="24"/>
          <w:szCs w:val="24"/>
          <w:rtl/>
        </w:rPr>
        <w:t>הלשכה</w:t>
      </w:r>
      <w:r w:rsidR="005A229B" w:rsidRPr="00B16F09">
        <w:rPr>
          <w:rFonts w:ascii="Arial" w:hAnsi="Arial" w:cs="David"/>
          <w:sz w:val="24"/>
          <w:szCs w:val="24"/>
          <w:rtl/>
        </w:rPr>
        <w:t xml:space="preserve"> </w:t>
      </w:r>
      <w:r w:rsidR="005A229B" w:rsidRPr="00B16F09">
        <w:rPr>
          <w:rFonts w:ascii="Arial" w:hAnsi="Arial" w:cs="David" w:hint="cs"/>
          <w:sz w:val="24"/>
          <w:szCs w:val="24"/>
          <w:rtl/>
        </w:rPr>
        <w:t>יבדקו</w:t>
      </w:r>
      <w:r w:rsidR="005A229B" w:rsidRPr="00B16F09">
        <w:rPr>
          <w:rFonts w:ascii="Arial" w:hAnsi="Arial" w:cs="David"/>
          <w:sz w:val="24"/>
          <w:szCs w:val="24"/>
          <w:rtl/>
        </w:rPr>
        <w:t xml:space="preserve">, </w:t>
      </w:r>
      <w:r w:rsidR="005A229B" w:rsidRPr="00B16F09">
        <w:rPr>
          <w:rFonts w:ascii="Arial" w:hAnsi="Arial" w:cs="David" w:hint="cs"/>
          <w:sz w:val="24"/>
          <w:szCs w:val="24"/>
          <w:rtl/>
        </w:rPr>
        <w:t>יזוהו</w:t>
      </w:r>
      <w:r w:rsidR="005A229B" w:rsidRPr="00B16F09">
        <w:rPr>
          <w:rFonts w:ascii="Arial" w:hAnsi="Arial" w:cs="David"/>
          <w:sz w:val="24"/>
          <w:szCs w:val="24"/>
          <w:rtl/>
        </w:rPr>
        <w:t xml:space="preserve"> </w:t>
      </w:r>
      <w:r w:rsidR="005A229B" w:rsidRPr="00B16F09">
        <w:rPr>
          <w:rFonts w:ascii="Arial" w:hAnsi="Arial" w:cs="David" w:hint="cs"/>
          <w:sz w:val="24"/>
          <w:szCs w:val="24"/>
          <w:rtl/>
        </w:rPr>
        <w:t>ויירשמו</w:t>
      </w:r>
      <w:r w:rsidR="005A229B" w:rsidRPr="00B16F09">
        <w:rPr>
          <w:rFonts w:ascii="Arial" w:hAnsi="Arial" w:cs="David"/>
          <w:sz w:val="24"/>
          <w:szCs w:val="24"/>
          <w:rtl/>
        </w:rPr>
        <w:t xml:space="preserve"> </w:t>
      </w:r>
      <w:r w:rsidR="005A229B" w:rsidRPr="00B16F09">
        <w:rPr>
          <w:rFonts w:ascii="Arial" w:hAnsi="Arial" w:cs="David" w:hint="cs"/>
          <w:sz w:val="24"/>
          <w:szCs w:val="24"/>
          <w:rtl/>
        </w:rPr>
        <w:t>בכניסתם</w:t>
      </w:r>
      <w:r w:rsidR="00645778" w:rsidRPr="00B16F09">
        <w:rPr>
          <w:rFonts w:ascii="Arial" w:hAnsi="Arial" w:cs="David" w:hint="cs"/>
          <w:sz w:val="24"/>
          <w:szCs w:val="24"/>
          <w:rtl/>
        </w:rPr>
        <w:t xml:space="preserve"> וביציאתם</w:t>
      </w:r>
      <w:r w:rsidR="005A229B" w:rsidRPr="00B16F09">
        <w:rPr>
          <w:rFonts w:ascii="Arial" w:hAnsi="Arial" w:cs="David" w:hint="cs"/>
          <w:sz w:val="24"/>
          <w:szCs w:val="24"/>
          <w:rtl/>
        </w:rPr>
        <w:t>.</w:t>
      </w:r>
    </w:p>
    <w:p w:rsidR="00DE0FD4" w:rsidRPr="00B16F09" w:rsidRDefault="0021282B" w:rsidP="00D55663">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באחריות </w:t>
      </w:r>
      <w:del w:id="494" w:author="מחבר">
        <w:r w:rsidRPr="00B16F09" w:rsidDel="00D55663">
          <w:rPr>
            <w:rFonts w:ascii="Arial" w:hAnsi="Arial" w:cs="David" w:hint="eastAsia"/>
            <w:sz w:val="24"/>
            <w:szCs w:val="24"/>
            <w:rtl/>
          </w:rPr>
          <w:delText>האחראי</w:delText>
        </w:r>
        <w:r w:rsidRPr="00B16F09" w:rsidDel="00D55663">
          <w:rPr>
            <w:rFonts w:ascii="Arial" w:hAnsi="Arial" w:cs="David"/>
            <w:sz w:val="24"/>
            <w:szCs w:val="24"/>
            <w:rtl/>
          </w:rPr>
          <w:delText xml:space="preserve"> </w:delText>
        </w:r>
      </w:del>
      <w:ins w:id="495" w:author="מחבר">
        <w:r w:rsidR="00D55663">
          <w:rPr>
            <w:rFonts w:ascii="Arial" w:hAnsi="Arial" w:cs="David" w:hint="cs"/>
            <w:sz w:val="24"/>
            <w:szCs w:val="24"/>
            <w:rtl/>
          </w:rPr>
          <w:t>הממונה על</w:t>
        </w:r>
        <w:r w:rsidR="00D55663" w:rsidRPr="00B16F09">
          <w:rPr>
            <w:rFonts w:ascii="Arial" w:hAnsi="Arial" w:cs="David"/>
            <w:sz w:val="24"/>
            <w:szCs w:val="24"/>
            <w:rtl/>
          </w:rPr>
          <w:t xml:space="preserve"> </w:t>
        </w:r>
      </w:ins>
      <w:del w:id="496" w:author="מחבר">
        <w:r w:rsidRPr="00B16F09" w:rsidDel="00D55663">
          <w:rPr>
            <w:rFonts w:ascii="Arial" w:hAnsi="Arial" w:cs="David" w:hint="eastAsia"/>
            <w:sz w:val="24"/>
            <w:szCs w:val="24"/>
            <w:rtl/>
          </w:rPr>
          <w:delText>ל</w:delText>
        </w:r>
      </w:del>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hint="cs"/>
          <w:sz w:val="24"/>
          <w:szCs w:val="24"/>
          <w:rtl/>
        </w:rPr>
        <w:t xml:space="preserve"> לקבוע נהלים להגנה ושמירה על מחשבים ואמצעי אחסון ניידים המכילים </w:t>
      </w:r>
      <w:r w:rsidRPr="00B16F09">
        <w:rPr>
          <w:rFonts w:ascii="Arial" w:hAnsi="Arial" w:cs="David" w:hint="eastAsia"/>
          <w:sz w:val="24"/>
          <w:szCs w:val="24"/>
          <w:rtl/>
        </w:rPr>
        <w:t>מידע</w:t>
      </w:r>
      <w:r w:rsidRPr="00B16F09">
        <w:rPr>
          <w:rFonts w:ascii="Arial" w:hAnsi="Arial" w:cs="David"/>
          <w:sz w:val="24"/>
          <w:szCs w:val="24"/>
          <w:rtl/>
        </w:rPr>
        <w:t xml:space="preserve"> </w:t>
      </w:r>
      <w:r w:rsidRPr="00B16F09">
        <w:rPr>
          <w:rFonts w:ascii="Arial" w:hAnsi="Arial" w:cs="David" w:hint="eastAsia"/>
          <w:sz w:val="24"/>
          <w:szCs w:val="24"/>
          <w:rtl/>
        </w:rPr>
        <w:t>רגיש</w:t>
      </w:r>
      <w:r w:rsidRPr="00B16F09">
        <w:rPr>
          <w:rFonts w:ascii="Arial" w:hAnsi="Arial" w:cs="David" w:hint="cs"/>
          <w:sz w:val="24"/>
          <w:szCs w:val="24"/>
          <w:rtl/>
        </w:rPr>
        <w:t>.</w:t>
      </w:r>
    </w:p>
    <w:p w:rsidR="00DE0FD4" w:rsidRPr="00B16F09" w:rsidRDefault="0021282B" w:rsidP="00D55663">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 xml:space="preserve">באחריות </w:t>
      </w:r>
      <w:del w:id="497" w:author="מחבר">
        <w:r w:rsidRPr="00B16F09" w:rsidDel="00D55663">
          <w:rPr>
            <w:rFonts w:ascii="Arial" w:hAnsi="Arial" w:cs="David" w:hint="eastAsia"/>
            <w:sz w:val="24"/>
            <w:szCs w:val="24"/>
            <w:rtl/>
          </w:rPr>
          <w:delText>האחראי</w:delText>
        </w:r>
        <w:r w:rsidRPr="00B16F09" w:rsidDel="00D55663">
          <w:rPr>
            <w:rFonts w:ascii="Arial" w:hAnsi="Arial" w:cs="David"/>
            <w:sz w:val="24"/>
            <w:szCs w:val="24"/>
            <w:rtl/>
          </w:rPr>
          <w:delText xml:space="preserve"> </w:delText>
        </w:r>
      </w:del>
      <w:ins w:id="498" w:author="מחבר">
        <w:r w:rsidR="00D55663">
          <w:rPr>
            <w:rFonts w:ascii="Arial" w:hAnsi="Arial" w:cs="David" w:hint="cs"/>
            <w:sz w:val="24"/>
            <w:szCs w:val="24"/>
            <w:rtl/>
          </w:rPr>
          <w:t>הממונה</w:t>
        </w:r>
        <w:r w:rsidR="00D55663" w:rsidRPr="00B16F09">
          <w:rPr>
            <w:rFonts w:ascii="Arial" w:hAnsi="Arial" w:cs="David"/>
            <w:sz w:val="24"/>
            <w:szCs w:val="24"/>
            <w:rtl/>
          </w:rPr>
          <w:t xml:space="preserve"> </w:t>
        </w:r>
        <w:r w:rsidR="00D55663">
          <w:rPr>
            <w:rFonts w:ascii="Arial" w:hAnsi="Arial" w:cs="David" w:hint="cs"/>
            <w:sz w:val="24"/>
            <w:szCs w:val="24"/>
            <w:rtl/>
          </w:rPr>
          <w:t xml:space="preserve">על </w:t>
        </w:r>
      </w:ins>
      <w:del w:id="499" w:author="מחבר">
        <w:r w:rsidRPr="00B16F09" w:rsidDel="00D55663">
          <w:rPr>
            <w:rFonts w:ascii="Arial" w:hAnsi="Arial" w:cs="David" w:hint="eastAsia"/>
            <w:sz w:val="24"/>
            <w:szCs w:val="24"/>
            <w:rtl/>
          </w:rPr>
          <w:delText>ל</w:delText>
        </w:r>
      </w:del>
      <w:r w:rsidRPr="00B16F09">
        <w:rPr>
          <w:rFonts w:ascii="Arial" w:hAnsi="Arial" w:cs="David" w:hint="eastAsia"/>
          <w:sz w:val="24"/>
          <w:szCs w:val="24"/>
          <w:rtl/>
        </w:rPr>
        <w:t>אבטחת</w:t>
      </w:r>
      <w:r w:rsidRPr="00B16F09">
        <w:rPr>
          <w:rFonts w:ascii="Arial" w:hAnsi="Arial" w:cs="David"/>
          <w:sz w:val="24"/>
          <w:szCs w:val="24"/>
          <w:rtl/>
        </w:rPr>
        <w:t xml:space="preserve"> </w:t>
      </w:r>
      <w:r w:rsidRPr="00B16F09">
        <w:rPr>
          <w:rFonts w:ascii="Arial" w:hAnsi="Arial" w:cs="David" w:hint="eastAsia"/>
          <w:sz w:val="24"/>
          <w:szCs w:val="24"/>
          <w:rtl/>
        </w:rPr>
        <w:t>מידע</w:t>
      </w:r>
      <w:r w:rsidRPr="00B16F09">
        <w:rPr>
          <w:rFonts w:ascii="Arial" w:hAnsi="Arial" w:cs="David" w:hint="cs"/>
          <w:sz w:val="24"/>
          <w:szCs w:val="24"/>
          <w:rtl/>
        </w:rPr>
        <w:t xml:space="preserve"> לקבוע</w:t>
      </w:r>
      <w:r w:rsidR="00634A11" w:rsidRPr="00B16F09">
        <w:rPr>
          <w:rFonts w:ascii="Arial" w:hAnsi="Arial" w:cs="David" w:hint="cs"/>
          <w:sz w:val="24"/>
          <w:szCs w:val="24"/>
          <w:rtl/>
        </w:rPr>
        <w:t xml:space="preserve"> נהלים לליווי </w:t>
      </w:r>
      <w:r w:rsidR="005A229B" w:rsidRPr="00B16F09">
        <w:rPr>
          <w:rFonts w:ascii="Arial" w:hAnsi="Arial" w:cs="David" w:hint="cs"/>
          <w:sz w:val="24"/>
          <w:szCs w:val="24"/>
          <w:rtl/>
        </w:rPr>
        <w:t>מבקרים</w:t>
      </w:r>
      <w:r w:rsidR="005A229B" w:rsidRPr="00B16F09">
        <w:rPr>
          <w:rFonts w:ascii="Arial" w:hAnsi="Arial" w:cs="David"/>
          <w:sz w:val="24"/>
          <w:szCs w:val="24"/>
          <w:rtl/>
        </w:rPr>
        <w:t xml:space="preserve"> </w:t>
      </w:r>
      <w:r w:rsidR="005A229B" w:rsidRPr="00B16F09">
        <w:rPr>
          <w:rFonts w:ascii="Arial" w:hAnsi="Arial" w:cs="David" w:hint="cs"/>
          <w:sz w:val="24"/>
          <w:szCs w:val="24"/>
          <w:rtl/>
        </w:rPr>
        <w:t>מזדמנים</w:t>
      </w:r>
      <w:ins w:id="500" w:author="מחבר">
        <w:r w:rsidR="00FF5F59" w:rsidRPr="00B16F09">
          <w:rPr>
            <w:rFonts w:ascii="Arial" w:hAnsi="Arial" w:cs="David" w:hint="cs"/>
            <w:sz w:val="24"/>
            <w:szCs w:val="24"/>
            <w:rtl/>
          </w:rPr>
          <w:t xml:space="preserve">, </w:t>
        </w:r>
        <w:r w:rsidR="00FF5F59" w:rsidRPr="00B16F09">
          <w:rPr>
            <w:rFonts w:ascii="Arial" w:hAnsi="Arial" w:cs="David" w:hint="eastAsia"/>
            <w:sz w:val="24"/>
            <w:szCs w:val="24"/>
            <w:rtl/>
          </w:rPr>
          <w:t>נותני</w:t>
        </w:r>
        <w:r w:rsidR="00FF5F59" w:rsidRPr="00B16F09">
          <w:rPr>
            <w:rFonts w:ascii="Arial" w:hAnsi="Arial" w:cs="David"/>
            <w:sz w:val="24"/>
            <w:szCs w:val="24"/>
            <w:rtl/>
          </w:rPr>
          <w:t xml:space="preserve"> </w:t>
        </w:r>
        <w:r w:rsidR="00FF5F59" w:rsidRPr="00B16F09">
          <w:rPr>
            <w:rFonts w:ascii="Arial" w:hAnsi="Arial" w:cs="David" w:hint="eastAsia"/>
            <w:sz w:val="24"/>
            <w:szCs w:val="24"/>
            <w:rtl/>
          </w:rPr>
          <w:t>שירות</w:t>
        </w:r>
        <w:r w:rsidR="00FF5F59" w:rsidRPr="00B16F09">
          <w:rPr>
            <w:rFonts w:ascii="Arial" w:hAnsi="Arial" w:cs="David"/>
            <w:sz w:val="24"/>
            <w:szCs w:val="24"/>
            <w:rtl/>
          </w:rPr>
          <w:t xml:space="preserve"> </w:t>
        </w:r>
        <w:r w:rsidR="00FF5F59" w:rsidRPr="00B16F09">
          <w:rPr>
            <w:rFonts w:ascii="Arial" w:hAnsi="Arial" w:cs="David" w:hint="eastAsia"/>
            <w:sz w:val="24"/>
            <w:szCs w:val="24"/>
            <w:rtl/>
          </w:rPr>
          <w:t>במיקור</w:t>
        </w:r>
        <w:r w:rsidR="00FF5F59" w:rsidRPr="00B16F09">
          <w:rPr>
            <w:rFonts w:ascii="Arial" w:hAnsi="Arial" w:cs="David"/>
            <w:sz w:val="24"/>
            <w:szCs w:val="24"/>
            <w:rtl/>
          </w:rPr>
          <w:t xml:space="preserve"> </w:t>
        </w:r>
        <w:r w:rsidR="00FF5F59" w:rsidRPr="00B16F09">
          <w:rPr>
            <w:rFonts w:ascii="Arial" w:hAnsi="Arial" w:cs="David" w:hint="eastAsia"/>
            <w:sz w:val="24"/>
            <w:szCs w:val="24"/>
            <w:rtl/>
          </w:rPr>
          <w:t>חוץ</w:t>
        </w:r>
      </w:ins>
      <w:r w:rsidR="005A229B" w:rsidRPr="00B16F09">
        <w:rPr>
          <w:rFonts w:ascii="Arial" w:hAnsi="Arial" w:cs="David"/>
          <w:sz w:val="24"/>
          <w:szCs w:val="24"/>
          <w:rtl/>
        </w:rPr>
        <w:t xml:space="preserve"> </w:t>
      </w:r>
      <w:r w:rsidR="00D06E34" w:rsidRPr="00B16F09">
        <w:rPr>
          <w:rFonts w:ascii="Arial" w:hAnsi="Arial" w:cs="David" w:hint="cs"/>
          <w:sz w:val="24"/>
          <w:szCs w:val="24"/>
          <w:rtl/>
        </w:rPr>
        <w:t xml:space="preserve">וספקים כולל </w:t>
      </w:r>
      <w:r w:rsidR="006875FF" w:rsidRPr="00B16F09">
        <w:rPr>
          <w:rFonts w:ascii="Arial" w:hAnsi="Arial" w:cs="David" w:hint="cs"/>
          <w:sz w:val="24"/>
          <w:szCs w:val="24"/>
          <w:rtl/>
        </w:rPr>
        <w:t>מחויבותם</w:t>
      </w:r>
      <w:r w:rsidR="00D06E34" w:rsidRPr="00B16F09">
        <w:rPr>
          <w:rFonts w:ascii="Arial" w:hAnsi="Arial" w:cs="David" w:hint="cs"/>
          <w:sz w:val="24"/>
          <w:szCs w:val="24"/>
          <w:rtl/>
        </w:rPr>
        <w:t xml:space="preserve"> לשמירת הסודיות</w:t>
      </w:r>
      <w:r w:rsidR="00634A11" w:rsidRPr="00B16F09">
        <w:rPr>
          <w:rFonts w:ascii="Arial" w:hAnsi="Arial" w:cs="David" w:hint="cs"/>
          <w:sz w:val="24"/>
          <w:szCs w:val="24"/>
          <w:rtl/>
        </w:rPr>
        <w:t>.</w:t>
      </w:r>
    </w:p>
    <w:p w:rsidR="00645778" w:rsidRPr="00B16F09" w:rsidRDefault="0021282B" w:rsidP="00D1047D">
      <w:pPr>
        <w:pStyle w:val="a9"/>
        <w:numPr>
          <w:ilvl w:val="1"/>
          <w:numId w:val="25"/>
        </w:numPr>
        <w:spacing w:line="360" w:lineRule="auto"/>
        <w:ind w:left="1218" w:hanging="709"/>
        <w:jc w:val="both"/>
        <w:rPr>
          <w:rFonts w:ascii="Arial" w:hAnsi="Arial" w:cs="David"/>
          <w:sz w:val="24"/>
          <w:szCs w:val="24"/>
        </w:rPr>
      </w:pPr>
      <w:r w:rsidRPr="00B16F09">
        <w:rPr>
          <w:rFonts w:ascii="Arial" w:hAnsi="Arial" w:cs="David" w:hint="cs"/>
          <w:sz w:val="24"/>
          <w:szCs w:val="24"/>
          <w:rtl/>
        </w:rPr>
        <w:t>הלשכה תעזר בחוות דעת של מומחה לאבטחת מידע פיסי.</w:t>
      </w:r>
    </w:p>
    <w:p w:rsidR="001465D3" w:rsidRPr="00B16F09" w:rsidRDefault="0021282B" w:rsidP="00BE5848">
      <w:pPr>
        <w:pStyle w:val="20"/>
        <w:jc w:val="both"/>
        <w:rPr>
          <w:rFonts w:cs="David"/>
          <w:sz w:val="24"/>
          <w:szCs w:val="24"/>
          <w:rtl/>
        </w:rPr>
      </w:pPr>
      <w:bookmarkStart w:id="501" w:name="_Toc145230053"/>
      <w:bookmarkStart w:id="502" w:name="_Toc146723646"/>
      <w:r w:rsidRPr="00B16F09">
        <w:rPr>
          <w:rFonts w:cs="David"/>
          <w:sz w:val="24"/>
          <w:szCs w:val="24"/>
          <w:rtl/>
        </w:rPr>
        <w:t>אבטחת ציוד וניירת</w:t>
      </w:r>
      <w:bookmarkEnd w:id="501"/>
      <w:bookmarkEnd w:id="502"/>
    </w:p>
    <w:p w:rsidR="00422705" w:rsidRPr="00B16F09" w:rsidRDefault="0021282B" w:rsidP="00D55663">
      <w:pPr>
        <w:pStyle w:val="a9"/>
        <w:numPr>
          <w:ilvl w:val="0"/>
          <w:numId w:val="74"/>
        </w:numPr>
        <w:spacing w:line="360" w:lineRule="auto"/>
        <w:ind w:left="509" w:hanging="509"/>
        <w:jc w:val="both"/>
        <w:rPr>
          <w:rFonts w:ascii="Arial" w:hAnsi="Arial" w:cs="David"/>
          <w:sz w:val="24"/>
          <w:szCs w:val="24"/>
        </w:rPr>
      </w:pPr>
      <w:del w:id="503" w:author="מחבר">
        <w:r w:rsidRPr="00B16F09">
          <w:rPr>
            <w:rFonts w:ascii="Arial" w:hAnsi="Arial" w:cs="David" w:hint="eastAsia"/>
            <w:sz w:val="24"/>
            <w:szCs w:val="24"/>
            <w:rtl/>
          </w:rPr>
          <w:delText>אופן</w:delText>
        </w:r>
        <w:r w:rsidRPr="00B16F09">
          <w:rPr>
            <w:rFonts w:ascii="Arial" w:hAnsi="Arial" w:cs="David"/>
            <w:sz w:val="24"/>
            <w:szCs w:val="24"/>
            <w:rtl/>
          </w:rPr>
          <w:delText xml:space="preserve"> </w:delText>
        </w:r>
      </w:del>
      <w:r w:rsidR="001465D3" w:rsidRPr="00B16F09">
        <w:rPr>
          <w:rFonts w:ascii="Arial" w:hAnsi="Arial" w:cs="David"/>
          <w:sz w:val="24"/>
          <w:szCs w:val="24"/>
          <w:rtl/>
        </w:rPr>
        <w:t>הוצאת ציוד המכיל מידע רגיש מאחד ממעגלי האזורים המאובטחים</w:t>
      </w:r>
      <w:ins w:id="504" w:author="מחבר">
        <w:r w:rsidR="00657401" w:rsidRPr="00B16F09">
          <w:rPr>
            <w:rFonts w:ascii="Arial" w:hAnsi="Arial" w:cs="David"/>
            <w:sz w:val="24"/>
            <w:szCs w:val="24"/>
            <w:rtl/>
          </w:rPr>
          <w:t xml:space="preserve">, </w:t>
        </w:r>
        <w:r w:rsidR="003F444C" w:rsidRPr="00B16F09">
          <w:rPr>
            <w:rFonts w:ascii="Arial" w:hAnsi="Arial" w:cs="David" w:hint="eastAsia"/>
            <w:sz w:val="24"/>
            <w:szCs w:val="24"/>
            <w:rtl/>
          </w:rPr>
          <w:t>לרבות</w:t>
        </w:r>
        <w:r w:rsidR="003F444C" w:rsidRPr="00B16F09">
          <w:rPr>
            <w:rFonts w:ascii="Arial" w:hAnsi="Arial" w:cs="David"/>
            <w:sz w:val="24"/>
            <w:szCs w:val="24"/>
            <w:rtl/>
          </w:rPr>
          <w:t xml:space="preserve"> </w:t>
        </w:r>
        <w:r w:rsidR="003F444C" w:rsidRPr="00B16F09">
          <w:rPr>
            <w:rFonts w:ascii="Arial" w:hAnsi="Arial" w:cs="David" w:hint="eastAsia"/>
            <w:sz w:val="24"/>
            <w:szCs w:val="24"/>
            <w:rtl/>
          </w:rPr>
          <w:t>אופן</w:t>
        </w:r>
        <w:r w:rsidR="003F444C" w:rsidRPr="00B16F09">
          <w:rPr>
            <w:rFonts w:ascii="Arial" w:hAnsi="Arial" w:cs="David"/>
            <w:sz w:val="24"/>
            <w:szCs w:val="24"/>
            <w:rtl/>
          </w:rPr>
          <w:t xml:space="preserve"> </w:t>
        </w:r>
        <w:r w:rsidR="003F444C" w:rsidRPr="00B16F09">
          <w:rPr>
            <w:rFonts w:ascii="Arial" w:hAnsi="Arial" w:cs="David" w:hint="eastAsia"/>
            <w:sz w:val="24"/>
            <w:szCs w:val="24"/>
            <w:rtl/>
          </w:rPr>
          <w:t>הוצאת</w:t>
        </w:r>
        <w:r w:rsidR="00657401" w:rsidRPr="00B16F09">
          <w:rPr>
            <w:rFonts w:ascii="Arial" w:hAnsi="Arial" w:cs="David"/>
            <w:sz w:val="24"/>
            <w:szCs w:val="24"/>
            <w:rtl/>
          </w:rPr>
          <w:t xml:space="preserve"> הציוד,</w:t>
        </w:r>
      </w:ins>
      <w:r w:rsidR="001465D3" w:rsidRPr="00B16F09">
        <w:rPr>
          <w:rFonts w:ascii="Arial" w:hAnsi="Arial" w:cs="David"/>
          <w:sz w:val="24"/>
          <w:szCs w:val="24"/>
          <w:rtl/>
        </w:rPr>
        <w:t xml:space="preserve"> </w:t>
      </w:r>
      <w:del w:id="505" w:author="מחבר">
        <w:r w:rsidR="001465D3" w:rsidRPr="00B16F09">
          <w:rPr>
            <w:rFonts w:ascii="Arial" w:hAnsi="Arial" w:cs="David"/>
            <w:sz w:val="24"/>
            <w:szCs w:val="24"/>
            <w:rtl/>
          </w:rPr>
          <w:delText xml:space="preserve">תיעשה </w:delText>
        </w:r>
      </w:del>
      <w:ins w:id="506" w:author="מחבר">
        <w:r w:rsidR="003F444C" w:rsidRPr="00B16F09">
          <w:rPr>
            <w:rFonts w:ascii="Arial" w:hAnsi="Arial" w:cs="David" w:hint="eastAsia"/>
            <w:sz w:val="24"/>
            <w:szCs w:val="24"/>
            <w:rtl/>
          </w:rPr>
          <w:t>יבוצעו</w:t>
        </w:r>
        <w:r w:rsidR="003F444C" w:rsidRPr="00B16F09">
          <w:rPr>
            <w:rFonts w:ascii="Arial" w:hAnsi="Arial" w:cs="David"/>
            <w:sz w:val="24"/>
            <w:szCs w:val="24"/>
            <w:rtl/>
          </w:rPr>
          <w:t xml:space="preserve"> </w:t>
        </w:r>
      </w:ins>
      <w:r w:rsidR="001465D3" w:rsidRPr="00B16F09">
        <w:rPr>
          <w:rFonts w:ascii="Arial" w:hAnsi="Arial" w:cs="David"/>
          <w:sz w:val="24"/>
          <w:szCs w:val="24"/>
          <w:rtl/>
        </w:rPr>
        <w:t>בהתאם</w:t>
      </w:r>
      <w:r w:rsidR="00D55663">
        <w:rPr>
          <w:rFonts w:ascii="Arial" w:hAnsi="Arial" w:cs="David" w:hint="cs"/>
          <w:sz w:val="24"/>
          <w:szCs w:val="24"/>
          <w:rtl/>
        </w:rPr>
        <w:t xml:space="preserve"> להערכת סיכונים.</w:t>
      </w:r>
    </w:p>
    <w:p w:rsidR="00DE0FD4"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תבצע</w:t>
      </w:r>
      <w:r w:rsidRPr="00B16F09">
        <w:rPr>
          <w:rFonts w:ascii="Arial" w:hAnsi="Arial" w:cs="David"/>
          <w:sz w:val="24"/>
          <w:szCs w:val="24"/>
          <w:rtl/>
        </w:rPr>
        <w:t xml:space="preserve"> השמדה של </w:t>
      </w:r>
      <w:r w:rsidRPr="00B16F09">
        <w:rPr>
          <w:rFonts w:ascii="Arial" w:hAnsi="Arial" w:cs="David" w:hint="cs"/>
          <w:sz w:val="24"/>
          <w:szCs w:val="24"/>
          <w:rtl/>
        </w:rPr>
        <w:t>ציוד</w:t>
      </w:r>
      <w:r w:rsidRPr="00B16F09">
        <w:rPr>
          <w:rFonts w:ascii="Arial" w:hAnsi="Arial" w:cs="David"/>
          <w:sz w:val="24"/>
          <w:szCs w:val="24"/>
          <w:rtl/>
        </w:rPr>
        <w:t xml:space="preserve"> רגיש (פיסי או דיגיטלי) שאין ב</w:t>
      </w:r>
      <w:r w:rsidRPr="00B16F09">
        <w:rPr>
          <w:rFonts w:ascii="Arial" w:hAnsi="Arial" w:cs="David" w:hint="cs"/>
          <w:sz w:val="24"/>
          <w:szCs w:val="24"/>
          <w:rtl/>
        </w:rPr>
        <w:t>ו</w:t>
      </w:r>
      <w:r w:rsidRPr="00B16F09">
        <w:rPr>
          <w:rFonts w:ascii="Arial" w:hAnsi="Arial" w:cs="David"/>
          <w:sz w:val="24"/>
          <w:szCs w:val="24"/>
          <w:rtl/>
        </w:rPr>
        <w:t xml:space="preserve"> שימוש ו</w:t>
      </w:r>
      <w:r w:rsidRPr="00B16F09">
        <w:rPr>
          <w:rFonts w:ascii="Arial" w:hAnsi="Arial" w:cs="David" w:hint="cs"/>
          <w:sz w:val="24"/>
          <w:szCs w:val="24"/>
          <w:rtl/>
        </w:rPr>
        <w:t>ת</w:t>
      </w:r>
      <w:r w:rsidRPr="00B16F09">
        <w:rPr>
          <w:rFonts w:ascii="Arial" w:hAnsi="Arial" w:cs="David"/>
          <w:sz w:val="24"/>
          <w:szCs w:val="24"/>
          <w:rtl/>
        </w:rPr>
        <w:t xml:space="preserve">גדיר את אופן הטיפול והשמירה עד </w:t>
      </w:r>
      <w:del w:id="507" w:author="מחבר">
        <w:r w:rsidRPr="00B16F09">
          <w:rPr>
            <w:rFonts w:ascii="Arial" w:hAnsi="Arial" w:cs="David"/>
            <w:sz w:val="24"/>
            <w:szCs w:val="24"/>
            <w:rtl/>
          </w:rPr>
          <w:delText>להשמדתם</w:delText>
        </w:r>
      </w:del>
      <w:ins w:id="508" w:author="מחבר">
        <w:r w:rsidR="00EF320A" w:rsidRPr="00B16F09">
          <w:rPr>
            <w:rFonts w:ascii="Arial" w:hAnsi="Arial" w:cs="David"/>
            <w:sz w:val="24"/>
            <w:szCs w:val="24"/>
            <w:rtl/>
          </w:rPr>
          <w:t>להשמדת</w:t>
        </w:r>
        <w:r w:rsidR="00EF320A" w:rsidRPr="00B16F09">
          <w:rPr>
            <w:rFonts w:ascii="Arial" w:hAnsi="Arial" w:cs="David" w:hint="eastAsia"/>
            <w:sz w:val="24"/>
            <w:szCs w:val="24"/>
            <w:rtl/>
          </w:rPr>
          <w:t>ו</w:t>
        </w:r>
      </w:ins>
      <w:r w:rsidRPr="00B16F09">
        <w:rPr>
          <w:rFonts w:ascii="Arial" w:hAnsi="Arial" w:cs="David"/>
          <w:sz w:val="24"/>
          <w:szCs w:val="24"/>
          <w:rtl/>
        </w:rPr>
        <w:t xml:space="preserve">. </w:t>
      </w:r>
    </w:p>
    <w:p w:rsidR="00DE0FD4"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ציוד</w:t>
      </w:r>
      <w:r w:rsidRPr="00B16F09">
        <w:rPr>
          <w:rFonts w:ascii="Arial" w:hAnsi="Arial" w:cs="David"/>
          <w:sz w:val="24"/>
          <w:szCs w:val="24"/>
          <w:rtl/>
        </w:rPr>
        <w:t xml:space="preserve"> </w:t>
      </w:r>
      <w:r w:rsidR="005E465A" w:rsidRPr="00B16F09">
        <w:rPr>
          <w:rFonts w:ascii="Arial" w:hAnsi="Arial" w:cs="David" w:hint="cs"/>
          <w:sz w:val="24"/>
          <w:szCs w:val="24"/>
          <w:rtl/>
        </w:rPr>
        <w:t>המועבר</w:t>
      </w:r>
      <w:r w:rsidRPr="00B16F09">
        <w:rPr>
          <w:rFonts w:ascii="Arial" w:hAnsi="Arial" w:cs="David"/>
          <w:sz w:val="24"/>
          <w:szCs w:val="24"/>
          <w:rtl/>
        </w:rPr>
        <w:t xml:space="preserve"> להשמדה או תחזוקה א</w:t>
      </w:r>
      <w:r w:rsidR="005E465A" w:rsidRPr="00B16F09">
        <w:rPr>
          <w:rFonts w:ascii="Arial" w:hAnsi="Arial" w:cs="David" w:hint="cs"/>
          <w:sz w:val="24"/>
          <w:szCs w:val="24"/>
          <w:rtl/>
        </w:rPr>
        <w:t xml:space="preserve">ל גורם מחוץ ללשכה </w:t>
      </w:r>
      <w:r w:rsidRPr="00B16F09">
        <w:rPr>
          <w:rFonts w:ascii="Arial" w:hAnsi="Arial" w:cs="David" w:hint="cs"/>
          <w:sz w:val="24"/>
          <w:szCs w:val="24"/>
          <w:rtl/>
        </w:rPr>
        <w:t>לא</w:t>
      </w:r>
      <w:r w:rsidRPr="00B16F09">
        <w:rPr>
          <w:rFonts w:ascii="Arial" w:hAnsi="Arial" w:cs="David"/>
          <w:sz w:val="24"/>
          <w:szCs w:val="24"/>
          <w:rtl/>
        </w:rPr>
        <w:t xml:space="preserve"> </w:t>
      </w:r>
      <w:r w:rsidRPr="00B16F09">
        <w:rPr>
          <w:rFonts w:ascii="Arial" w:hAnsi="Arial" w:cs="David" w:hint="cs"/>
          <w:sz w:val="24"/>
          <w:szCs w:val="24"/>
          <w:rtl/>
        </w:rPr>
        <w:t>י</w:t>
      </w:r>
      <w:r w:rsidRPr="00B16F09">
        <w:rPr>
          <w:rFonts w:ascii="Arial" w:hAnsi="Arial" w:cs="David"/>
          <w:sz w:val="24"/>
          <w:szCs w:val="24"/>
          <w:rtl/>
        </w:rPr>
        <w:t xml:space="preserve">כיל מידע </w:t>
      </w:r>
      <w:r w:rsidRPr="00B16F09">
        <w:rPr>
          <w:rFonts w:ascii="Arial" w:hAnsi="Arial" w:cs="David" w:hint="eastAsia"/>
          <w:sz w:val="24"/>
          <w:szCs w:val="24"/>
          <w:rtl/>
        </w:rPr>
        <w:t>רגיש</w:t>
      </w:r>
      <w:r w:rsidRPr="00B16F09">
        <w:rPr>
          <w:rFonts w:ascii="Arial" w:hAnsi="Arial" w:cs="David"/>
          <w:sz w:val="24"/>
          <w:szCs w:val="24"/>
          <w:rtl/>
        </w:rPr>
        <w:t>.</w:t>
      </w:r>
    </w:p>
    <w:p w:rsidR="00EB38C4"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lastRenderedPageBreak/>
        <w:t>יקבע נוהל להשמדת מסמכים</w:t>
      </w:r>
      <w:r w:rsidRPr="00B16F09">
        <w:rPr>
          <w:rFonts w:ascii="Arial" w:hAnsi="Arial" w:cs="David"/>
          <w:sz w:val="24"/>
          <w:szCs w:val="24"/>
          <w:rtl/>
        </w:rPr>
        <w:t xml:space="preserve"> (</w:t>
      </w:r>
      <w:r w:rsidRPr="00B16F09">
        <w:rPr>
          <w:rFonts w:ascii="Arial" w:hAnsi="Arial" w:cs="David" w:hint="cs"/>
          <w:sz w:val="24"/>
          <w:szCs w:val="24"/>
          <w:rtl/>
        </w:rPr>
        <w:t>נייר</w:t>
      </w:r>
      <w:r w:rsidRPr="00B16F09">
        <w:rPr>
          <w:rFonts w:ascii="Arial" w:hAnsi="Arial" w:cs="David"/>
          <w:sz w:val="24"/>
          <w:szCs w:val="24"/>
          <w:rtl/>
        </w:rPr>
        <w:t xml:space="preserve">, </w:t>
      </w:r>
      <w:r w:rsidRPr="00B16F09">
        <w:rPr>
          <w:rFonts w:ascii="Arial" w:hAnsi="Arial" w:cs="David" w:hint="cs"/>
          <w:sz w:val="24"/>
          <w:szCs w:val="24"/>
          <w:rtl/>
        </w:rPr>
        <w:t>תצלום</w:t>
      </w:r>
      <w:r w:rsidRPr="00B16F09">
        <w:rPr>
          <w:rFonts w:ascii="Arial" w:hAnsi="Arial" w:cs="David"/>
          <w:sz w:val="24"/>
          <w:szCs w:val="24"/>
          <w:rtl/>
        </w:rPr>
        <w:t xml:space="preserve">, </w:t>
      </w:r>
      <w:r w:rsidRPr="00B16F09">
        <w:rPr>
          <w:rFonts w:ascii="Arial" w:hAnsi="Arial" w:cs="David" w:hint="cs"/>
          <w:sz w:val="24"/>
          <w:szCs w:val="24"/>
          <w:rtl/>
        </w:rPr>
        <w:t>מדיה</w:t>
      </w:r>
      <w:r w:rsidRPr="00B16F09">
        <w:rPr>
          <w:rFonts w:ascii="Arial" w:hAnsi="Arial" w:cs="David"/>
          <w:sz w:val="24"/>
          <w:szCs w:val="24"/>
          <w:rtl/>
        </w:rPr>
        <w:t xml:space="preserve"> </w:t>
      </w:r>
      <w:r w:rsidR="005E465A" w:rsidRPr="00B16F09">
        <w:rPr>
          <w:rFonts w:ascii="Arial" w:hAnsi="Arial" w:cs="David" w:hint="cs"/>
          <w:sz w:val="24"/>
          <w:szCs w:val="24"/>
          <w:rtl/>
        </w:rPr>
        <w:t>מ</w:t>
      </w:r>
      <w:r w:rsidRPr="00B16F09">
        <w:rPr>
          <w:rFonts w:ascii="Arial" w:hAnsi="Arial" w:cs="David" w:hint="cs"/>
          <w:sz w:val="24"/>
          <w:szCs w:val="24"/>
          <w:rtl/>
        </w:rPr>
        <w:t>גנטית</w:t>
      </w:r>
      <w:r w:rsidRPr="00B16F09">
        <w:rPr>
          <w:rFonts w:ascii="Arial" w:hAnsi="Arial" w:cs="David"/>
          <w:sz w:val="24"/>
          <w:szCs w:val="24"/>
          <w:rtl/>
        </w:rPr>
        <w:t xml:space="preserve">) </w:t>
      </w:r>
      <w:r w:rsidRPr="00B16F09">
        <w:rPr>
          <w:rFonts w:ascii="Arial" w:hAnsi="Arial" w:cs="David" w:hint="cs"/>
          <w:sz w:val="24"/>
          <w:szCs w:val="24"/>
          <w:rtl/>
        </w:rPr>
        <w:t xml:space="preserve">שיאושר ע"י </w:t>
      </w:r>
      <w:r w:rsidR="00E27A71"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Pr="00B16F09">
        <w:rPr>
          <w:rFonts w:ascii="Arial" w:hAnsi="Arial" w:cs="David" w:hint="cs"/>
          <w:sz w:val="24"/>
          <w:szCs w:val="24"/>
          <w:rtl/>
        </w:rPr>
        <w:t>.</w:t>
      </w:r>
      <w:r w:rsidR="00655DEB" w:rsidRPr="00B16F09">
        <w:rPr>
          <w:rFonts w:ascii="Arial" w:hAnsi="Arial" w:cs="David" w:hint="cs"/>
          <w:sz w:val="24"/>
          <w:szCs w:val="24"/>
          <w:rtl/>
        </w:rPr>
        <w:t xml:space="preserve"> </w:t>
      </w:r>
      <w:r w:rsidR="00BD21E2" w:rsidRPr="00B16F09">
        <w:rPr>
          <w:rFonts w:ascii="Arial" w:hAnsi="Arial" w:cs="David" w:hint="cs"/>
          <w:sz w:val="24"/>
          <w:szCs w:val="24"/>
          <w:rtl/>
        </w:rPr>
        <w:t>כל</w:t>
      </w:r>
      <w:r w:rsidR="00BD21E2" w:rsidRPr="00B16F09">
        <w:rPr>
          <w:rFonts w:ascii="Arial" w:hAnsi="Arial" w:cs="David"/>
          <w:sz w:val="24"/>
          <w:szCs w:val="24"/>
          <w:rtl/>
        </w:rPr>
        <w:t xml:space="preserve"> </w:t>
      </w:r>
      <w:r w:rsidR="00BD21E2" w:rsidRPr="00B16F09">
        <w:rPr>
          <w:rFonts w:ascii="Arial" w:hAnsi="Arial" w:cs="David" w:hint="cs"/>
          <w:sz w:val="24"/>
          <w:szCs w:val="24"/>
          <w:rtl/>
        </w:rPr>
        <w:t>המסמכים</w:t>
      </w:r>
      <w:r w:rsidR="00BD21E2" w:rsidRPr="00B16F09">
        <w:rPr>
          <w:rFonts w:ascii="Arial" w:hAnsi="Arial" w:cs="David"/>
          <w:sz w:val="24"/>
          <w:szCs w:val="24"/>
          <w:rtl/>
        </w:rPr>
        <w:t xml:space="preserve"> </w:t>
      </w:r>
      <w:r w:rsidR="00BD21E2" w:rsidRPr="00B16F09">
        <w:rPr>
          <w:rFonts w:ascii="Arial" w:hAnsi="Arial" w:cs="David" w:hint="cs"/>
          <w:sz w:val="24"/>
          <w:szCs w:val="24"/>
          <w:rtl/>
        </w:rPr>
        <w:t>שתם</w:t>
      </w:r>
      <w:r w:rsidR="00BD21E2" w:rsidRPr="00B16F09">
        <w:rPr>
          <w:rFonts w:ascii="Arial" w:hAnsi="Arial" w:cs="David"/>
          <w:sz w:val="24"/>
          <w:szCs w:val="24"/>
          <w:rtl/>
        </w:rPr>
        <w:t xml:space="preserve"> </w:t>
      </w:r>
      <w:r w:rsidR="00BD21E2" w:rsidRPr="00B16F09">
        <w:rPr>
          <w:rFonts w:ascii="Arial" w:hAnsi="Arial" w:cs="David" w:hint="cs"/>
          <w:sz w:val="24"/>
          <w:szCs w:val="24"/>
          <w:rtl/>
        </w:rPr>
        <w:t>השימוש</w:t>
      </w:r>
      <w:r w:rsidR="00BD21E2" w:rsidRPr="00B16F09">
        <w:rPr>
          <w:rFonts w:ascii="Arial" w:hAnsi="Arial" w:cs="David"/>
          <w:sz w:val="24"/>
          <w:szCs w:val="24"/>
          <w:rtl/>
        </w:rPr>
        <w:t xml:space="preserve"> </w:t>
      </w:r>
      <w:r w:rsidR="00BD21E2" w:rsidRPr="00B16F09">
        <w:rPr>
          <w:rFonts w:ascii="Arial" w:hAnsi="Arial" w:cs="David" w:hint="cs"/>
          <w:sz w:val="24"/>
          <w:szCs w:val="24"/>
          <w:rtl/>
        </w:rPr>
        <w:t>בהם</w:t>
      </w:r>
      <w:r w:rsidR="00BD21E2" w:rsidRPr="00B16F09">
        <w:rPr>
          <w:rFonts w:ascii="Arial" w:hAnsi="Arial" w:cs="David"/>
          <w:sz w:val="24"/>
          <w:szCs w:val="24"/>
          <w:rtl/>
        </w:rPr>
        <w:t xml:space="preserve">, </w:t>
      </w:r>
      <w:r w:rsidR="00BD21E2" w:rsidRPr="00B16F09">
        <w:rPr>
          <w:rFonts w:ascii="Arial" w:hAnsi="Arial" w:cs="David" w:hint="cs"/>
          <w:sz w:val="24"/>
          <w:szCs w:val="24"/>
          <w:rtl/>
        </w:rPr>
        <w:t>יושמדו</w:t>
      </w:r>
      <w:r w:rsidR="00BD21E2" w:rsidRPr="00B16F09">
        <w:rPr>
          <w:rFonts w:ascii="Arial" w:hAnsi="Arial" w:cs="David"/>
          <w:sz w:val="24"/>
          <w:szCs w:val="24"/>
          <w:rtl/>
        </w:rPr>
        <w:t xml:space="preserve"> </w:t>
      </w:r>
      <w:r w:rsidR="00BD21E2" w:rsidRPr="00B16F09">
        <w:rPr>
          <w:rFonts w:ascii="Arial" w:hAnsi="Arial" w:cs="David" w:hint="eastAsia"/>
          <w:sz w:val="24"/>
          <w:szCs w:val="24"/>
          <w:rtl/>
        </w:rPr>
        <w:t>בתחומי</w:t>
      </w:r>
      <w:r w:rsidR="00BD21E2" w:rsidRPr="00B16F09">
        <w:rPr>
          <w:rFonts w:ascii="Arial" w:hAnsi="Arial" w:cs="David"/>
          <w:sz w:val="24"/>
          <w:szCs w:val="24"/>
          <w:rtl/>
        </w:rPr>
        <w:t xml:space="preserve"> </w:t>
      </w:r>
      <w:r w:rsidR="00BD21E2" w:rsidRPr="00B16F09">
        <w:rPr>
          <w:rFonts w:ascii="Arial" w:hAnsi="Arial" w:cs="David" w:hint="eastAsia"/>
          <w:sz w:val="24"/>
          <w:szCs w:val="24"/>
          <w:rtl/>
        </w:rPr>
        <w:t>הלשכה</w:t>
      </w:r>
      <w:r w:rsidR="00BD21E2" w:rsidRPr="00B16F09">
        <w:rPr>
          <w:rFonts w:ascii="Arial" w:hAnsi="Arial" w:cs="David"/>
          <w:sz w:val="24"/>
          <w:szCs w:val="24"/>
          <w:rtl/>
        </w:rPr>
        <w:t>.</w:t>
      </w:r>
      <w:r w:rsidR="00BD21E2" w:rsidRPr="00B16F09">
        <w:rPr>
          <w:rFonts w:ascii="Arial" w:hAnsi="Arial" w:cs="David" w:hint="cs"/>
          <w:sz w:val="24"/>
          <w:szCs w:val="24"/>
          <w:rtl/>
        </w:rPr>
        <w:t xml:space="preserve"> מדיה מגנטית תפורמט ולאחר מכן תיגרס באופן מפוקח. </w:t>
      </w:r>
    </w:p>
    <w:p w:rsidR="00EB38C4" w:rsidRPr="00B16F09" w:rsidRDefault="0021282B" w:rsidP="00442E10">
      <w:pPr>
        <w:pStyle w:val="20"/>
        <w:jc w:val="both"/>
        <w:rPr>
          <w:rFonts w:cs="David"/>
          <w:sz w:val="24"/>
          <w:szCs w:val="24"/>
          <w:rtl/>
        </w:rPr>
      </w:pPr>
      <w:bookmarkStart w:id="509" w:name="_Toc145230054"/>
      <w:bookmarkStart w:id="510" w:name="_Toc146723647"/>
      <w:r w:rsidRPr="00B16F09">
        <w:rPr>
          <w:rFonts w:cs="David" w:hint="cs"/>
          <w:sz w:val="24"/>
          <w:szCs w:val="24"/>
          <w:rtl/>
        </w:rPr>
        <w:t>תחקור אירועי אבטח</w:t>
      </w:r>
      <w:ins w:id="511" w:author="מחבר">
        <w:r w:rsidR="00442E10" w:rsidRPr="00B16F09">
          <w:rPr>
            <w:rFonts w:cs="David" w:hint="cs"/>
            <w:sz w:val="24"/>
            <w:szCs w:val="24"/>
            <w:rtl/>
          </w:rPr>
          <w:t>ה</w:t>
        </w:r>
      </w:ins>
      <w:del w:id="512" w:author="מחבר">
        <w:r w:rsidRPr="00B16F09" w:rsidDel="00442E10">
          <w:rPr>
            <w:rFonts w:cs="David" w:hint="cs"/>
            <w:sz w:val="24"/>
            <w:szCs w:val="24"/>
            <w:rtl/>
          </w:rPr>
          <w:delText>ת</w:delText>
        </w:r>
      </w:del>
      <w:r w:rsidRPr="00B16F09">
        <w:rPr>
          <w:rFonts w:cs="David" w:hint="cs"/>
          <w:sz w:val="24"/>
          <w:szCs w:val="24"/>
          <w:rtl/>
        </w:rPr>
        <w:t xml:space="preserve"> פיסית</w:t>
      </w:r>
      <w:bookmarkEnd w:id="509"/>
      <w:bookmarkEnd w:id="510"/>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ב</w:t>
      </w:r>
      <w:r w:rsidR="00EB38C4" w:rsidRPr="00B16F09">
        <w:rPr>
          <w:rFonts w:ascii="Arial" w:hAnsi="Arial" w:cs="David" w:hint="cs"/>
          <w:sz w:val="24"/>
          <w:szCs w:val="24"/>
          <w:rtl/>
        </w:rPr>
        <w:t xml:space="preserve">עת </w:t>
      </w:r>
      <w:r w:rsidRPr="00B16F09">
        <w:rPr>
          <w:rFonts w:ascii="Arial" w:hAnsi="Arial" w:cs="David" w:hint="cs"/>
          <w:sz w:val="24"/>
          <w:szCs w:val="24"/>
          <w:rtl/>
        </w:rPr>
        <w:t>אירוע</w:t>
      </w:r>
      <w:r w:rsidR="00D667CB" w:rsidRPr="00B16F09">
        <w:rPr>
          <w:rFonts w:ascii="Arial" w:hAnsi="Arial" w:cs="David" w:hint="cs"/>
          <w:sz w:val="24"/>
          <w:szCs w:val="24"/>
          <w:rtl/>
        </w:rPr>
        <w:t xml:space="preserve"> אבטחה פיסית</w:t>
      </w:r>
      <w:r w:rsidRPr="00B16F09">
        <w:rPr>
          <w:rFonts w:ascii="Arial" w:hAnsi="Arial" w:cs="David" w:hint="cs"/>
          <w:sz w:val="24"/>
          <w:szCs w:val="24"/>
          <w:rtl/>
        </w:rPr>
        <w:t xml:space="preserve"> </w:t>
      </w:r>
      <w:r w:rsidR="00EB38C4" w:rsidRPr="00B16F09">
        <w:rPr>
          <w:rFonts w:ascii="Arial" w:hAnsi="Arial" w:cs="David" w:hint="cs"/>
          <w:sz w:val="24"/>
          <w:szCs w:val="24"/>
          <w:rtl/>
        </w:rPr>
        <w:t>נדרש</w:t>
      </w:r>
      <w:r w:rsidRPr="00B16F09">
        <w:rPr>
          <w:rFonts w:ascii="Arial" w:hAnsi="Arial" w:cs="David" w:hint="cs"/>
          <w:sz w:val="24"/>
          <w:szCs w:val="24"/>
          <w:rtl/>
        </w:rPr>
        <w:t>:</w:t>
      </w:r>
    </w:p>
    <w:p w:rsidR="009D416D" w:rsidRPr="00B16F09" w:rsidRDefault="0021282B" w:rsidP="00D1047D">
      <w:pPr>
        <w:pStyle w:val="a9"/>
        <w:numPr>
          <w:ilvl w:val="1"/>
          <w:numId w:val="33"/>
        </w:numPr>
        <w:tabs>
          <w:tab w:val="left" w:pos="1218"/>
        </w:tabs>
        <w:spacing w:after="0" w:line="360" w:lineRule="auto"/>
        <w:ind w:hanging="331"/>
        <w:jc w:val="both"/>
        <w:rPr>
          <w:rFonts w:ascii="Arial" w:hAnsi="Arial" w:cs="David"/>
          <w:sz w:val="24"/>
          <w:szCs w:val="24"/>
        </w:rPr>
      </w:pPr>
      <w:r w:rsidRPr="00B16F09">
        <w:rPr>
          <w:rFonts w:ascii="Arial" w:hAnsi="Arial" w:cs="David" w:hint="cs"/>
          <w:sz w:val="24"/>
          <w:szCs w:val="24"/>
          <w:rtl/>
        </w:rPr>
        <w:t>ל</w:t>
      </w:r>
      <w:r w:rsidR="00D667CB" w:rsidRPr="00B16F09">
        <w:rPr>
          <w:rFonts w:ascii="Arial" w:hAnsi="Arial" w:cs="David" w:hint="cs"/>
          <w:sz w:val="24"/>
          <w:szCs w:val="24"/>
          <w:rtl/>
        </w:rPr>
        <w:t>חק</w:t>
      </w:r>
      <w:r w:rsidRPr="00B16F09">
        <w:rPr>
          <w:rFonts w:ascii="Arial" w:hAnsi="Arial" w:cs="David" w:hint="cs"/>
          <w:sz w:val="24"/>
          <w:szCs w:val="24"/>
          <w:rtl/>
        </w:rPr>
        <w:t>ו</w:t>
      </w:r>
      <w:r w:rsidR="00D667CB" w:rsidRPr="00B16F09">
        <w:rPr>
          <w:rFonts w:ascii="Arial" w:hAnsi="Arial" w:cs="David" w:hint="cs"/>
          <w:sz w:val="24"/>
          <w:szCs w:val="24"/>
          <w:rtl/>
        </w:rPr>
        <w:t>ר ו</w:t>
      </w:r>
      <w:r w:rsidRPr="00B16F09">
        <w:rPr>
          <w:rFonts w:ascii="Arial" w:hAnsi="Arial" w:cs="David" w:hint="cs"/>
          <w:sz w:val="24"/>
          <w:szCs w:val="24"/>
          <w:rtl/>
        </w:rPr>
        <w:t>לת</w:t>
      </w:r>
      <w:r w:rsidR="00D667CB" w:rsidRPr="00B16F09">
        <w:rPr>
          <w:rFonts w:ascii="Arial" w:hAnsi="Arial" w:cs="David" w:hint="cs"/>
          <w:sz w:val="24"/>
          <w:szCs w:val="24"/>
          <w:rtl/>
        </w:rPr>
        <w:t xml:space="preserve">עד </w:t>
      </w:r>
      <w:r w:rsidRPr="00B16F09">
        <w:rPr>
          <w:rFonts w:ascii="Arial" w:hAnsi="Arial" w:cs="David" w:hint="cs"/>
          <w:sz w:val="24"/>
          <w:szCs w:val="24"/>
          <w:rtl/>
        </w:rPr>
        <w:t>את ה</w:t>
      </w:r>
      <w:r w:rsidR="00D667CB" w:rsidRPr="00B16F09">
        <w:rPr>
          <w:rFonts w:ascii="Arial" w:hAnsi="Arial" w:cs="David" w:hint="cs"/>
          <w:sz w:val="24"/>
          <w:szCs w:val="24"/>
          <w:rtl/>
        </w:rPr>
        <w:t>אירוע.</w:t>
      </w:r>
    </w:p>
    <w:p w:rsidR="009D416D" w:rsidRPr="00B16F09" w:rsidRDefault="0021282B" w:rsidP="00D1047D">
      <w:pPr>
        <w:pStyle w:val="a9"/>
        <w:numPr>
          <w:ilvl w:val="1"/>
          <w:numId w:val="33"/>
        </w:numPr>
        <w:tabs>
          <w:tab w:val="left" w:pos="1218"/>
        </w:tabs>
        <w:spacing w:after="0" w:line="360" w:lineRule="auto"/>
        <w:ind w:hanging="331"/>
        <w:jc w:val="both"/>
        <w:rPr>
          <w:rFonts w:ascii="Arial" w:hAnsi="Arial" w:cs="David"/>
          <w:sz w:val="24"/>
          <w:szCs w:val="24"/>
        </w:rPr>
      </w:pPr>
      <w:r w:rsidRPr="00B16F09">
        <w:rPr>
          <w:rFonts w:ascii="Arial" w:hAnsi="Arial" w:cs="David" w:hint="cs"/>
          <w:sz w:val="24"/>
          <w:szCs w:val="24"/>
          <w:rtl/>
        </w:rPr>
        <w:t>לער</w:t>
      </w:r>
      <w:r w:rsidR="00D667CB" w:rsidRPr="00B16F09">
        <w:rPr>
          <w:rFonts w:ascii="Arial" w:hAnsi="Arial" w:cs="David" w:hint="cs"/>
          <w:sz w:val="24"/>
          <w:szCs w:val="24"/>
          <w:rtl/>
        </w:rPr>
        <w:t>ב גורמי חקירה חיצוניים ככול שנדרש.</w:t>
      </w:r>
    </w:p>
    <w:p w:rsidR="000D3959" w:rsidRPr="00B16F09" w:rsidRDefault="0021282B" w:rsidP="00D1047D">
      <w:pPr>
        <w:pStyle w:val="a9"/>
        <w:numPr>
          <w:ilvl w:val="1"/>
          <w:numId w:val="33"/>
        </w:numPr>
        <w:tabs>
          <w:tab w:val="left" w:pos="1218"/>
        </w:tabs>
        <w:spacing w:after="0" w:line="360" w:lineRule="auto"/>
        <w:ind w:hanging="331"/>
        <w:jc w:val="both"/>
        <w:rPr>
          <w:rFonts w:ascii="Arial" w:hAnsi="Arial" w:cs="David"/>
          <w:sz w:val="24"/>
          <w:szCs w:val="24"/>
        </w:rPr>
      </w:pPr>
      <w:r w:rsidRPr="00B16F09">
        <w:rPr>
          <w:rFonts w:ascii="Arial" w:hAnsi="Arial" w:cs="David" w:hint="cs"/>
          <w:sz w:val="24"/>
          <w:szCs w:val="24"/>
          <w:rtl/>
        </w:rPr>
        <w:t xml:space="preserve">לערב את </w:t>
      </w:r>
      <w:r w:rsidR="00E27A71"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Pr="00B16F09">
        <w:rPr>
          <w:rFonts w:ascii="Arial" w:hAnsi="Arial" w:cs="David" w:hint="cs"/>
          <w:sz w:val="24"/>
          <w:szCs w:val="24"/>
          <w:rtl/>
        </w:rPr>
        <w:t xml:space="preserve"> </w:t>
      </w:r>
      <w:r w:rsidR="00D667CB" w:rsidRPr="00B16F09">
        <w:rPr>
          <w:rFonts w:ascii="Arial" w:hAnsi="Arial" w:cs="David" w:hint="cs"/>
          <w:sz w:val="24"/>
          <w:szCs w:val="24"/>
          <w:rtl/>
        </w:rPr>
        <w:t>וגורמים נוספים</w:t>
      </w:r>
      <w:r w:rsidRPr="00B16F09">
        <w:rPr>
          <w:rFonts w:ascii="Arial" w:hAnsi="Arial" w:cs="David" w:hint="cs"/>
          <w:sz w:val="24"/>
          <w:szCs w:val="24"/>
          <w:rtl/>
        </w:rPr>
        <w:t xml:space="preserve"> בלשכה,</w:t>
      </w:r>
      <w:r w:rsidR="00D667CB" w:rsidRPr="00B16F09">
        <w:rPr>
          <w:rFonts w:ascii="Arial" w:hAnsi="Arial" w:cs="David" w:hint="cs"/>
          <w:sz w:val="24"/>
          <w:szCs w:val="24"/>
          <w:rtl/>
        </w:rPr>
        <w:t xml:space="preserve"> בהתאם לאופי </w:t>
      </w:r>
    </w:p>
    <w:p w:rsidR="009D416D" w:rsidRPr="00B16F09" w:rsidRDefault="0021282B" w:rsidP="000D3959">
      <w:pPr>
        <w:pStyle w:val="a9"/>
        <w:tabs>
          <w:tab w:val="left" w:pos="1218"/>
        </w:tabs>
        <w:spacing w:after="0" w:line="360" w:lineRule="auto"/>
        <w:ind w:left="840"/>
        <w:jc w:val="both"/>
        <w:rPr>
          <w:rFonts w:ascii="Arial" w:hAnsi="Arial" w:cs="David"/>
          <w:sz w:val="24"/>
          <w:szCs w:val="24"/>
        </w:rPr>
      </w:pPr>
      <w:r w:rsidRPr="00B16F09">
        <w:rPr>
          <w:rFonts w:ascii="Arial" w:hAnsi="Arial" w:cs="David"/>
          <w:sz w:val="24"/>
          <w:szCs w:val="24"/>
          <w:rtl/>
        </w:rPr>
        <w:tab/>
      </w:r>
      <w:r w:rsidR="00D667CB" w:rsidRPr="00B16F09">
        <w:rPr>
          <w:rFonts w:ascii="Arial" w:hAnsi="Arial" w:cs="David" w:hint="cs"/>
          <w:sz w:val="24"/>
          <w:szCs w:val="24"/>
          <w:rtl/>
        </w:rPr>
        <w:t>האירוע</w:t>
      </w:r>
      <w:r w:rsidR="00EB38C4" w:rsidRPr="00B16F09">
        <w:rPr>
          <w:rFonts w:ascii="Arial" w:hAnsi="Arial" w:cs="David" w:hint="cs"/>
          <w:sz w:val="24"/>
          <w:szCs w:val="24"/>
          <w:rtl/>
        </w:rPr>
        <w:t>.</w:t>
      </w:r>
      <w:r w:rsidR="00D667CB" w:rsidRPr="00B16F09">
        <w:rPr>
          <w:rFonts w:ascii="Arial" w:hAnsi="Arial" w:cs="David" w:hint="cs"/>
          <w:sz w:val="24"/>
          <w:szCs w:val="24"/>
          <w:rtl/>
        </w:rPr>
        <w:t xml:space="preserve"> </w:t>
      </w:r>
    </w:p>
    <w:p w:rsidR="009D416D" w:rsidRPr="00B16F09" w:rsidRDefault="0021282B" w:rsidP="00D1047D">
      <w:pPr>
        <w:pStyle w:val="a9"/>
        <w:numPr>
          <w:ilvl w:val="1"/>
          <w:numId w:val="33"/>
        </w:numPr>
        <w:tabs>
          <w:tab w:val="left" w:pos="1218"/>
        </w:tabs>
        <w:spacing w:after="0" w:line="360" w:lineRule="auto"/>
        <w:ind w:hanging="331"/>
        <w:jc w:val="both"/>
        <w:rPr>
          <w:rFonts w:ascii="Arial" w:hAnsi="Arial" w:cs="David"/>
          <w:sz w:val="24"/>
          <w:szCs w:val="24"/>
        </w:rPr>
      </w:pPr>
      <w:r w:rsidRPr="00B16F09">
        <w:rPr>
          <w:rFonts w:ascii="Arial" w:hAnsi="Arial" w:cs="David" w:hint="cs"/>
          <w:sz w:val="24"/>
          <w:szCs w:val="24"/>
          <w:rtl/>
        </w:rPr>
        <w:t>להכין</w:t>
      </w:r>
      <w:r w:rsidR="00EB38C4" w:rsidRPr="00B16F09">
        <w:rPr>
          <w:rFonts w:ascii="Arial" w:hAnsi="Arial" w:cs="David" w:hint="cs"/>
          <w:sz w:val="24"/>
          <w:szCs w:val="24"/>
          <w:rtl/>
        </w:rPr>
        <w:t xml:space="preserve"> </w:t>
      </w:r>
      <w:r w:rsidR="00D667CB" w:rsidRPr="00B16F09">
        <w:rPr>
          <w:rFonts w:ascii="Arial" w:hAnsi="Arial" w:cs="David" w:hint="cs"/>
          <w:sz w:val="24"/>
          <w:szCs w:val="24"/>
          <w:rtl/>
        </w:rPr>
        <w:t>דוח אירוע ו</w:t>
      </w:r>
      <w:r w:rsidR="00EB38C4" w:rsidRPr="00B16F09">
        <w:rPr>
          <w:rFonts w:ascii="Arial" w:hAnsi="Arial" w:cs="David" w:hint="cs"/>
          <w:sz w:val="24"/>
          <w:szCs w:val="24"/>
          <w:rtl/>
        </w:rPr>
        <w:t xml:space="preserve">להפיצו </w:t>
      </w:r>
      <w:r w:rsidR="00D61EC3" w:rsidRPr="00B16F09">
        <w:rPr>
          <w:rFonts w:ascii="Arial" w:hAnsi="Arial" w:cs="David" w:hint="cs"/>
          <w:sz w:val="24"/>
          <w:szCs w:val="24"/>
          <w:rtl/>
        </w:rPr>
        <w:t>להנהלה</w:t>
      </w:r>
      <w:r w:rsidR="00D667CB" w:rsidRPr="00B16F09">
        <w:rPr>
          <w:rFonts w:ascii="Arial" w:hAnsi="Arial" w:cs="David" w:hint="cs"/>
          <w:sz w:val="24"/>
          <w:szCs w:val="24"/>
          <w:rtl/>
        </w:rPr>
        <w:t>.</w:t>
      </w:r>
    </w:p>
    <w:p w:rsidR="006462C3" w:rsidRPr="00B16F09" w:rsidRDefault="0021282B" w:rsidP="00D1047D">
      <w:pPr>
        <w:pStyle w:val="a9"/>
        <w:numPr>
          <w:ilvl w:val="1"/>
          <w:numId w:val="33"/>
        </w:numPr>
        <w:tabs>
          <w:tab w:val="left" w:pos="1218"/>
        </w:tabs>
        <w:spacing w:after="0" w:line="360" w:lineRule="auto"/>
        <w:ind w:hanging="331"/>
        <w:jc w:val="both"/>
        <w:rPr>
          <w:rFonts w:ascii="Arial" w:hAnsi="Arial" w:cs="David"/>
          <w:sz w:val="24"/>
          <w:szCs w:val="24"/>
        </w:rPr>
      </w:pPr>
      <w:r w:rsidRPr="00B16F09">
        <w:rPr>
          <w:rFonts w:ascii="Arial" w:hAnsi="Arial" w:cs="David" w:hint="cs"/>
          <w:sz w:val="24"/>
          <w:szCs w:val="24"/>
          <w:rtl/>
        </w:rPr>
        <w:t xml:space="preserve">לבצע הליך </w:t>
      </w:r>
      <w:r w:rsidR="00D667CB" w:rsidRPr="00B16F09">
        <w:rPr>
          <w:rFonts w:ascii="Arial" w:hAnsi="Arial" w:cs="David" w:hint="cs"/>
          <w:sz w:val="24"/>
          <w:szCs w:val="24"/>
          <w:rtl/>
        </w:rPr>
        <w:t>הפקת לקחים ו</w:t>
      </w:r>
      <w:r w:rsidRPr="00B16F09">
        <w:rPr>
          <w:rFonts w:ascii="Arial" w:hAnsi="Arial" w:cs="David" w:hint="cs"/>
          <w:sz w:val="24"/>
          <w:szCs w:val="24"/>
          <w:rtl/>
        </w:rPr>
        <w:t>ל</w:t>
      </w:r>
      <w:r w:rsidR="00D667CB" w:rsidRPr="00B16F09">
        <w:rPr>
          <w:rFonts w:ascii="Arial" w:hAnsi="Arial" w:cs="David" w:hint="cs"/>
          <w:sz w:val="24"/>
          <w:szCs w:val="24"/>
          <w:rtl/>
        </w:rPr>
        <w:t>הפ</w:t>
      </w:r>
      <w:r w:rsidRPr="00B16F09">
        <w:rPr>
          <w:rFonts w:ascii="Arial" w:hAnsi="Arial" w:cs="David" w:hint="cs"/>
          <w:sz w:val="24"/>
          <w:szCs w:val="24"/>
          <w:rtl/>
        </w:rPr>
        <w:t>יץ את</w:t>
      </w:r>
      <w:r w:rsidR="00D667CB" w:rsidRPr="00B16F09">
        <w:rPr>
          <w:rFonts w:ascii="Arial" w:hAnsi="Arial" w:cs="David" w:hint="cs"/>
          <w:sz w:val="24"/>
          <w:szCs w:val="24"/>
          <w:rtl/>
        </w:rPr>
        <w:t xml:space="preserve"> הידע לגורמים רלוונטיים.</w:t>
      </w:r>
    </w:p>
    <w:p w:rsidR="001465D3" w:rsidRPr="00B16F09" w:rsidRDefault="0021282B" w:rsidP="00297614">
      <w:pPr>
        <w:pStyle w:val="11"/>
        <w:bidi/>
        <w:rPr>
          <w:rFonts w:cs="David"/>
        </w:rPr>
      </w:pPr>
      <w:bookmarkStart w:id="513" w:name="_Toc145230055"/>
      <w:bookmarkStart w:id="514" w:name="_Toc146723648"/>
      <w:r w:rsidRPr="00B16F09">
        <w:rPr>
          <w:rFonts w:cs="David" w:hint="cs"/>
          <w:rtl/>
        </w:rPr>
        <w:t xml:space="preserve">פרק </w:t>
      </w:r>
      <w:r w:rsidR="00297614" w:rsidRPr="00B16F09">
        <w:rPr>
          <w:rFonts w:cs="David" w:hint="cs"/>
          <w:rtl/>
        </w:rPr>
        <w:t>ה</w:t>
      </w:r>
      <w:r w:rsidRPr="00B16F09">
        <w:rPr>
          <w:rFonts w:cs="David" w:hint="cs"/>
          <w:rtl/>
        </w:rPr>
        <w:t xml:space="preserve">': </w:t>
      </w:r>
      <w:r w:rsidR="00DD30C9" w:rsidRPr="00B16F09">
        <w:rPr>
          <w:rFonts w:cs="David" w:hint="eastAsia"/>
          <w:rtl/>
        </w:rPr>
        <w:t>משאבי</w:t>
      </w:r>
      <w:r w:rsidR="00DD30C9" w:rsidRPr="00B16F09">
        <w:rPr>
          <w:rFonts w:cs="David"/>
          <w:rtl/>
        </w:rPr>
        <w:t xml:space="preserve"> </w:t>
      </w:r>
      <w:r w:rsidR="00DD30C9" w:rsidRPr="00B16F09">
        <w:rPr>
          <w:rFonts w:cs="David" w:hint="eastAsia"/>
          <w:rtl/>
        </w:rPr>
        <w:t>אנוש</w:t>
      </w:r>
      <w:r w:rsidR="00DD30C9" w:rsidRPr="00B16F09">
        <w:rPr>
          <w:rFonts w:cs="David"/>
          <w:rtl/>
        </w:rPr>
        <w:t xml:space="preserve"> </w:t>
      </w:r>
      <w:r w:rsidR="00DD30C9" w:rsidRPr="00B16F09">
        <w:rPr>
          <w:rFonts w:cs="David" w:hint="eastAsia"/>
          <w:rtl/>
        </w:rPr>
        <w:t>והדרכה</w:t>
      </w:r>
      <w:bookmarkEnd w:id="513"/>
      <w:bookmarkEnd w:id="514"/>
    </w:p>
    <w:p w:rsidR="001465D3" w:rsidRPr="00B16F09" w:rsidRDefault="0021282B" w:rsidP="00BE5848">
      <w:pPr>
        <w:pStyle w:val="20"/>
        <w:jc w:val="both"/>
        <w:rPr>
          <w:rFonts w:cs="David"/>
          <w:sz w:val="24"/>
          <w:szCs w:val="24"/>
          <w:rtl/>
        </w:rPr>
      </w:pPr>
      <w:bookmarkStart w:id="515" w:name="_Toc145230056"/>
      <w:bookmarkStart w:id="516" w:name="_Toc146723649"/>
      <w:r w:rsidRPr="00B16F09">
        <w:rPr>
          <w:rFonts w:cs="David"/>
          <w:sz w:val="24"/>
          <w:szCs w:val="24"/>
          <w:rtl/>
        </w:rPr>
        <w:t>גיוס עובדים</w:t>
      </w:r>
      <w:bookmarkEnd w:id="515"/>
      <w:bookmarkEnd w:id="516"/>
      <w:r w:rsidRPr="00B16F09">
        <w:rPr>
          <w:rFonts w:cs="David"/>
          <w:sz w:val="24"/>
          <w:szCs w:val="24"/>
          <w:rtl/>
        </w:rPr>
        <w:t xml:space="preserve"> </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הנהלת</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הקולטת</w:t>
      </w:r>
      <w:r w:rsidRPr="00B16F09">
        <w:rPr>
          <w:rFonts w:ascii="Arial" w:hAnsi="Arial" w:cs="David"/>
          <w:sz w:val="24"/>
          <w:szCs w:val="24"/>
          <w:rtl/>
        </w:rPr>
        <w:t xml:space="preserve"> </w:t>
      </w:r>
      <w:r w:rsidRPr="00B16F09">
        <w:rPr>
          <w:rFonts w:ascii="Arial" w:hAnsi="Arial" w:cs="David" w:hint="cs"/>
          <w:sz w:val="24"/>
          <w:szCs w:val="24"/>
          <w:rtl/>
        </w:rPr>
        <w:t>עובדים</w:t>
      </w:r>
      <w:r w:rsidRPr="00B16F09">
        <w:rPr>
          <w:rFonts w:ascii="Arial" w:hAnsi="Arial" w:cs="David"/>
          <w:sz w:val="24"/>
          <w:szCs w:val="24"/>
          <w:rtl/>
        </w:rPr>
        <w:t xml:space="preserve"> </w:t>
      </w:r>
      <w:r w:rsidRPr="00B16F09">
        <w:rPr>
          <w:rFonts w:ascii="Arial" w:hAnsi="Arial" w:cs="David" w:hint="cs"/>
          <w:sz w:val="24"/>
          <w:szCs w:val="24"/>
          <w:rtl/>
        </w:rPr>
        <w:t>חדשים</w:t>
      </w:r>
      <w:r w:rsidR="0019558D" w:rsidRPr="00B16F09">
        <w:rPr>
          <w:rFonts w:ascii="Arial" w:hAnsi="Arial" w:cs="David" w:hint="cs"/>
          <w:sz w:val="24"/>
          <w:szCs w:val="24"/>
          <w:rtl/>
        </w:rPr>
        <w:t xml:space="preserve"> </w:t>
      </w:r>
      <w:r w:rsidRPr="00B16F09">
        <w:rPr>
          <w:rFonts w:ascii="Arial" w:hAnsi="Arial" w:cs="David" w:hint="cs"/>
          <w:sz w:val="24"/>
          <w:szCs w:val="24"/>
          <w:rtl/>
        </w:rPr>
        <w:t>לוודא</w:t>
      </w:r>
      <w:r w:rsidRPr="00B16F09">
        <w:rPr>
          <w:rFonts w:ascii="Arial" w:hAnsi="Arial" w:cs="David"/>
          <w:sz w:val="24"/>
          <w:szCs w:val="24"/>
          <w:rtl/>
        </w:rPr>
        <w:t xml:space="preserve"> </w:t>
      </w:r>
      <w:r w:rsidRPr="00B16F09">
        <w:rPr>
          <w:rFonts w:ascii="Arial" w:hAnsi="Arial" w:cs="David" w:hint="cs"/>
          <w:sz w:val="24"/>
          <w:szCs w:val="24"/>
          <w:rtl/>
        </w:rPr>
        <w:t>יישום</w:t>
      </w:r>
      <w:r w:rsidRPr="00B16F09">
        <w:rPr>
          <w:rFonts w:ascii="Arial" w:hAnsi="Arial" w:cs="David"/>
          <w:sz w:val="24"/>
          <w:szCs w:val="24"/>
          <w:rtl/>
        </w:rPr>
        <w:t xml:space="preserve"> </w:t>
      </w:r>
      <w:r w:rsidRPr="00B16F09">
        <w:rPr>
          <w:rFonts w:ascii="Arial" w:hAnsi="Arial" w:cs="David" w:hint="cs"/>
          <w:sz w:val="24"/>
          <w:szCs w:val="24"/>
          <w:rtl/>
        </w:rPr>
        <w:t>הליכי</w:t>
      </w:r>
      <w:r w:rsidRPr="00B16F09">
        <w:rPr>
          <w:rFonts w:ascii="Arial" w:hAnsi="Arial" w:cs="David"/>
          <w:sz w:val="24"/>
          <w:szCs w:val="24"/>
          <w:rtl/>
        </w:rPr>
        <w:t xml:space="preserve"> </w:t>
      </w:r>
      <w:r w:rsidRPr="00B16F09">
        <w:rPr>
          <w:rFonts w:ascii="Arial" w:hAnsi="Arial" w:cs="David" w:hint="cs"/>
          <w:sz w:val="24"/>
          <w:szCs w:val="24"/>
          <w:rtl/>
        </w:rPr>
        <w:t>בקרה</w:t>
      </w:r>
      <w:r w:rsidRPr="00B16F09">
        <w:rPr>
          <w:rFonts w:ascii="Arial" w:hAnsi="Arial" w:cs="David"/>
          <w:sz w:val="24"/>
          <w:szCs w:val="24"/>
          <w:rtl/>
        </w:rPr>
        <w:t xml:space="preserve"> </w:t>
      </w:r>
      <w:r w:rsidR="00694403" w:rsidRPr="00B16F09">
        <w:rPr>
          <w:rFonts w:ascii="Arial" w:hAnsi="Arial" w:cs="David" w:hint="cs"/>
          <w:sz w:val="24"/>
          <w:szCs w:val="24"/>
          <w:rtl/>
        </w:rPr>
        <w:t>ה</w:t>
      </w:r>
      <w:r w:rsidRPr="00B16F09">
        <w:rPr>
          <w:rFonts w:ascii="Arial" w:hAnsi="Arial" w:cs="David" w:hint="cs"/>
          <w:sz w:val="24"/>
          <w:szCs w:val="24"/>
          <w:rtl/>
        </w:rPr>
        <w:t>נוגעים</w:t>
      </w:r>
      <w:r w:rsidRPr="00B16F09">
        <w:rPr>
          <w:rFonts w:ascii="Arial" w:hAnsi="Arial" w:cs="David"/>
          <w:sz w:val="24"/>
          <w:szCs w:val="24"/>
          <w:rtl/>
        </w:rPr>
        <w:t xml:space="preserve"> </w:t>
      </w:r>
      <w:r w:rsidR="005A78F2" w:rsidRPr="00B16F09">
        <w:rPr>
          <w:rFonts w:ascii="Arial" w:hAnsi="Arial" w:cs="David" w:hint="cs"/>
          <w:sz w:val="24"/>
          <w:szCs w:val="24"/>
          <w:rtl/>
        </w:rPr>
        <w:t>ל</w:t>
      </w:r>
      <w:r w:rsidRPr="00B16F09">
        <w:rPr>
          <w:rFonts w:ascii="Arial" w:hAnsi="Arial" w:cs="David" w:hint="cs"/>
          <w:sz w:val="24"/>
          <w:szCs w:val="24"/>
          <w:rtl/>
        </w:rPr>
        <w:t>עובדים החדשים</w:t>
      </w:r>
      <w:r w:rsidRPr="00B16F09">
        <w:rPr>
          <w:rFonts w:ascii="Arial" w:hAnsi="Arial" w:cs="David"/>
          <w:sz w:val="24"/>
          <w:szCs w:val="24"/>
          <w:rtl/>
        </w:rPr>
        <w:t xml:space="preserve"> </w:t>
      </w:r>
      <w:r w:rsidRPr="00B16F09">
        <w:rPr>
          <w:rFonts w:ascii="Arial" w:hAnsi="Arial" w:cs="David" w:hint="cs"/>
          <w:sz w:val="24"/>
          <w:szCs w:val="24"/>
          <w:rtl/>
        </w:rPr>
        <w:t>הנקלטים</w:t>
      </w:r>
      <w:r w:rsidR="00D40E02" w:rsidRPr="00B16F09">
        <w:rPr>
          <w:rFonts w:ascii="Arial" w:hAnsi="Arial" w:cs="David" w:hint="cs"/>
          <w:sz w:val="24"/>
          <w:szCs w:val="24"/>
          <w:rtl/>
        </w:rPr>
        <w:t>. מטרת ההליכים</w:t>
      </w:r>
      <w:r w:rsidR="00D632AD" w:rsidRPr="00B16F09">
        <w:rPr>
          <w:rFonts w:ascii="Arial" w:hAnsi="Arial" w:cs="David" w:hint="cs"/>
          <w:sz w:val="24"/>
          <w:szCs w:val="24"/>
          <w:rtl/>
        </w:rPr>
        <w:t xml:space="preserve"> לוודא כי </w:t>
      </w:r>
      <w:r w:rsidR="00297B6F" w:rsidRPr="00B16F09">
        <w:rPr>
          <w:rFonts w:ascii="Arial" w:hAnsi="Arial" w:cs="David" w:hint="cs"/>
          <w:sz w:val="24"/>
          <w:szCs w:val="24"/>
          <w:rtl/>
        </w:rPr>
        <w:t>העובדים</w:t>
      </w:r>
      <w:r w:rsidR="00D632AD" w:rsidRPr="00B16F09">
        <w:rPr>
          <w:rFonts w:ascii="Arial" w:hAnsi="Arial" w:cs="David" w:hint="cs"/>
          <w:sz w:val="24"/>
          <w:szCs w:val="24"/>
          <w:rtl/>
        </w:rPr>
        <w:t xml:space="preserve"> מתאימים לקבלת גישה לסוג המידע </w:t>
      </w:r>
      <w:r w:rsidR="006239B8" w:rsidRPr="00B16F09">
        <w:rPr>
          <w:rFonts w:ascii="Arial" w:hAnsi="Arial" w:cs="David" w:hint="cs"/>
          <w:sz w:val="24"/>
          <w:szCs w:val="24"/>
          <w:rtl/>
        </w:rPr>
        <w:t xml:space="preserve">הנדרש </w:t>
      </w:r>
      <w:r w:rsidR="00D632AD" w:rsidRPr="00B16F09">
        <w:rPr>
          <w:rFonts w:ascii="Arial" w:hAnsi="Arial" w:cs="David" w:hint="cs"/>
          <w:sz w:val="24"/>
          <w:szCs w:val="24"/>
          <w:rtl/>
        </w:rPr>
        <w:t>בשים לב לרגישות המידע</w:t>
      </w:r>
      <w:r w:rsidR="006239B8" w:rsidRPr="00B16F09">
        <w:rPr>
          <w:rFonts w:ascii="Arial" w:hAnsi="Arial" w:cs="David" w:hint="cs"/>
          <w:sz w:val="24"/>
          <w:szCs w:val="24"/>
          <w:rtl/>
        </w:rPr>
        <w:t>,</w:t>
      </w:r>
      <w:r w:rsidR="00D632AD" w:rsidRPr="00B16F09">
        <w:rPr>
          <w:rFonts w:ascii="Arial" w:hAnsi="Arial" w:cs="David" w:hint="cs"/>
          <w:sz w:val="24"/>
          <w:szCs w:val="24"/>
          <w:rtl/>
        </w:rPr>
        <w:t xml:space="preserve"> היקף הרשאות הגישה</w:t>
      </w:r>
      <w:r w:rsidR="006239B8" w:rsidRPr="00B16F09">
        <w:rPr>
          <w:rFonts w:ascii="Arial" w:hAnsi="Arial" w:cs="David" w:hint="cs"/>
          <w:sz w:val="24"/>
          <w:szCs w:val="24"/>
          <w:rtl/>
        </w:rPr>
        <w:t xml:space="preserve"> וה</w:t>
      </w:r>
      <w:r w:rsidR="00D632AD" w:rsidRPr="00B16F09">
        <w:rPr>
          <w:rFonts w:ascii="Arial" w:hAnsi="Arial" w:cs="David" w:hint="cs"/>
          <w:sz w:val="24"/>
          <w:szCs w:val="24"/>
          <w:rtl/>
        </w:rPr>
        <w:t>תפקיד שמיועד לעובד</w:t>
      </w:r>
      <w:r w:rsidRPr="00B16F09">
        <w:rPr>
          <w:rFonts w:ascii="Arial" w:hAnsi="Arial" w:cs="David" w:hint="cs"/>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עבור</w:t>
      </w:r>
      <w:r w:rsidRPr="00B16F09">
        <w:rPr>
          <w:rFonts w:ascii="Arial" w:hAnsi="Arial" w:cs="David"/>
          <w:sz w:val="24"/>
          <w:szCs w:val="24"/>
          <w:rtl/>
        </w:rPr>
        <w:t xml:space="preserve"> משרות שיוגדרו כרגישות על ידי </w:t>
      </w:r>
      <w:r w:rsidR="006129DB" w:rsidRPr="00B16F09">
        <w:rPr>
          <w:rFonts w:ascii="Arial" w:hAnsi="Arial" w:cs="David" w:hint="cs"/>
          <w:sz w:val="24"/>
          <w:szCs w:val="24"/>
          <w:rtl/>
        </w:rPr>
        <w:t>ה</w:t>
      </w:r>
      <w:r w:rsidR="00FA767A" w:rsidRPr="00B16F09">
        <w:rPr>
          <w:rFonts w:ascii="Arial" w:hAnsi="Arial" w:cs="David"/>
          <w:sz w:val="24"/>
          <w:szCs w:val="24"/>
          <w:rtl/>
        </w:rPr>
        <w:t>ממונה על אבטחת המידע</w:t>
      </w:r>
      <w:r w:rsidRPr="00B16F09">
        <w:rPr>
          <w:rFonts w:ascii="Arial" w:hAnsi="Arial" w:cs="David"/>
          <w:sz w:val="24"/>
          <w:szCs w:val="24"/>
          <w:rtl/>
        </w:rPr>
        <w:t xml:space="preserve"> (כגון כאלה המאפשרות גישה למידע רגיש או שיש להן הרשאות העלולות לסכן את </w:t>
      </w:r>
      <w:r w:rsidRPr="00B16F09">
        <w:rPr>
          <w:rFonts w:ascii="Arial" w:hAnsi="Arial" w:cs="David" w:hint="cs"/>
          <w:sz w:val="24"/>
          <w:szCs w:val="24"/>
          <w:rtl/>
        </w:rPr>
        <w:t>הלשכה</w:t>
      </w:r>
      <w:r w:rsidRPr="00B16F09">
        <w:rPr>
          <w:rFonts w:ascii="Arial" w:hAnsi="Arial" w:cs="David"/>
          <w:sz w:val="24"/>
          <w:szCs w:val="24"/>
          <w:rtl/>
        </w:rPr>
        <w:t xml:space="preserve">), יבוצעו בדיקות </w:t>
      </w:r>
      <w:r w:rsidRPr="00B16F09">
        <w:rPr>
          <w:rFonts w:ascii="Arial" w:hAnsi="Arial" w:cs="David" w:hint="cs"/>
          <w:sz w:val="24"/>
          <w:szCs w:val="24"/>
          <w:rtl/>
        </w:rPr>
        <w:t>לבחינת</w:t>
      </w:r>
      <w:r w:rsidRPr="00B16F09">
        <w:rPr>
          <w:rFonts w:ascii="Arial" w:hAnsi="Arial" w:cs="David"/>
          <w:sz w:val="24"/>
          <w:szCs w:val="24"/>
          <w:rtl/>
        </w:rPr>
        <w:t xml:space="preserve"> </w:t>
      </w:r>
      <w:r w:rsidRPr="00B16F09">
        <w:rPr>
          <w:rFonts w:ascii="Arial" w:hAnsi="Arial" w:cs="David" w:hint="cs"/>
          <w:sz w:val="24"/>
          <w:szCs w:val="24"/>
          <w:rtl/>
        </w:rPr>
        <w:t>אמינות</w:t>
      </w:r>
      <w:r w:rsidRPr="00B16F09">
        <w:rPr>
          <w:rFonts w:ascii="Arial" w:hAnsi="Arial" w:cs="David"/>
          <w:sz w:val="24"/>
          <w:szCs w:val="24"/>
          <w:rtl/>
        </w:rPr>
        <w:t xml:space="preserve"> </w:t>
      </w:r>
      <w:r w:rsidRPr="00B16F09">
        <w:rPr>
          <w:rFonts w:ascii="Arial" w:hAnsi="Arial" w:cs="David" w:hint="cs"/>
          <w:sz w:val="24"/>
          <w:szCs w:val="24"/>
          <w:rtl/>
        </w:rPr>
        <w:t>המועמדים</w:t>
      </w:r>
      <w:r w:rsidRPr="00B16F09">
        <w:rPr>
          <w:rFonts w:ascii="Arial" w:hAnsi="Arial" w:cs="David"/>
          <w:sz w:val="24"/>
          <w:szCs w:val="24"/>
          <w:rtl/>
        </w:rPr>
        <w:t>.</w:t>
      </w:r>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00694403" w:rsidRPr="00B16F09">
        <w:rPr>
          <w:rFonts w:ascii="Arial" w:hAnsi="Arial" w:cs="David" w:hint="cs"/>
          <w:sz w:val="24"/>
          <w:szCs w:val="24"/>
          <w:rtl/>
        </w:rPr>
        <w:t xml:space="preserve"> </w:t>
      </w:r>
      <w:r w:rsidR="00D667CB" w:rsidRPr="00B16F09">
        <w:rPr>
          <w:rFonts w:ascii="Arial" w:hAnsi="Arial" w:cs="David" w:hint="cs"/>
          <w:sz w:val="24"/>
          <w:szCs w:val="24"/>
          <w:rtl/>
        </w:rPr>
        <w:t>בשיתוף</w:t>
      </w:r>
      <w:r w:rsidR="00D667CB" w:rsidRPr="00B16F09">
        <w:rPr>
          <w:rFonts w:ascii="Arial" w:hAnsi="Arial" w:cs="David"/>
          <w:sz w:val="24"/>
          <w:szCs w:val="24"/>
          <w:rtl/>
        </w:rPr>
        <w:t xml:space="preserve"> </w:t>
      </w:r>
      <w:r w:rsidR="00694403" w:rsidRPr="00B16F09">
        <w:rPr>
          <w:rFonts w:ascii="Arial" w:hAnsi="Arial" w:cs="David" w:hint="cs"/>
          <w:sz w:val="24"/>
          <w:szCs w:val="24"/>
          <w:rtl/>
        </w:rPr>
        <w:t>גורם</w:t>
      </w:r>
      <w:r w:rsidR="00D667CB" w:rsidRPr="00B16F09">
        <w:rPr>
          <w:rFonts w:ascii="Arial" w:hAnsi="Arial" w:cs="David"/>
          <w:sz w:val="24"/>
          <w:szCs w:val="24"/>
          <w:rtl/>
        </w:rPr>
        <w:t xml:space="preserve"> </w:t>
      </w:r>
      <w:r w:rsidR="00D667CB" w:rsidRPr="00B16F09">
        <w:rPr>
          <w:rFonts w:ascii="Arial" w:hAnsi="Arial" w:cs="David" w:hint="cs"/>
          <w:sz w:val="24"/>
          <w:szCs w:val="24"/>
          <w:rtl/>
        </w:rPr>
        <w:t>משאבי</w:t>
      </w:r>
      <w:r w:rsidR="00D667CB" w:rsidRPr="00B16F09">
        <w:rPr>
          <w:rFonts w:ascii="Arial" w:hAnsi="Arial" w:cs="David"/>
          <w:sz w:val="24"/>
          <w:szCs w:val="24"/>
          <w:rtl/>
        </w:rPr>
        <w:t xml:space="preserve"> </w:t>
      </w:r>
      <w:r w:rsidR="00D667CB" w:rsidRPr="00B16F09">
        <w:rPr>
          <w:rFonts w:ascii="Arial" w:hAnsi="Arial" w:cs="David" w:hint="cs"/>
          <w:sz w:val="24"/>
          <w:szCs w:val="24"/>
          <w:rtl/>
        </w:rPr>
        <w:t>אנוש</w:t>
      </w:r>
      <w:r w:rsidR="00D667CB" w:rsidRPr="00B16F09">
        <w:rPr>
          <w:rFonts w:ascii="Arial" w:hAnsi="Arial" w:cs="David"/>
          <w:sz w:val="24"/>
          <w:szCs w:val="24"/>
          <w:rtl/>
        </w:rPr>
        <w:t xml:space="preserve"> </w:t>
      </w:r>
      <w:r w:rsidR="00155783" w:rsidRPr="00B16F09">
        <w:rPr>
          <w:rFonts w:ascii="Arial" w:hAnsi="Arial" w:cs="David" w:hint="cs"/>
          <w:sz w:val="24"/>
          <w:szCs w:val="24"/>
          <w:rtl/>
        </w:rPr>
        <w:t xml:space="preserve">ובתיאום עם גורמים רלוונטיים בלשכה </w:t>
      </w:r>
      <w:r w:rsidR="00D667CB" w:rsidRPr="00B16F09">
        <w:rPr>
          <w:rFonts w:ascii="Arial" w:hAnsi="Arial" w:cs="David" w:hint="cs"/>
          <w:sz w:val="24"/>
          <w:szCs w:val="24"/>
          <w:rtl/>
        </w:rPr>
        <w:t>יתוו</w:t>
      </w:r>
      <w:r w:rsidR="00D667CB" w:rsidRPr="00B16F09">
        <w:rPr>
          <w:rFonts w:ascii="Arial" w:hAnsi="Arial" w:cs="David"/>
          <w:sz w:val="24"/>
          <w:szCs w:val="24"/>
          <w:rtl/>
        </w:rPr>
        <w:t xml:space="preserve"> </w:t>
      </w:r>
      <w:r w:rsidR="00D667CB" w:rsidRPr="00B16F09">
        <w:rPr>
          <w:rFonts w:ascii="Arial" w:hAnsi="Arial" w:cs="David" w:hint="cs"/>
          <w:sz w:val="24"/>
          <w:szCs w:val="24"/>
          <w:rtl/>
        </w:rPr>
        <w:t>ויגדירו</w:t>
      </w:r>
      <w:r w:rsidR="00D667CB" w:rsidRPr="00B16F09">
        <w:rPr>
          <w:rFonts w:ascii="Arial" w:hAnsi="Arial" w:cs="David"/>
          <w:sz w:val="24"/>
          <w:szCs w:val="24"/>
          <w:rtl/>
        </w:rPr>
        <w:t xml:space="preserve"> </w:t>
      </w:r>
      <w:r w:rsidR="00D667CB" w:rsidRPr="00B16F09">
        <w:rPr>
          <w:rFonts w:ascii="Arial" w:hAnsi="Arial" w:cs="David" w:hint="cs"/>
          <w:sz w:val="24"/>
          <w:szCs w:val="24"/>
          <w:rtl/>
        </w:rPr>
        <w:t>את</w:t>
      </w:r>
      <w:r w:rsidR="00D667CB" w:rsidRPr="00B16F09">
        <w:rPr>
          <w:rFonts w:ascii="Arial" w:hAnsi="Arial" w:cs="David"/>
          <w:sz w:val="24"/>
          <w:szCs w:val="24"/>
          <w:rtl/>
        </w:rPr>
        <w:t xml:space="preserve"> </w:t>
      </w:r>
      <w:r w:rsidR="00D667CB" w:rsidRPr="00B16F09">
        <w:rPr>
          <w:rFonts w:ascii="Arial" w:hAnsi="Arial" w:cs="David" w:hint="cs"/>
          <w:sz w:val="24"/>
          <w:szCs w:val="24"/>
          <w:rtl/>
        </w:rPr>
        <w:t>יישומם</w:t>
      </w:r>
      <w:r w:rsidR="00D667CB" w:rsidRPr="00B16F09">
        <w:rPr>
          <w:rFonts w:ascii="Arial" w:hAnsi="Arial" w:cs="David"/>
          <w:sz w:val="24"/>
          <w:szCs w:val="24"/>
          <w:rtl/>
        </w:rPr>
        <w:t xml:space="preserve"> </w:t>
      </w:r>
      <w:r w:rsidR="00D667CB" w:rsidRPr="00B16F09">
        <w:rPr>
          <w:rFonts w:ascii="Arial" w:hAnsi="Arial" w:cs="David" w:hint="cs"/>
          <w:sz w:val="24"/>
          <w:szCs w:val="24"/>
          <w:rtl/>
        </w:rPr>
        <w:t>של</w:t>
      </w:r>
      <w:r w:rsidR="00D667CB" w:rsidRPr="00B16F09">
        <w:rPr>
          <w:rFonts w:ascii="Arial" w:hAnsi="Arial" w:cs="David"/>
          <w:sz w:val="24"/>
          <w:szCs w:val="24"/>
          <w:rtl/>
        </w:rPr>
        <w:t>:</w:t>
      </w:r>
    </w:p>
    <w:p w:rsidR="009D416D" w:rsidRPr="00B16F09" w:rsidRDefault="0021282B" w:rsidP="00D1047D">
      <w:pPr>
        <w:pStyle w:val="a9"/>
        <w:numPr>
          <w:ilvl w:val="1"/>
          <w:numId w:val="34"/>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תהליכים</w:t>
      </w:r>
      <w:r w:rsidRPr="00B16F09">
        <w:rPr>
          <w:rFonts w:ascii="Arial" w:hAnsi="Arial" w:cs="David"/>
          <w:sz w:val="24"/>
          <w:szCs w:val="24"/>
          <w:rtl/>
        </w:rPr>
        <w:t xml:space="preserve"> </w:t>
      </w:r>
      <w:r w:rsidRPr="00B16F09">
        <w:rPr>
          <w:rFonts w:ascii="Arial" w:hAnsi="Arial" w:cs="David" w:hint="cs"/>
          <w:sz w:val="24"/>
          <w:szCs w:val="24"/>
          <w:rtl/>
        </w:rPr>
        <w:t>ואמצעים</w:t>
      </w:r>
      <w:r w:rsidRPr="00B16F09">
        <w:rPr>
          <w:rFonts w:ascii="Arial" w:hAnsi="Arial" w:cs="David"/>
          <w:sz w:val="24"/>
          <w:szCs w:val="24"/>
          <w:rtl/>
        </w:rPr>
        <w:t xml:space="preserve"> </w:t>
      </w:r>
      <w:r w:rsidRPr="00B16F09">
        <w:rPr>
          <w:rFonts w:ascii="Arial" w:hAnsi="Arial" w:cs="David" w:hint="cs"/>
          <w:sz w:val="24"/>
          <w:szCs w:val="24"/>
          <w:rtl/>
        </w:rPr>
        <w:t>לווידוא</w:t>
      </w:r>
      <w:r w:rsidRPr="00B16F09">
        <w:rPr>
          <w:rFonts w:ascii="Arial" w:hAnsi="Arial" w:cs="David"/>
          <w:sz w:val="24"/>
          <w:szCs w:val="24"/>
          <w:rtl/>
        </w:rPr>
        <w:t xml:space="preserve"> </w:t>
      </w:r>
      <w:r w:rsidRPr="00B16F09">
        <w:rPr>
          <w:rFonts w:ascii="Arial" w:hAnsi="Arial" w:cs="David" w:hint="cs"/>
          <w:sz w:val="24"/>
          <w:szCs w:val="24"/>
          <w:rtl/>
        </w:rPr>
        <w:t>מהימנות</w:t>
      </w:r>
      <w:r w:rsidRPr="00B16F09">
        <w:rPr>
          <w:rFonts w:ascii="Arial" w:hAnsi="Arial" w:cs="David"/>
          <w:sz w:val="24"/>
          <w:szCs w:val="24"/>
          <w:rtl/>
        </w:rPr>
        <w:t xml:space="preserve"> </w:t>
      </w:r>
      <w:r w:rsidRPr="00B16F09">
        <w:rPr>
          <w:rFonts w:ascii="Arial" w:hAnsi="Arial" w:cs="David" w:hint="cs"/>
          <w:sz w:val="24"/>
          <w:szCs w:val="24"/>
          <w:rtl/>
        </w:rPr>
        <w:t>עובדים</w:t>
      </w:r>
      <w:r w:rsidRPr="00B16F09">
        <w:rPr>
          <w:rFonts w:ascii="Arial" w:hAnsi="Arial" w:cs="David"/>
          <w:sz w:val="24"/>
          <w:szCs w:val="24"/>
          <w:rtl/>
        </w:rPr>
        <w:t xml:space="preserve">, </w:t>
      </w:r>
      <w:r w:rsidRPr="00B16F09">
        <w:rPr>
          <w:rFonts w:ascii="Arial" w:hAnsi="Arial" w:cs="David" w:hint="cs"/>
          <w:sz w:val="24"/>
          <w:szCs w:val="24"/>
          <w:rtl/>
        </w:rPr>
        <w:t>בהתאם</w:t>
      </w:r>
      <w:r w:rsidRPr="00B16F09">
        <w:rPr>
          <w:rFonts w:ascii="Arial" w:hAnsi="Arial" w:cs="David"/>
          <w:sz w:val="24"/>
          <w:szCs w:val="24"/>
          <w:rtl/>
        </w:rPr>
        <w:t xml:space="preserve"> </w:t>
      </w:r>
      <w:r w:rsidRPr="00B16F09">
        <w:rPr>
          <w:rFonts w:ascii="Arial" w:hAnsi="Arial" w:cs="David" w:hint="cs"/>
          <w:sz w:val="24"/>
          <w:szCs w:val="24"/>
          <w:rtl/>
        </w:rPr>
        <w:t>לצורך</w:t>
      </w:r>
      <w:r w:rsidRPr="00B16F09">
        <w:rPr>
          <w:rFonts w:ascii="Arial" w:hAnsi="Arial" w:cs="David"/>
          <w:sz w:val="24"/>
          <w:szCs w:val="24"/>
          <w:rtl/>
        </w:rPr>
        <w:t>.</w:t>
      </w:r>
    </w:p>
    <w:p w:rsidR="009D416D" w:rsidRPr="00B16F09" w:rsidRDefault="0021282B" w:rsidP="00D1047D">
      <w:pPr>
        <w:pStyle w:val="a9"/>
        <w:numPr>
          <w:ilvl w:val="1"/>
          <w:numId w:val="34"/>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טיפול</w:t>
      </w:r>
      <w:r w:rsidRPr="00B16F09">
        <w:rPr>
          <w:rFonts w:ascii="Arial" w:hAnsi="Arial" w:cs="David"/>
          <w:sz w:val="24"/>
          <w:szCs w:val="24"/>
          <w:rtl/>
        </w:rPr>
        <w:t xml:space="preserve"> </w:t>
      </w:r>
      <w:r w:rsidRPr="00B16F09">
        <w:rPr>
          <w:rFonts w:ascii="Arial" w:hAnsi="Arial" w:cs="David" w:hint="cs"/>
          <w:sz w:val="24"/>
          <w:szCs w:val="24"/>
          <w:rtl/>
        </w:rPr>
        <w:t>בחריגים</w:t>
      </w:r>
      <w:r w:rsidR="00694403" w:rsidRPr="00B16F09">
        <w:rPr>
          <w:rFonts w:ascii="Arial" w:hAnsi="Arial" w:cs="David" w:hint="cs"/>
          <w:sz w:val="24"/>
          <w:szCs w:val="24"/>
          <w:rtl/>
        </w:rPr>
        <w:t>.</w:t>
      </w:r>
    </w:p>
    <w:p w:rsidR="009D416D" w:rsidRPr="00B16F09" w:rsidRDefault="0021282B" w:rsidP="00D1047D">
      <w:pPr>
        <w:pStyle w:val="a9"/>
        <w:numPr>
          <w:ilvl w:val="1"/>
          <w:numId w:val="34"/>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אופן ביצוע פיקוח והבקרה</w:t>
      </w:r>
      <w:r w:rsidR="00694403" w:rsidRPr="00B16F09">
        <w:rPr>
          <w:rFonts w:ascii="Arial" w:hAnsi="Arial" w:cs="David" w:hint="cs"/>
          <w:sz w:val="24"/>
          <w:szCs w:val="24"/>
          <w:rtl/>
        </w:rPr>
        <w:t xml:space="preserve"> על עובדים.</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חוזה</w:t>
      </w:r>
      <w:r w:rsidRPr="00B16F09">
        <w:rPr>
          <w:rFonts w:ascii="Arial" w:hAnsi="Arial" w:cs="David"/>
          <w:sz w:val="24"/>
          <w:szCs w:val="24"/>
          <w:rtl/>
        </w:rPr>
        <w:t xml:space="preserve"> </w:t>
      </w:r>
      <w:r w:rsidRPr="00B16F09">
        <w:rPr>
          <w:rFonts w:ascii="Arial" w:hAnsi="Arial" w:cs="David" w:hint="cs"/>
          <w:sz w:val="24"/>
          <w:szCs w:val="24"/>
          <w:rtl/>
        </w:rPr>
        <w:t>הנחתם</w:t>
      </w:r>
      <w:r w:rsidRPr="00B16F09">
        <w:rPr>
          <w:rFonts w:ascii="Arial" w:hAnsi="Arial" w:cs="David"/>
          <w:sz w:val="24"/>
          <w:szCs w:val="24"/>
          <w:rtl/>
        </w:rPr>
        <w:t xml:space="preserve"> </w:t>
      </w:r>
      <w:r w:rsidRPr="00B16F09">
        <w:rPr>
          <w:rFonts w:ascii="Arial" w:hAnsi="Arial" w:cs="David" w:hint="cs"/>
          <w:sz w:val="24"/>
          <w:szCs w:val="24"/>
          <w:rtl/>
        </w:rPr>
        <w:t>עם</w:t>
      </w:r>
      <w:r w:rsidRPr="00B16F09">
        <w:rPr>
          <w:rFonts w:ascii="Arial" w:hAnsi="Arial" w:cs="David"/>
          <w:sz w:val="24"/>
          <w:szCs w:val="24"/>
          <w:rtl/>
        </w:rPr>
        <w:t xml:space="preserve"> </w:t>
      </w:r>
      <w:r w:rsidRPr="00B16F09">
        <w:rPr>
          <w:rFonts w:ascii="Arial" w:hAnsi="Arial" w:cs="David" w:hint="cs"/>
          <w:sz w:val="24"/>
          <w:szCs w:val="24"/>
          <w:rtl/>
        </w:rPr>
        <w:t>עובדים</w:t>
      </w:r>
      <w:r w:rsidRPr="00B16F09">
        <w:rPr>
          <w:rFonts w:ascii="Arial" w:hAnsi="Arial" w:cs="David"/>
          <w:sz w:val="24"/>
          <w:szCs w:val="24"/>
          <w:rtl/>
        </w:rPr>
        <w:t xml:space="preserve"> </w:t>
      </w:r>
      <w:r w:rsidRPr="00B16F09">
        <w:rPr>
          <w:rFonts w:ascii="Arial" w:hAnsi="Arial" w:cs="David" w:hint="cs"/>
          <w:sz w:val="24"/>
          <w:szCs w:val="24"/>
          <w:rtl/>
        </w:rPr>
        <w:t>חדשים</w:t>
      </w:r>
      <w:r w:rsidRPr="00B16F09">
        <w:rPr>
          <w:rFonts w:ascii="Arial" w:hAnsi="Arial" w:cs="David"/>
          <w:sz w:val="24"/>
          <w:szCs w:val="24"/>
          <w:rtl/>
        </w:rPr>
        <w:t xml:space="preserve"> </w:t>
      </w:r>
      <w:r w:rsidRPr="00B16F09">
        <w:rPr>
          <w:rFonts w:ascii="Arial" w:hAnsi="Arial" w:cs="David" w:hint="cs"/>
          <w:sz w:val="24"/>
          <w:szCs w:val="24"/>
          <w:rtl/>
        </w:rPr>
        <w:t>יכלול</w:t>
      </w:r>
      <w:r w:rsidRPr="00B16F09">
        <w:rPr>
          <w:rFonts w:ascii="Arial" w:hAnsi="Arial" w:cs="David"/>
          <w:sz w:val="24"/>
          <w:szCs w:val="24"/>
          <w:rtl/>
        </w:rPr>
        <w:t xml:space="preserve"> </w:t>
      </w:r>
      <w:r w:rsidRPr="00B16F09">
        <w:rPr>
          <w:rFonts w:ascii="Arial" w:hAnsi="Arial" w:cs="David" w:hint="cs"/>
          <w:sz w:val="24"/>
          <w:szCs w:val="24"/>
          <w:rtl/>
        </w:rPr>
        <w:t>התייחסות</w:t>
      </w:r>
      <w:r w:rsidRPr="00B16F09">
        <w:rPr>
          <w:rFonts w:ascii="Arial" w:hAnsi="Arial" w:cs="David"/>
          <w:sz w:val="24"/>
          <w:szCs w:val="24"/>
          <w:rtl/>
        </w:rPr>
        <w:t xml:space="preserve"> </w:t>
      </w:r>
      <w:r w:rsidRPr="00B16F09">
        <w:rPr>
          <w:rFonts w:ascii="Arial" w:hAnsi="Arial" w:cs="David" w:hint="cs"/>
          <w:sz w:val="24"/>
          <w:szCs w:val="24"/>
          <w:rtl/>
        </w:rPr>
        <w:t>לאחריות</w:t>
      </w:r>
      <w:r w:rsidRPr="00B16F09">
        <w:rPr>
          <w:rFonts w:ascii="Arial" w:hAnsi="Arial" w:cs="David"/>
          <w:sz w:val="24"/>
          <w:szCs w:val="24"/>
          <w:rtl/>
        </w:rPr>
        <w:t xml:space="preserve"> </w:t>
      </w:r>
      <w:r w:rsidRPr="00B16F09">
        <w:rPr>
          <w:rFonts w:ascii="Arial" w:hAnsi="Arial" w:cs="David" w:hint="cs"/>
          <w:sz w:val="24"/>
          <w:szCs w:val="24"/>
          <w:rtl/>
        </w:rPr>
        <w:t>העובד</w:t>
      </w:r>
      <w:r w:rsidRPr="00B16F09">
        <w:rPr>
          <w:rFonts w:ascii="Arial" w:hAnsi="Arial" w:cs="David"/>
          <w:sz w:val="24"/>
          <w:szCs w:val="24"/>
          <w:rtl/>
        </w:rPr>
        <w:t xml:space="preserve"> </w:t>
      </w:r>
      <w:r w:rsidRPr="00B16F09">
        <w:rPr>
          <w:rFonts w:ascii="Arial" w:hAnsi="Arial" w:cs="David" w:hint="cs"/>
          <w:sz w:val="24"/>
          <w:szCs w:val="24"/>
          <w:rtl/>
        </w:rPr>
        <w:t>בכל</w:t>
      </w:r>
      <w:r w:rsidRPr="00B16F09">
        <w:rPr>
          <w:rFonts w:ascii="Arial" w:hAnsi="Arial" w:cs="David"/>
          <w:sz w:val="24"/>
          <w:szCs w:val="24"/>
          <w:rtl/>
        </w:rPr>
        <w:t xml:space="preserve"> </w:t>
      </w:r>
      <w:r w:rsidRPr="00B16F09">
        <w:rPr>
          <w:rFonts w:ascii="Arial" w:hAnsi="Arial" w:cs="David" w:hint="cs"/>
          <w:sz w:val="24"/>
          <w:szCs w:val="24"/>
          <w:rtl/>
        </w:rPr>
        <w:t>הנוגע</w:t>
      </w:r>
      <w:r w:rsidRPr="00B16F09">
        <w:rPr>
          <w:rFonts w:ascii="Arial" w:hAnsi="Arial" w:cs="David"/>
          <w:sz w:val="24"/>
          <w:szCs w:val="24"/>
          <w:rtl/>
        </w:rPr>
        <w:t xml:space="preserve"> </w:t>
      </w:r>
      <w:r w:rsidRPr="00B16F09">
        <w:rPr>
          <w:rFonts w:ascii="Arial" w:hAnsi="Arial" w:cs="David" w:hint="cs"/>
          <w:sz w:val="24"/>
          <w:szCs w:val="24"/>
          <w:rtl/>
        </w:rPr>
        <w:t>להיבטי</w:t>
      </w:r>
      <w:r w:rsidRPr="00B16F09">
        <w:rPr>
          <w:rFonts w:ascii="Arial" w:hAnsi="Arial" w:cs="David"/>
          <w:sz w:val="24"/>
          <w:szCs w:val="24"/>
          <w:rtl/>
        </w:rPr>
        <w:t xml:space="preserve"> </w:t>
      </w:r>
      <w:r w:rsidRPr="00B16F09">
        <w:rPr>
          <w:rFonts w:ascii="Arial" w:hAnsi="Arial" w:cs="David" w:hint="cs"/>
          <w:sz w:val="24"/>
          <w:szCs w:val="24"/>
          <w:rtl/>
        </w:rPr>
        <w:t xml:space="preserve">סיכוני </w:t>
      </w:r>
      <w:r w:rsidR="00694403" w:rsidRPr="00B16F09">
        <w:rPr>
          <w:rFonts w:ascii="Arial" w:hAnsi="Arial" w:cs="David" w:hint="cs"/>
          <w:sz w:val="24"/>
          <w:szCs w:val="24"/>
          <w:rtl/>
        </w:rPr>
        <w:t xml:space="preserve">אבטחת מידע והגנת </w:t>
      </w:r>
      <w:r w:rsidR="005849C5" w:rsidRPr="00B16F09">
        <w:rPr>
          <w:rFonts w:ascii="Arial" w:hAnsi="Arial" w:cs="David" w:hint="cs"/>
          <w:sz w:val="24"/>
          <w:szCs w:val="24"/>
          <w:rtl/>
        </w:rPr>
        <w:t>ה</w:t>
      </w:r>
      <w:r w:rsidR="00694403" w:rsidRPr="00B16F09">
        <w:rPr>
          <w:rFonts w:ascii="Arial" w:hAnsi="Arial" w:cs="David" w:hint="cs"/>
          <w:sz w:val="24"/>
          <w:szCs w:val="24"/>
          <w:rtl/>
        </w:rPr>
        <w:t>פרטיות</w:t>
      </w:r>
      <w:r w:rsidRPr="00B16F09">
        <w:rPr>
          <w:rFonts w:ascii="Arial" w:hAnsi="Arial" w:cs="David"/>
          <w:sz w:val="24"/>
          <w:szCs w:val="24"/>
          <w:rtl/>
        </w:rPr>
        <w:t xml:space="preserve">, </w:t>
      </w:r>
      <w:r w:rsidRPr="00B16F09">
        <w:rPr>
          <w:rFonts w:ascii="Arial" w:hAnsi="Arial" w:cs="David" w:hint="cs"/>
          <w:sz w:val="24"/>
          <w:szCs w:val="24"/>
          <w:rtl/>
        </w:rPr>
        <w:t>וילווה</w:t>
      </w:r>
      <w:r w:rsidRPr="00B16F09">
        <w:rPr>
          <w:rFonts w:ascii="Arial" w:hAnsi="Arial" w:cs="David"/>
          <w:sz w:val="24"/>
          <w:szCs w:val="24"/>
          <w:rtl/>
        </w:rPr>
        <w:t xml:space="preserve"> </w:t>
      </w:r>
      <w:r w:rsidRPr="00B16F09">
        <w:rPr>
          <w:rFonts w:ascii="Arial" w:hAnsi="Arial" w:cs="David" w:hint="cs"/>
          <w:sz w:val="24"/>
          <w:szCs w:val="24"/>
          <w:rtl/>
        </w:rPr>
        <w:t>בהצהרת</w:t>
      </w:r>
      <w:r w:rsidRPr="00B16F09">
        <w:rPr>
          <w:rFonts w:ascii="Arial" w:hAnsi="Arial" w:cs="David"/>
          <w:sz w:val="24"/>
          <w:szCs w:val="24"/>
          <w:rtl/>
        </w:rPr>
        <w:t xml:space="preserve"> </w:t>
      </w:r>
      <w:r w:rsidRPr="00B16F09">
        <w:rPr>
          <w:rFonts w:ascii="Arial" w:hAnsi="Arial" w:cs="David" w:hint="cs"/>
          <w:sz w:val="24"/>
          <w:szCs w:val="24"/>
          <w:rtl/>
        </w:rPr>
        <w:t>סודיות</w:t>
      </w:r>
      <w:r w:rsidR="007D5D05" w:rsidRPr="00B16F09">
        <w:rPr>
          <w:rFonts w:ascii="Arial" w:hAnsi="Arial" w:cs="David" w:hint="cs"/>
          <w:sz w:val="24"/>
          <w:szCs w:val="24"/>
          <w:rtl/>
        </w:rPr>
        <w:t>, והכל בהתאם למידת רגישות המידע לו הם יקבלו גישה</w:t>
      </w:r>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חוזה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עם</w:t>
      </w:r>
      <w:r w:rsidRPr="00B16F09">
        <w:rPr>
          <w:rFonts w:ascii="Arial" w:hAnsi="Arial" w:cs="David"/>
          <w:sz w:val="24"/>
          <w:szCs w:val="24"/>
          <w:rtl/>
        </w:rPr>
        <w:t xml:space="preserve"> </w:t>
      </w:r>
      <w:r w:rsidRPr="00B16F09">
        <w:rPr>
          <w:rFonts w:ascii="Arial" w:hAnsi="Arial" w:cs="David" w:hint="cs"/>
          <w:sz w:val="24"/>
          <w:szCs w:val="24"/>
          <w:rtl/>
        </w:rPr>
        <w:t>חברות</w:t>
      </w:r>
      <w:r w:rsidRPr="00B16F09">
        <w:rPr>
          <w:rFonts w:ascii="Arial" w:hAnsi="Arial" w:cs="David"/>
          <w:sz w:val="24"/>
          <w:szCs w:val="24"/>
          <w:rtl/>
        </w:rPr>
        <w:t xml:space="preserve"> </w:t>
      </w:r>
      <w:r w:rsidR="00694403" w:rsidRPr="00B16F09">
        <w:rPr>
          <w:rFonts w:ascii="Arial" w:hAnsi="Arial" w:cs="David" w:hint="cs"/>
          <w:sz w:val="24"/>
          <w:szCs w:val="24"/>
          <w:rtl/>
        </w:rPr>
        <w:t xml:space="preserve">להשמת </w:t>
      </w:r>
      <w:r w:rsidRPr="00B16F09">
        <w:rPr>
          <w:rFonts w:ascii="Arial" w:hAnsi="Arial" w:cs="David" w:hint="cs"/>
          <w:sz w:val="24"/>
          <w:szCs w:val="24"/>
          <w:rtl/>
        </w:rPr>
        <w:t>כוח</w:t>
      </w:r>
      <w:r w:rsidRPr="00B16F09">
        <w:rPr>
          <w:rFonts w:ascii="Arial" w:hAnsi="Arial" w:cs="David"/>
          <w:sz w:val="24"/>
          <w:szCs w:val="24"/>
          <w:rtl/>
        </w:rPr>
        <w:t xml:space="preserve"> </w:t>
      </w:r>
      <w:r w:rsidRPr="00B16F09">
        <w:rPr>
          <w:rFonts w:ascii="Arial" w:hAnsi="Arial" w:cs="David" w:hint="cs"/>
          <w:sz w:val="24"/>
          <w:szCs w:val="24"/>
          <w:rtl/>
        </w:rPr>
        <w:t>אדם</w:t>
      </w:r>
      <w:r w:rsidRPr="00B16F09">
        <w:rPr>
          <w:rFonts w:ascii="Arial" w:hAnsi="Arial" w:cs="David"/>
          <w:sz w:val="24"/>
          <w:szCs w:val="24"/>
          <w:rtl/>
        </w:rPr>
        <w:t xml:space="preserve">, </w:t>
      </w:r>
      <w:r w:rsidRPr="00B16F09">
        <w:rPr>
          <w:rFonts w:ascii="Arial" w:hAnsi="Arial" w:cs="David" w:hint="cs"/>
          <w:sz w:val="24"/>
          <w:szCs w:val="24"/>
          <w:rtl/>
        </w:rPr>
        <w:t>יכלול</w:t>
      </w:r>
      <w:r w:rsidRPr="00B16F09">
        <w:rPr>
          <w:rFonts w:ascii="Arial" w:hAnsi="Arial" w:cs="David"/>
          <w:sz w:val="24"/>
          <w:szCs w:val="24"/>
          <w:rtl/>
        </w:rPr>
        <w:t xml:space="preserve"> </w:t>
      </w:r>
      <w:r w:rsidR="00694403" w:rsidRPr="00B16F09">
        <w:rPr>
          <w:rFonts w:ascii="Arial" w:hAnsi="Arial" w:cs="David" w:hint="cs"/>
          <w:sz w:val="24"/>
          <w:szCs w:val="24"/>
          <w:rtl/>
        </w:rPr>
        <w:t xml:space="preserve">אף הוא </w:t>
      </w:r>
      <w:r w:rsidRPr="00B16F09">
        <w:rPr>
          <w:rFonts w:ascii="Arial" w:hAnsi="Arial" w:cs="David" w:hint="cs"/>
          <w:sz w:val="24"/>
          <w:szCs w:val="24"/>
          <w:rtl/>
        </w:rPr>
        <w:t>התייחסות</w:t>
      </w:r>
      <w:r w:rsidRPr="00B16F09">
        <w:rPr>
          <w:rFonts w:ascii="Arial" w:hAnsi="Arial" w:cs="David"/>
          <w:sz w:val="24"/>
          <w:szCs w:val="24"/>
          <w:rtl/>
        </w:rPr>
        <w:t xml:space="preserve"> </w:t>
      </w:r>
      <w:r w:rsidRPr="00B16F09">
        <w:rPr>
          <w:rFonts w:ascii="Arial" w:hAnsi="Arial" w:cs="David" w:hint="cs"/>
          <w:sz w:val="24"/>
          <w:szCs w:val="24"/>
          <w:rtl/>
        </w:rPr>
        <w:t>לסעיפים</w:t>
      </w:r>
      <w:r w:rsidRPr="00B16F09">
        <w:rPr>
          <w:rFonts w:ascii="Arial" w:hAnsi="Arial" w:cs="David"/>
          <w:sz w:val="24"/>
          <w:szCs w:val="24"/>
          <w:rtl/>
        </w:rPr>
        <w:t xml:space="preserve"> </w:t>
      </w:r>
      <w:r w:rsidRPr="00B16F09">
        <w:rPr>
          <w:rFonts w:ascii="Arial" w:hAnsi="Arial" w:cs="David" w:hint="cs"/>
          <w:sz w:val="24"/>
          <w:szCs w:val="24"/>
          <w:rtl/>
        </w:rPr>
        <w:t>לעיל</w:t>
      </w:r>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00694403" w:rsidRPr="00B16F09">
        <w:rPr>
          <w:rFonts w:ascii="Arial" w:hAnsi="Arial" w:cs="David" w:hint="cs"/>
          <w:sz w:val="24"/>
          <w:szCs w:val="24"/>
          <w:rtl/>
        </w:rPr>
        <w:t xml:space="preserve"> </w:t>
      </w:r>
      <w:r w:rsidRPr="00B16F09">
        <w:rPr>
          <w:rFonts w:ascii="Arial" w:hAnsi="Arial" w:cs="David" w:hint="cs"/>
          <w:sz w:val="24"/>
          <w:szCs w:val="24"/>
          <w:rtl/>
        </w:rPr>
        <w:t>יקבע בתיאום עם הגורמים הרלוונטיים בלשכה</w:t>
      </w:r>
      <w:r w:rsidR="00D667CB" w:rsidRPr="00B16F09">
        <w:rPr>
          <w:rFonts w:ascii="Arial" w:hAnsi="Arial" w:cs="David"/>
          <w:sz w:val="24"/>
          <w:szCs w:val="24"/>
          <w:rtl/>
        </w:rPr>
        <w:t xml:space="preserve"> </w:t>
      </w:r>
      <w:r w:rsidR="00D667CB" w:rsidRPr="00B16F09">
        <w:rPr>
          <w:rFonts w:ascii="Arial" w:hAnsi="Arial" w:cs="David" w:hint="cs"/>
          <w:sz w:val="24"/>
          <w:szCs w:val="24"/>
          <w:rtl/>
        </w:rPr>
        <w:t>את</w:t>
      </w:r>
      <w:r w:rsidR="00D667CB" w:rsidRPr="00B16F09">
        <w:rPr>
          <w:rFonts w:ascii="Arial" w:hAnsi="Arial" w:cs="David"/>
          <w:sz w:val="24"/>
          <w:szCs w:val="24"/>
          <w:rtl/>
        </w:rPr>
        <w:t xml:space="preserve"> </w:t>
      </w:r>
      <w:r w:rsidR="003F57E9" w:rsidRPr="00B16F09">
        <w:rPr>
          <w:rFonts w:ascii="Arial" w:hAnsi="Arial" w:cs="David" w:hint="cs"/>
          <w:sz w:val="24"/>
          <w:szCs w:val="24"/>
          <w:rtl/>
        </w:rPr>
        <w:t xml:space="preserve">רמות </w:t>
      </w:r>
      <w:r w:rsidR="00D667CB" w:rsidRPr="00B16F09">
        <w:rPr>
          <w:rFonts w:ascii="Arial" w:hAnsi="Arial" w:cs="David" w:hint="cs"/>
          <w:sz w:val="24"/>
          <w:szCs w:val="24"/>
          <w:rtl/>
        </w:rPr>
        <w:t>סיווגי</w:t>
      </w:r>
      <w:r w:rsidR="00D667CB" w:rsidRPr="00B16F09">
        <w:rPr>
          <w:rFonts w:ascii="Arial" w:hAnsi="Arial" w:cs="David"/>
          <w:sz w:val="24"/>
          <w:szCs w:val="24"/>
          <w:rtl/>
        </w:rPr>
        <w:t xml:space="preserve"> </w:t>
      </w:r>
      <w:r w:rsidR="00061DD1" w:rsidRPr="00B16F09">
        <w:rPr>
          <w:rFonts w:ascii="Arial" w:hAnsi="Arial" w:cs="David" w:hint="cs"/>
          <w:sz w:val="24"/>
          <w:szCs w:val="24"/>
          <w:rtl/>
        </w:rPr>
        <w:t xml:space="preserve">האבטחה </w:t>
      </w:r>
      <w:r w:rsidR="00D667CB" w:rsidRPr="00B16F09">
        <w:rPr>
          <w:rFonts w:ascii="Arial" w:hAnsi="Arial" w:cs="David" w:hint="cs"/>
          <w:sz w:val="24"/>
          <w:szCs w:val="24"/>
          <w:rtl/>
        </w:rPr>
        <w:t>הנדרשים</w:t>
      </w:r>
      <w:r w:rsidR="00D667CB" w:rsidRPr="00B16F09">
        <w:rPr>
          <w:rFonts w:ascii="Arial" w:hAnsi="Arial" w:cs="David"/>
          <w:sz w:val="24"/>
          <w:szCs w:val="24"/>
          <w:rtl/>
        </w:rPr>
        <w:t xml:space="preserve"> </w:t>
      </w:r>
      <w:r w:rsidR="00D667CB" w:rsidRPr="00B16F09">
        <w:rPr>
          <w:rFonts w:ascii="Arial" w:hAnsi="Arial" w:cs="David" w:hint="cs"/>
          <w:sz w:val="24"/>
          <w:szCs w:val="24"/>
          <w:rtl/>
        </w:rPr>
        <w:t>מעובדי</w:t>
      </w:r>
      <w:r w:rsidR="00D667CB" w:rsidRPr="00B16F09">
        <w:rPr>
          <w:rFonts w:ascii="Arial" w:hAnsi="Arial" w:cs="David"/>
          <w:sz w:val="24"/>
          <w:szCs w:val="24"/>
          <w:rtl/>
        </w:rPr>
        <w:t xml:space="preserve"> </w:t>
      </w:r>
      <w:r w:rsidR="00D667CB" w:rsidRPr="00B16F09">
        <w:rPr>
          <w:rFonts w:ascii="Arial" w:hAnsi="Arial" w:cs="David" w:hint="cs"/>
          <w:sz w:val="24"/>
          <w:szCs w:val="24"/>
          <w:rtl/>
        </w:rPr>
        <w:t>הלשכה</w:t>
      </w:r>
      <w:ins w:id="517" w:author="מחבר">
        <w:r w:rsidR="002D68CC" w:rsidRPr="00B16F09">
          <w:rPr>
            <w:rFonts w:ascii="Arial" w:hAnsi="Arial" w:cs="David" w:hint="cs"/>
            <w:sz w:val="24"/>
            <w:szCs w:val="24"/>
            <w:rtl/>
          </w:rPr>
          <w:t xml:space="preserve"> </w:t>
        </w:r>
      </w:ins>
      <w:r w:rsidR="00D667CB" w:rsidRPr="00B16F09">
        <w:rPr>
          <w:rFonts w:ascii="Arial" w:hAnsi="Arial" w:cs="David" w:hint="cs"/>
          <w:sz w:val="24"/>
          <w:szCs w:val="24"/>
          <w:rtl/>
        </w:rPr>
        <w:t>לרבות</w:t>
      </w:r>
      <w:r w:rsidR="00D667CB" w:rsidRPr="00B16F09">
        <w:rPr>
          <w:rFonts w:ascii="Arial" w:hAnsi="Arial" w:cs="David"/>
          <w:sz w:val="24"/>
          <w:szCs w:val="24"/>
          <w:rtl/>
        </w:rPr>
        <w:t xml:space="preserve"> </w:t>
      </w:r>
      <w:r w:rsidR="00D667CB" w:rsidRPr="00B16F09">
        <w:rPr>
          <w:rFonts w:ascii="Arial" w:hAnsi="Arial" w:cs="David" w:hint="cs"/>
          <w:sz w:val="24"/>
          <w:szCs w:val="24"/>
          <w:rtl/>
        </w:rPr>
        <w:t>במערכות</w:t>
      </w:r>
      <w:r w:rsidR="00D667CB" w:rsidRPr="00B16F09">
        <w:rPr>
          <w:rFonts w:ascii="Arial" w:hAnsi="Arial" w:cs="David"/>
          <w:sz w:val="24"/>
          <w:szCs w:val="24"/>
          <w:rtl/>
        </w:rPr>
        <w:t xml:space="preserve"> </w:t>
      </w:r>
      <w:r w:rsidR="00D667CB" w:rsidRPr="00B16F09">
        <w:rPr>
          <w:rFonts w:ascii="Arial" w:hAnsi="Arial" w:cs="David" w:hint="cs"/>
          <w:sz w:val="24"/>
          <w:szCs w:val="24"/>
          <w:rtl/>
        </w:rPr>
        <w:t>החיוניות</w:t>
      </w:r>
      <w:r w:rsidR="00D667CB" w:rsidRPr="00B16F09">
        <w:rPr>
          <w:rFonts w:ascii="Arial" w:hAnsi="Arial" w:cs="David"/>
          <w:sz w:val="24"/>
          <w:szCs w:val="24"/>
          <w:rtl/>
        </w:rPr>
        <w:t xml:space="preserve"> (</w:t>
      </w:r>
      <w:r w:rsidR="00D667CB" w:rsidRPr="00B16F09">
        <w:rPr>
          <w:rFonts w:ascii="Arial" w:hAnsi="Arial" w:cs="David" w:hint="cs"/>
          <w:sz w:val="24"/>
          <w:szCs w:val="24"/>
          <w:rtl/>
        </w:rPr>
        <w:t>קריטיות</w:t>
      </w:r>
      <w:r w:rsidR="00D667CB" w:rsidRPr="00B16F09">
        <w:rPr>
          <w:rFonts w:ascii="Arial" w:hAnsi="Arial" w:cs="David"/>
          <w:sz w:val="24"/>
          <w:szCs w:val="24"/>
          <w:rtl/>
        </w:rPr>
        <w:t xml:space="preserve">), </w:t>
      </w:r>
      <w:r w:rsidR="00D667CB" w:rsidRPr="00B16F09">
        <w:rPr>
          <w:rFonts w:ascii="Arial" w:hAnsi="Arial" w:cs="David" w:hint="cs"/>
          <w:sz w:val="24"/>
          <w:szCs w:val="24"/>
          <w:rtl/>
        </w:rPr>
        <w:t>תוך</w:t>
      </w:r>
      <w:r w:rsidR="00D667CB" w:rsidRPr="00B16F09">
        <w:rPr>
          <w:rFonts w:ascii="Arial" w:hAnsi="Arial" w:cs="David"/>
          <w:sz w:val="24"/>
          <w:szCs w:val="24"/>
          <w:rtl/>
        </w:rPr>
        <w:t xml:space="preserve"> </w:t>
      </w:r>
      <w:r w:rsidR="00D667CB" w:rsidRPr="00B16F09">
        <w:rPr>
          <w:rFonts w:ascii="Arial" w:hAnsi="Arial" w:cs="David" w:hint="cs"/>
          <w:sz w:val="24"/>
          <w:szCs w:val="24"/>
          <w:rtl/>
        </w:rPr>
        <w:t>התייחסות</w:t>
      </w:r>
      <w:r w:rsidR="00D667CB" w:rsidRPr="00B16F09">
        <w:rPr>
          <w:rFonts w:ascii="Arial" w:hAnsi="Arial" w:cs="David"/>
          <w:sz w:val="24"/>
          <w:szCs w:val="24"/>
          <w:rtl/>
        </w:rPr>
        <w:t xml:space="preserve"> </w:t>
      </w:r>
      <w:r w:rsidR="00D667CB" w:rsidRPr="00B16F09">
        <w:rPr>
          <w:rFonts w:ascii="Arial" w:hAnsi="Arial" w:cs="David" w:hint="cs"/>
          <w:sz w:val="24"/>
          <w:szCs w:val="24"/>
          <w:rtl/>
        </w:rPr>
        <w:t>לקריטריונים</w:t>
      </w:r>
      <w:r w:rsidR="00D667CB" w:rsidRPr="00B16F09">
        <w:rPr>
          <w:rFonts w:ascii="Arial" w:hAnsi="Arial" w:cs="David"/>
          <w:sz w:val="24"/>
          <w:szCs w:val="24"/>
          <w:rtl/>
        </w:rPr>
        <w:t xml:space="preserve"> </w:t>
      </w:r>
      <w:r w:rsidR="00D667CB" w:rsidRPr="00B16F09">
        <w:rPr>
          <w:rFonts w:ascii="Arial" w:hAnsi="Arial" w:cs="David" w:hint="cs"/>
          <w:sz w:val="24"/>
          <w:szCs w:val="24"/>
          <w:rtl/>
        </w:rPr>
        <w:t>ספציפיים</w:t>
      </w:r>
      <w:r w:rsidR="00D667CB" w:rsidRPr="00B16F09">
        <w:rPr>
          <w:rFonts w:ascii="Arial" w:hAnsi="Arial" w:cs="David"/>
          <w:sz w:val="24"/>
          <w:szCs w:val="24"/>
          <w:rtl/>
        </w:rPr>
        <w:t xml:space="preserve"> </w:t>
      </w:r>
      <w:r w:rsidR="00D667CB" w:rsidRPr="00B16F09">
        <w:rPr>
          <w:rFonts w:ascii="Arial" w:hAnsi="Arial" w:cs="David" w:hint="cs"/>
          <w:sz w:val="24"/>
          <w:szCs w:val="24"/>
          <w:rtl/>
        </w:rPr>
        <w:t>הנוגעים לרגישות</w:t>
      </w:r>
      <w:r w:rsidR="00D667CB" w:rsidRPr="00B16F09">
        <w:rPr>
          <w:rFonts w:ascii="Arial" w:hAnsi="Arial" w:cs="David"/>
          <w:sz w:val="24"/>
          <w:szCs w:val="24"/>
          <w:rtl/>
        </w:rPr>
        <w:t xml:space="preserve"> </w:t>
      </w:r>
      <w:r w:rsidR="00D667CB" w:rsidRPr="00B16F09">
        <w:rPr>
          <w:rFonts w:ascii="Arial" w:hAnsi="Arial" w:cs="David" w:hint="cs"/>
          <w:sz w:val="24"/>
          <w:szCs w:val="24"/>
          <w:rtl/>
        </w:rPr>
        <w:t>המידע</w:t>
      </w:r>
      <w:r w:rsidR="00D667CB" w:rsidRPr="00B16F09">
        <w:rPr>
          <w:rFonts w:ascii="Arial" w:hAnsi="Arial" w:cs="David"/>
          <w:sz w:val="24"/>
          <w:szCs w:val="24"/>
          <w:rtl/>
        </w:rPr>
        <w:t xml:space="preserve"> </w:t>
      </w:r>
      <w:r w:rsidR="00D667CB" w:rsidRPr="00B16F09">
        <w:rPr>
          <w:rFonts w:ascii="Arial" w:hAnsi="Arial" w:cs="David" w:hint="cs"/>
          <w:sz w:val="24"/>
          <w:szCs w:val="24"/>
          <w:rtl/>
        </w:rPr>
        <w:t>אליו</w:t>
      </w:r>
      <w:r w:rsidR="00D667CB" w:rsidRPr="00B16F09">
        <w:rPr>
          <w:rFonts w:ascii="Arial" w:hAnsi="Arial" w:cs="David"/>
          <w:sz w:val="24"/>
          <w:szCs w:val="24"/>
          <w:rtl/>
        </w:rPr>
        <w:t xml:space="preserve"> </w:t>
      </w:r>
      <w:r w:rsidR="00D667CB" w:rsidRPr="00B16F09">
        <w:rPr>
          <w:rFonts w:ascii="Arial" w:hAnsi="Arial" w:cs="David" w:hint="cs"/>
          <w:sz w:val="24"/>
          <w:szCs w:val="24"/>
          <w:rtl/>
        </w:rPr>
        <w:t>יחשפו</w:t>
      </w:r>
      <w:r w:rsidR="00D667CB" w:rsidRPr="00B16F09">
        <w:rPr>
          <w:rFonts w:ascii="Arial" w:hAnsi="Arial" w:cs="David"/>
          <w:sz w:val="24"/>
          <w:szCs w:val="24"/>
          <w:rtl/>
        </w:rPr>
        <w:t>.</w:t>
      </w:r>
    </w:p>
    <w:p w:rsidR="00600ED5"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יתבצע תיעוד הכולל פירוט הליכי הגיוס.</w:t>
      </w:r>
    </w:p>
    <w:p w:rsidR="00C33CA6" w:rsidRPr="00B16F09" w:rsidRDefault="0021282B" w:rsidP="00BE5848">
      <w:pPr>
        <w:pStyle w:val="20"/>
        <w:jc w:val="both"/>
        <w:rPr>
          <w:rFonts w:cs="David"/>
          <w:sz w:val="24"/>
          <w:szCs w:val="24"/>
          <w:rtl/>
        </w:rPr>
      </w:pPr>
      <w:bookmarkStart w:id="518" w:name="_Toc145230057"/>
      <w:bookmarkStart w:id="519" w:name="_Toc146723650"/>
      <w:r w:rsidRPr="00B16F09">
        <w:rPr>
          <w:rFonts w:cs="David" w:hint="cs"/>
          <w:sz w:val="24"/>
          <w:szCs w:val="24"/>
          <w:rtl/>
        </w:rPr>
        <w:lastRenderedPageBreak/>
        <w:t>הוראות לעניין יישום נהלי אבטחת מידע</w:t>
      </w:r>
      <w:bookmarkEnd w:id="518"/>
      <w:bookmarkEnd w:id="519"/>
      <w:r w:rsidRPr="00B16F09">
        <w:rPr>
          <w:rFonts w:cs="David" w:hint="cs"/>
          <w:sz w:val="24"/>
          <w:szCs w:val="24"/>
          <w:rtl/>
        </w:rPr>
        <w:t xml:space="preserve"> </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תקבע כללים ל</w:t>
      </w:r>
      <w:r w:rsidR="00C33CA6" w:rsidRPr="00B16F09">
        <w:rPr>
          <w:rFonts w:ascii="Arial" w:hAnsi="Arial" w:cs="David" w:hint="cs"/>
          <w:sz w:val="24"/>
          <w:szCs w:val="24"/>
          <w:rtl/>
        </w:rPr>
        <w:t>מנהלים</w:t>
      </w:r>
      <w:r w:rsidR="00C33CA6" w:rsidRPr="00B16F09">
        <w:rPr>
          <w:rFonts w:ascii="Arial" w:hAnsi="Arial" w:cs="David"/>
          <w:sz w:val="24"/>
          <w:szCs w:val="24"/>
          <w:rtl/>
        </w:rPr>
        <w:t xml:space="preserve"> </w:t>
      </w:r>
      <w:r w:rsidRPr="00B16F09">
        <w:rPr>
          <w:rFonts w:ascii="Arial" w:hAnsi="Arial" w:cs="David" w:hint="cs"/>
          <w:sz w:val="24"/>
          <w:szCs w:val="24"/>
          <w:rtl/>
        </w:rPr>
        <w:t xml:space="preserve">ולעובדים </w:t>
      </w:r>
      <w:r w:rsidR="006504D1" w:rsidRPr="00B16F09">
        <w:rPr>
          <w:rFonts w:ascii="Arial" w:hAnsi="Arial" w:cs="David" w:hint="cs"/>
          <w:sz w:val="24"/>
          <w:szCs w:val="24"/>
          <w:rtl/>
        </w:rPr>
        <w:t>בנוגע ל</w:t>
      </w:r>
      <w:r w:rsidR="00C33CA6" w:rsidRPr="00B16F09">
        <w:rPr>
          <w:rFonts w:ascii="Arial" w:hAnsi="Arial" w:cs="David" w:hint="cs"/>
          <w:sz w:val="24"/>
          <w:szCs w:val="24"/>
          <w:rtl/>
        </w:rPr>
        <w:t>אחריות</w:t>
      </w:r>
      <w:r w:rsidR="006504D1" w:rsidRPr="00B16F09">
        <w:rPr>
          <w:rFonts w:ascii="Arial" w:hAnsi="Arial" w:cs="David" w:hint="cs"/>
          <w:sz w:val="24"/>
          <w:szCs w:val="24"/>
          <w:rtl/>
        </w:rPr>
        <w:t>ם</w:t>
      </w:r>
      <w:r w:rsidR="00C33CA6" w:rsidRPr="00B16F09">
        <w:rPr>
          <w:rFonts w:ascii="Arial" w:hAnsi="Arial" w:cs="David"/>
          <w:sz w:val="24"/>
          <w:szCs w:val="24"/>
          <w:rtl/>
        </w:rPr>
        <w:t xml:space="preserve"> </w:t>
      </w:r>
      <w:r w:rsidR="00C33CA6" w:rsidRPr="00B16F09">
        <w:rPr>
          <w:rFonts w:ascii="Arial" w:hAnsi="Arial" w:cs="David" w:hint="cs"/>
          <w:sz w:val="24"/>
          <w:szCs w:val="24"/>
          <w:rtl/>
        </w:rPr>
        <w:t>ליישום</w:t>
      </w:r>
      <w:r w:rsidR="00C33CA6" w:rsidRPr="00B16F09">
        <w:rPr>
          <w:rFonts w:ascii="Arial" w:hAnsi="Arial" w:cs="David"/>
          <w:sz w:val="24"/>
          <w:szCs w:val="24"/>
          <w:rtl/>
        </w:rPr>
        <w:t xml:space="preserve"> </w:t>
      </w:r>
      <w:r w:rsidR="00C33CA6" w:rsidRPr="00B16F09">
        <w:rPr>
          <w:rFonts w:ascii="Arial" w:hAnsi="Arial" w:cs="David" w:hint="cs"/>
          <w:sz w:val="24"/>
          <w:szCs w:val="24"/>
          <w:rtl/>
        </w:rPr>
        <w:t>נהלי</w:t>
      </w:r>
      <w:r w:rsidR="00C33CA6" w:rsidRPr="00B16F09">
        <w:rPr>
          <w:rFonts w:ascii="Arial" w:hAnsi="Arial" w:cs="David"/>
          <w:sz w:val="24"/>
          <w:szCs w:val="24"/>
          <w:rtl/>
        </w:rPr>
        <w:t xml:space="preserve"> </w:t>
      </w:r>
      <w:r w:rsidR="00C33CA6" w:rsidRPr="00B16F09">
        <w:rPr>
          <w:rFonts w:ascii="Arial" w:hAnsi="Arial" w:cs="David" w:hint="cs"/>
          <w:sz w:val="24"/>
          <w:szCs w:val="24"/>
          <w:rtl/>
        </w:rPr>
        <w:t>אבטחת</w:t>
      </w:r>
      <w:r w:rsidR="00C33CA6" w:rsidRPr="00B16F09">
        <w:rPr>
          <w:rFonts w:ascii="Arial" w:hAnsi="Arial" w:cs="David"/>
          <w:sz w:val="24"/>
          <w:szCs w:val="24"/>
          <w:rtl/>
        </w:rPr>
        <w:t xml:space="preserve"> </w:t>
      </w:r>
      <w:r w:rsidR="00C33CA6" w:rsidRPr="00B16F09">
        <w:rPr>
          <w:rFonts w:ascii="Arial" w:hAnsi="Arial" w:cs="David" w:hint="cs"/>
          <w:sz w:val="24"/>
          <w:szCs w:val="24"/>
          <w:rtl/>
        </w:rPr>
        <w:t>מידע</w:t>
      </w:r>
      <w:r w:rsidR="00C33CA6" w:rsidRPr="00B16F09">
        <w:rPr>
          <w:rFonts w:ascii="Arial" w:hAnsi="Arial" w:cs="David"/>
          <w:sz w:val="24"/>
          <w:szCs w:val="24"/>
          <w:rtl/>
        </w:rPr>
        <w:t xml:space="preserve"> </w:t>
      </w:r>
      <w:r w:rsidR="00C33CA6" w:rsidRPr="00B16F09">
        <w:rPr>
          <w:rFonts w:ascii="Arial" w:hAnsi="Arial" w:cs="David" w:hint="cs"/>
          <w:sz w:val="24"/>
          <w:szCs w:val="24"/>
          <w:rtl/>
        </w:rPr>
        <w:t>בתחומי</w:t>
      </w:r>
      <w:r w:rsidR="00C33CA6" w:rsidRPr="00B16F09">
        <w:rPr>
          <w:rFonts w:ascii="Arial" w:hAnsi="Arial" w:cs="David"/>
          <w:sz w:val="24"/>
          <w:szCs w:val="24"/>
          <w:rtl/>
        </w:rPr>
        <w:t xml:space="preserve"> </w:t>
      </w:r>
      <w:r w:rsidR="00C33CA6" w:rsidRPr="00B16F09">
        <w:rPr>
          <w:rFonts w:ascii="Arial" w:hAnsi="Arial" w:cs="David" w:hint="cs"/>
          <w:sz w:val="24"/>
          <w:szCs w:val="24"/>
          <w:rtl/>
        </w:rPr>
        <w:t>סמכותם</w:t>
      </w:r>
      <w:r w:rsidR="00C33CA6" w:rsidRPr="00B16F09">
        <w:rPr>
          <w:rFonts w:ascii="Arial" w:hAnsi="Arial" w:cs="David"/>
          <w:sz w:val="24"/>
          <w:szCs w:val="24"/>
          <w:rtl/>
        </w:rPr>
        <w:t xml:space="preserve">, </w:t>
      </w:r>
      <w:r w:rsidR="00C33CA6" w:rsidRPr="00B16F09">
        <w:rPr>
          <w:rFonts w:ascii="Arial" w:hAnsi="Arial" w:cs="David" w:hint="cs"/>
          <w:sz w:val="24"/>
          <w:szCs w:val="24"/>
          <w:rtl/>
        </w:rPr>
        <w:t>לפעילות</w:t>
      </w:r>
      <w:r w:rsidR="00C33CA6" w:rsidRPr="00B16F09">
        <w:rPr>
          <w:rFonts w:ascii="Arial" w:hAnsi="Arial" w:cs="David"/>
          <w:sz w:val="24"/>
          <w:szCs w:val="24"/>
          <w:rtl/>
        </w:rPr>
        <w:t xml:space="preserve"> </w:t>
      </w:r>
      <w:r w:rsidR="00C33CA6" w:rsidRPr="00B16F09">
        <w:rPr>
          <w:rFonts w:ascii="Arial" w:hAnsi="Arial" w:cs="David" w:hint="cs"/>
          <w:sz w:val="24"/>
          <w:szCs w:val="24"/>
          <w:rtl/>
        </w:rPr>
        <w:t>הולמת</w:t>
      </w:r>
      <w:r w:rsidR="00C33CA6" w:rsidRPr="00B16F09">
        <w:rPr>
          <w:rFonts w:ascii="Arial" w:hAnsi="Arial" w:cs="David"/>
          <w:sz w:val="24"/>
          <w:szCs w:val="24"/>
          <w:rtl/>
        </w:rPr>
        <w:t xml:space="preserve"> </w:t>
      </w:r>
      <w:r w:rsidR="00C33CA6" w:rsidRPr="00B16F09">
        <w:rPr>
          <w:rFonts w:ascii="Arial" w:hAnsi="Arial" w:cs="David" w:hint="cs"/>
          <w:sz w:val="24"/>
          <w:szCs w:val="24"/>
          <w:rtl/>
        </w:rPr>
        <w:t>של</w:t>
      </w:r>
      <w:r w:rsidR="00C33CA6" w:rsidRPr="00B16F09">
        <w:rPr>
          <w:rFonts w:ascii="Arial" w:hAnsi="Arial" w:cs="David"/>
          <w:sz w:val="24"/>
          <w:szCs w:val="24"/>
          <w:rtl/>
        </w:rPr>
        <w:t xml:space="preserve"> </w:t>
      </w:r>
      <w:r w:rsidR="006504D1" w:rsidRPr="00B16F09">
        <w:rPr>
          <w:rFonts w:ascii="Arial" w:hAnsi="Arial" w:cs="David" w:hint="cs"/>
          <w:sz w:val="24"/>
          <w:szCs w:val="24"/>
          <w:rtl/>
        </w:rPr>
        <w:t xml:space="preserve">המנהלים </w:t>
      </w:r>
      <w:r w:rsidR="006875FF" w:rsidRPr="00B16F09">
        <w:rPr>
          <w:rFonts w:ascii="Arial" w:hAnsi="Arial" w:cs="David" w:hint="cs"/>
          <w:sz w:val="24"/>
          <w:szCs w:val="24"/>
          <w:rtl/>
        </w:rPr>
        <w:t>והעובדים</w:t>
      </w:r>
      <w:r w:rsidR="006504D1" w:rsidRPr="00B16F09">
        <w:rPr>
          <w:rFonts w:ascii="Arial" w:hAnsi="Arial" w:cs="David" w:hint="cs"/>
          <w:sz w:val="24"/>
          <w:szCs w:val="24"/>
          <w:rtl/>
        </w:rPr>
        <w:t xml:space="preserve"> ב</w:t>
      </w:r>
      <w:r w:rsidR="00C33CA6" w:rsidRPr="00B16F09">
        <w:rPr>
          <w:rFonts w:ascii="Arial" w:hAnsi="Arial" w:cs="David" w:hint="cs"/>
          <w:sz w:val="24"/>
          <w:szCs w:val="24"/>
          <w:rtl/>
        </w:rPr>
        <w:t>היבטי</w:t>
      </w:r>
      <w:r w:rsidR="00C33CA6" w:rsidRPr="00B16F09">
        <w:rPr>
          <w:rFonts w:ascii="Arial" w:hAnsi="Arial" w:cs="David"/>
          <w:sz w:val="24"/>
          <w:szCs w:val="24"/>
          <w:rtl/>
        </w:rPr>
        <w:t xml:space="preserve"> </w:t>
      </w:r>
      <w:r w:rsidR="00C33CA6" w:rsidRPr="00B16F09">
        <w:rPr>
          <w:rFonts w:ascii="Arial" w:hAnsi="Arial" w:cs="David" w:hint="cs"/>
          <w:sz w:val="24"/>
          <w:szCs w:val="24"/>
          <w:rtl/>
        </w:rPr>
        <w:t>האבטחה</w:t>
      </w:r>
      <w:r w:rsidR="00C33CA6" w:rsidRPr="00B16F09">
        <w:rPr>
          <w:rFonts w:ascii="Arial" w:hAnsi="Arial" w:cs="David"/>
          <w:sz w:val="24"/>
          <w:szCs w:val="24"/>
          <w:rtl/>
        </w:rPr>
        <w:t xml:space="preserve"> </w:t>
      </w:r>
      <w:r w:rsidR="00C33CA6" w:rsidRPr="00B16F09">
        <w:rPr>
          <w:rFonts w:ascii="Arial" w:hAnsi="Arial" w:cs="David" w:hint="cs"/>
          <w:sz w:val="24"/>
          <w:szCs w:val="24"/>
          <w:rtl/>
        </w:rPr>
        <w:t>וכן</w:t>
      </w:r>
      <w:r w:rsidR="00C33CA6" w:rsidRPr="00B16F09">
        <w:rPr>
          <w:rFonts w:ascii="Arial" w:hAnsi="Arial" w:cs="David"/>
          <w:sz w:val="24"/>
          <w:szCs w:val="24"/>
          <w:rtl/>
        </w:rPr>
        <w:t xml:space="preserve"> </w:t>
      </w:r>
      <w:r w:rsidR="00C33CA6" w:rsidRPr="00B16F09">
        <w:rPr>
          <w:rFonts w:ascii="Arial" w:hAnsi="Arial" w:cs="David" w:hint="cs"/>
          <w:sz w:val="24"/>
          <w:szCs w:val="24"/>
          <w:rtl/>
        </w:rPr>
        <w:t>לטיפול בנושאי</w:t>
      </w:r>
      <w:r w:rsidR="00C33CA6" w:rsidRPr="00B16F09">
        <w:rPr>
          <w:rFonts w:ascii="Arial" w:hAnsi="Arial" w:cs="David"/>
          <w:sz w:val="24"/>
          <w:szCs w:val="24"/>
          <w:rtl/>
        </w:rPr>
        <w:t xml:space="preserve"> </w:t>
      </w:r>
      <w:r w:rsidR="00C33CA6" w:rsidRPr="00B16F09">
        <w:rPr>
          <w:rFonts w:ascii="Arial" w:hAnsi="Arial" w:cs="David" w:hint="cs"/>
          <w:sz w:val="24"/>
          <w:szCs w:val="24"/>
          <w:rtl/>
        </w:rPr>
        <w:t>אבטחת</w:t>
      </w:r>
      <w:r w:rsidR="00C33CA6" w:rsidRPr="00B16F09">
        <w:rPr>
          <w:rFonts w:ascii="Arial" w:hAnsi="Arial" w:cs="David"/>
          <w:sz w:val="24"/>
          <w:szCs w:val="24"/>
          <w:rtl/>
        </w:rPr>
        <w:t xml:space="preserve"> </w:t>
      </w:r>
      <w:r w:rsidR="00C33CA6" w:rsidRPr="00B16F09">
        <w:rPr>
          <w:rFonts w:ascii="Arial" w:hAnsi="Arial" w:cs="David" w:hint="cs"/>
          <w:sz w:val="24"/>
          <w:szCs w:val="24"/>
          <w:rtl/>
        </w:rPr>
        <w:t>מידע</w:t>
      </w:r>
      <w:r w:rsidR="00C33CA6" w:rsidRPr="00B16F09">
        <w:rPr>
          <w:rFonts w:ascii="Arial" w:hAnsi="Arial" w:cs="David"/>
          <w:sz w:val="24"/>
          <w:szCs w:val="24"/>
          <w:rtl/>
        </w:rPr>
        <w:t xml:space="preserve"> </w:t>
      </w:r>
      <w:r w:rsidR="00C33CA6" w:rsidRPr="00B16F09">
        <w:rPr>
          <w:rFonts w:ascii="Arial" w:hAnsi="Arial" w:cs="David" w:hint="cs"/>
          <w:sz w:val="24"/>
          <w:szCs w:val="24"/>
          <w:rtl/>
        </w:rPr>
        <w:t>חריגים</w:t>
      </w:r>
      <w:r w:rsidR="00C33CA6" w:rsidRPr="00B16F09">
        <w:rPr>
          <w:rFonts w:ascii="Arial" w:hAnsi="Arial" w:cs="David"/>
          <w:sz w:val="24"/>
          <w:szCs w:val="24"/>
          <w:rtl/>
        </w:rPr>
        <w:t xml:space="preserve"> </w:t>
      </w:r>
      <w:r w:rsidR="00C33CA6" w:rsidRPr="00B16F09">
        <w:rPr>
          <w:rFonts w:ascii="Arial" w:hAnsi="Arial" w:cs="David" w:hint="cs"/>
          <w:sz w:val="24"/>
          <w:szCs w:val="24"/>
          <w:rtl/>
        </w:rPr>
        <w:t>בשיתוף</w:t>
      </w:r>
      <w:r w:rsidR="00C33CA6" w:rsidRPr="00B16F09">
        <w:rPr>
          <w:rFonts w:ascii="Arial" w:hAnsi="Arial" w:cs="David"/>
          <w:sz w:val="24"/>
          <w:szCs w:val="24"/>
          <w:rtl/>
        </w:rPr>
        <w:t xml:space="preserve"> </w:t>
      </w:r>
      <w:r w:rsidR="00C33CA6" w:rsidRPr="00B16F09">
        <w:rPr>
          <w:rFonts w:ascii="Arial" w:hAnsi="Arial" w:cs="David" w:hint="cs"/>
          <w:sz w:val="24"/>
          <w:szCs w:val="24"/>
          <w:rtl/>
        </w:rPr>
        <w:t>עם</w:t>
      </w:r>
      <w:r w:rsidR="00C33CA6" w:rsidRPr="00B16F09">
        <w:rPr>
          <w:rFonts w:ascii="Arial" w:hAnsi="Arial" w:cs="David"/>
          <w:sz w:val="24"/>
          <w:szCs w:val="24"/>
          <w:rtl/>
        </w:rPr>
        <w:t xml:space="preserve"> </w:t>
      </w:r>
      <w:del w:id="520" w:author="מחבר">
        <w:r w:rsidR="00C33CA6" w:rsidRPr="00B16F09">
          <w:rPr>
            <w:rFonts w:ascii="Arial" w:hAnsi="Arial" w:cs="David" w:hint="eastAsia"/>
            <w:sz w:val="24"/>
            <w:szCs w:val="24"/>
            <w:rtl/>
          </w:rPr>
          <w:delText>אחראי</w:delText>
        </w:r>
        <w:r w:rsidR="00C33CA6" w:rsidRPr="00B16F09">
          <w:rPr>
            <w:rFonts w:ascii="Arial" w:hAnsi="Arial" w:cs="David"/>
            <w:sz w:val="24"/>
            <w:szCs w:val="24"/>
            <w:rtl/>
          </w:rPr>
          <w:delText xml:space="preserve"> </w:delText>
        </w:r>
      </w:del>
      <w:ins w:id="521" w:author="מחבר">
        <w:r w:rsidR="00EF320A" w:rsidRPr="00B16F09">
          <w:rPr>
            <w:rFonts w:ascii="Arial" w:hAnsi="Arial" w:cs="David" w:hint="eastAsia"/>
            <w:sz w:val="24"/>
            <w:szCs w:val="24"/>
            <w:rtl/>
          </w:rPr>
          <w:t>הממונה</w:t>
        </w:r>
        <w:r w:rsidR="00EF320A" w:rsidRPr="00B16F09">
          <w:rPr>
            <w:rFonts w:ascii="Arial" w:hAnsi="Arial" w:cs="David"/>
            <w:sz w:val="24"/>
            <w:szCs w:val="24"/>
            <w:rtl/>
          </w:rPr>
          <w:t xml:space="preserve"> </w:t>
        </w:r>
        <w:r w:rsidR="00EF320A" w:rsidRPr="00B16F09">
          <w:rPr>
            <w:rFonts w:ascii="Arial" w:hAnsi="Arial" w:cs="David" w:hint="eastAsia"/>
            <w:sz w:val="24"/>
            <w:szCs w:val="24"/>
            <w:rtl/>
          </w:rPr>
          <w:t>על</w:t>
        </w:r>
        <w:r w:rsidR="00EF320A" w:rsidRPr="00B16F09">
          <w:rPr>
            <w:rFonts w:ascii="Arial" w:hAnsi="Arial" w:cs="David" w:hint="cs"/>
            <w:sz w:val="24"/>
            <w:szCs w:val="24"/>
            <w:rtl/>
          </w:rPr>
          <w:t xml:space="preserve"> </w:t>
        </w:r>
      </w:ins>
      <w:r w:rsidR="00C33CA6" w:rsidRPr="00B16F09">
        <w:rPr>
          <w:rFonts w:ascii="Arial" w:hAnsi="Arial" w:cs="David" w:hint="cs"/>
          <w:sz w:val="24"/>
          <w:szCs w:val="24"/>
          <w:rtl/>
        </w:rPr>
        <w:t>אבטחת</w:t>
      </w:r>
      <w:r w:rsidR="00C33CA6" w:rsidRPr="00B16F09">
        <w:rPr>
          <w:rFonts w:ascii="Arial" w:hAnsi="Arial" w:cs="David"/>
          <w:sz w:val="24"/>
          <w:szCs w:val="24"/>
          <w:rtl/>
        </w:rPr>
        <w:t xml:space="preserve"> </w:t>
      </w:r>
      <w:r w:rsidR="00C33CA6" w:rsidRPr="00B16F09">
        <w:rPr>
          <w:rFonts w:ascii="Arial" w:hAnsi="Arial" w:cs="David" w:hint="cs"/>
          <w:sz w:val="24"/>
          <w:szCs w:val="24"/>
          <w:rtl/>
        </w:rPr>
        <w:t>מידע</w:t>
      </w:r>
      <w:r w:rsidR="00C33CA6"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האחריות</w:t>
      </w:r>
      <w:r w:rsidRPr="00B16F09">
        <w:rPr>
          <w:rFonts w:ascii="Arial" w:hAnsi="Arial" w:cs="David"/>
          <w:sz w:val="24"/>
          <w:szCs w:val="24"/>
          <w:rtl/>
        </w:rPr>
        <w:t xml:space="preserve"> </w:t>
      </w:r>
      <w:r w:rsidRPr="00B16F09">
        <w:rPr>
          <w:rFonts w:ascii="Arial" w:hAnsi="Arial" w:cs="David" w:hint="cs"/>
          <w:sz w:val="24"/>
          <w:szCs w:val="24"/>
          <w:rtl/>
        </w:rPr>
        <w:t>לאבטחת</w:t>
      </w:r>
      <w:r w:rsidRPr="00B16F09">
        <w:rPr>
          <w:rFonts w:ascii="Arial" w:hAnsi="Arial" w:cs="David"/>
          <w:sz w:val="24"/>
          <w:szCs w:val="24"/>
          <w:rtl/>
        </w:rPr>
        <w:t xml:space="preserve"> </w:t>
      </w:r>
      <w:r w:rsidRPr="00B16F09">
        <w:rPr>
          <w:rFonts w:ascii="Arial" w:hAnsi="Arial" w:cs="David" w:hint="cs"/>
          <w:sz w:val="24"/>
          <w:szCs w:val="24"/>
          <w:rtl/>
        </w:rPr>
        <w:t>המידע</w:t>
      </w:r>
      <w:r w:rsidRPr="00B16F09">
        <w:rPr>
          <w:rFonts w:ascii="Arial" w:hAnsi="Arial" w:cs="David"/>
          <w:sz w:val="24"/>
          <w:szCs w:val="24"/>
          <w:rtl/>
        </w:rPr>
        <w:t xml:space="preserve">, </w:t>
      </w:r>
      <w:r w:rsidRPr="00B16F09">
        <w:rPr>
          <w:rFonts w:ascii="Arial" w:hAnsi="Arial" w:cs="David" w:hint="cs"/>
          <w:sz w:val="24"/>
          <w:szCs w:val="24"/>
          <w:rtl/>
        </w:rPr>
        <w:t>בין</w:t>
      </w:r>
      <w:r w:rsidRPr="00B16F09">
        <w:rPr>
          <w:rFonts w:ascii="Arial" w:hAnsi="Arial" w:cs="David"/>
          <w:sz w:val="24"/>
          <w:szCs w:val="24"/>
          <w:rtl/>
        </w:rPr>
        <w:t xml:space="preserve"> </w:t>
      </w:r>
      <w:r w:rsidRPr="00B16F09">
        <w:rPr>
          <w:rFonts w:ascii="Arial" w:hAnsi="Arial" w:cs="David" w:hint="cs"/>
          <w:sz w:val="24"/>
          <w:szCs w:val="24"/>
          <w:rtl/>
        </w:rPr>
        <w:t>אם</w:t>
      </w:r>
      <w:r w:rsidRPr="00B16F09">
        <w:rPr>
          <w:rFonts w:ascii="Arial" w:hAnsi="Arial" w:cs="David"/>
          <w:sz w:val="24"/>
          <w:szCs w:val="24"/>
          <w:rtl/>
        </w:rPr>
        <w:t xml:space="preserve"> </w:t>
      </w:r>
      <w:r w:rsidRPr="00B16F09">
        <w:rPr>
          <w:rFonts w:ascii="Arial" w:hAnsi="Arial" w:cs="David" w:hint="cs"/>
          <w:sz w:val="24"/>
          <w:szCs w:val="24"/>
          <w:rtl/>
        </w:rPr>
        <w:t>הנה</w:t>
      </w:r>
      <w:r w:rsidRPr="00B16F09">
        <w:rPr>
          <w:rFonts w:ascii="Arial" w:hAnsi="Arial" w:cs="David"/>
          <w:sz w:val="24"/>
          <w:szCs w:val="24"/>
          <w:rtl/>
        </w:rPr>
        <w:t xml:space="preserve"> </w:t>
      </w:r>
      <w:r w:rsidRPr="00B16F09">
        <w:rPr>
          <w:rFonts w:ascii="Arial" w:hAnsi="Arial" w:cs="David" w:hint="cs"/>
          <w:sz w:val="24"/>
          <w:szCs w:val="24"/>
          <w:rtl/>
        </w:rPr>
        <w:t>מוטלת</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עובדי</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ובין</w:t>
      </w:r>
      <w:r w:rsidRPr="00B16F09">
        <w:rPr>
          <w:rFonts w:ascii="Arial" w:hAnsi="Arial" w:cs="David"/>
          <w:sz w:val="24"/>
          <w:szCs w:val="24"/>
          <w:rtl/>
        </w:rPr>
        <w:t xml:space="preserve"> </w:t>
      </w:r>
      <w:r w:rsidRPr="00B16F09">
        <w:rPr>
          <w:rFonts w:ascii="Arial" w:hAnsi="Arial" w:cs="David" w:hint="cs"/>
          <w:sz w:val="24"/>
          <w:szCs w:val="24"/>
          <w:rtl/>
        </w:rPr>
        <w:t>אם</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del w:id="522" w:author="מחבר">
        <w:r w:rsidRPr="00B16F09">
          <w:rPr>
            <w:rFonts w:ascii="Arial" w:hAnsi="Arial" w:cs="David" w:hint="eastAsia"/>
            <w:sz w:val="24"/>
            <w:szCs w:val="24"/>
            <w:rtl/>
          </w:rPr>
          <w:delText>מנהליו</w:delText>
        </w:r>
      </w:del>
      <w:ins w:id="523" w:author="מחבר">
        <w:r w:rsidR="00B859C0" w:rsidRPr="00B16F09">
          <w:rPr>
            <w:rFonts w:ascii="Arial" w:hAnsi="Arial" w:cs="David" w:hint="eastAsia"/>
            <w:sz w:val="24"/>
            <w:szCs w:val="24"/>
            <w:rtl/>
          </w:rPr>
          <w:t>מנהליה</w:t>
        </w:r>
      </w:ins>
      <w:r w:rsidRPr="00B16F09">
        <w:rPr>
          <w:rFonts w:ascii="Arial" w:hAnsi="Arial" w:cs="David"/>
          <w:sz w:val="24"/>
          <w:szCs w:val="24"/>
          <w:rtl/>
        </w:rPr>
        <w:t xml:space="preserve">, </w:t>
      </w:r>
      <w:r w:rsidRPr="00B16F09">
        <w:rPr>
          <w:rFonts w:ascii="Arial" w:hAnsi="Arial" w:cs="David" w:hint="cs"/>
          <w:sz w:val="24"/>
          <w:szCs w:val="24"/>
          <w:rtl/>
        </w:rPr>
        <w:t>מתייחסת</w:t>
      </w:r>
      <w:r w:rsidRPr="00B16F09">
        <w:rPr>
          <w:rFonts w:ascii="Arial" w:hAnsi="Arial" w:cs="David"/>
          <w:sz w:val="24"/>
          <w:szCs w:val="24"/>
          <w:rtl/>
        </w:rPr>
        <w:t xml:space="preserve"> </w:t>
      </w:r>
      <w:r w:rsidRPr="00B16F09">
        <w:rPr>
          <w:rFonts w:ascii="Arial" w:hAnsi="Arial" w:cs="David" w:hint="cs"/>
          <w:sz w:val="24"/>
          <w:szCs w:val="24"/>
          <w:rtl/>
        </w:rPr>
        <w:t>ל</w:t>
      </w:r>
      <w:r w:rsidR="00A91511" w:rsidRPr="00B16F09">
        <w:rPr>
          <w:rFonts w:ascii="Arial" w:hAnsi="Arial" w:cs="David" w:hint="cs"/>
          <w:sz w:val="24"/>
          <w:szCs w:val="24"/>
          <w:rtl/>
        </w:rPr>
        <w:t xml:space="preserve">כל ההבטים הרלבנטיים, כולל בין </w:t>
      </w:r>
      <w:r w:rsidR="009302F4" w:rsidRPr="00B16F09">
        <w:rPr>
          <w:rFonts w:ascii="Arial" w:hAnsi="Arial" w:cs="David" w:hint="cs"/>
          <w:sz w:val="24"/>
          <w:szCs w:val="24"/>
          <w:rtl/>
        </w:rPr>
        <w:t>היתר</w:t>
      </w:r>
      <w:r w:rsidR="00A91511" w:rsidRPr="00B16F09">
        <w:rPr>
          <w:rFonts w:ascii="Arial" w:hAnsi="Arial" w:cs="David" w:hint="cs"/>
          <w:sz w:val="24"/>
          <w:szCs w:val="24"/>
          <w:rtl/>
        </w:rPr>
        <w:t xml:space="preserve">, </w:t>
      </w:r>
      <w:r w:rsidRPr="00B16F09">
        <w:rPr>
          <w:rFonts w:ascii="Arial" w:hAnsi="Arial" w:cs="David" w:hint="cs"/>
          <w:sz w:val="24"/>
          <w:szCs w:val="24"/>
          <w:rtl/>
        </w:rPr>
        <w:t>אבטחה</w:t>
      </w:r>
      <w:r w:rsidRPr="00B16F09">
        <w:rPr>
          <w:rFonts w:ascii="Arial" w:hAnsi="Arial" w:cs="David"/>
          <w:sz w:val="24"/>
          <w:szCs w:val="24"/>
          <w:rtl/>
        </w:rPr>
        <w:t xml:space="preserve"> </w:t>
      </w:r>
      <w:r w:rsidR="006129DB" w:rsidRPr="00B16F09">
        <w:rPr>
          <w:rFonts w:ascii="Arial" w:hAnsi="Arial" w:cs="David" w:hint="cs"/>
          <w:sz w:val="24"/>
          <w:szCs w:val="24"/>
          <w:rtl/>
        </w:rPr>
        <w:t>פיסית</w:t>
      </w:r>
      <w:r w:rsidRPr="00B16F09">
        <w:rPr>
          <w:rFonts w:ascii="Arial" w:hAnsi="Arial" w:cs="David"/>
          <w:sz w:val="24"/>
          <w:szCs w:val="24"/>
          <w:rtl/>
        </w:rPr>
        <w:t xml:space="preserve">, </w:t>
      </w:r>
      <w:r w:rsidRPr="00B16F09">
        <w:rPr>
          <w:rFonts w:ascii="Arial" w:hAnsi="Arial" w:cs="David" w:hint="cs"/>
          <w:sz w:val="24"/>
          <w:szCs w:val="24"/>
          <w:rtl/>
        </w:rPr>
        <w:t>אבטחת</w:t>
      </w:r>
      <w:r w:rsidRPr="00B16F09">
        <w:rPr>
          <w:rFonts w:ascii="Arial" w:hAnsi="Arial" w:cs="David"/>
          <w:sz w:val="24"/>
          <w:szCs w:val="24"/>
          <w:rtl/>
        </w:rPr>
        <w:t xml:space="preserve"> </w:t>
      </w:r>
      <w:r w:rsidRPr="00B16F09">
        <w:rPr>
          <w:rFonts w:ascii="Arial" w:hAnsi="Arial" w:cs="David" w:hint="cs"/>
          <w:sz w:val="24"/>
          <w:szCs w:val="24"/>
          <w:rtl/>
        </w:rPr>
        <w:t>הרשומות והאבטחה</w:t>
      </w:r>
      <w:r w:rsidRPr="00B16F09">
        <w:rPr>
          <w:rFonts w:ascii="Arial" w:hAnsi="Arial" w:cs="David"/>
          <w:sz w:val="24"/>
          <w:szCs w:val="24"/>
          <w:rtl/>
        </w:rPr>
        <w:t xml:space="preserve"> </w:t>
      </w:r>
      <w:r w:rsidRPr="00B16F09">
        <w:rPr>
          <w:rFonts w:ascii="Arial" w:hAnsi="Arial" w:cs="David" w:hint="cs"/>
          <w:sz w:val="24"/>
          <w:szCs w:val="24"/>
          <w:rtl/>
        </w:rPr>
        <w:t>הלוגית</w:t>
      </w:r>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מנת</w:t>
      </w:r>
      <w:r w:rsidRPr="00B16F09">
        <w:rPr>
          <w:rFonts w:ascii="Arial" w:hAnsi="Arial" w:cs="David"/>
          <w:sz w:val="24"/>
          <w:szCs w:val="24"/>
          <w:rtl/>
        </w:rPr>
        <w:t xml:space="preserve"> </w:t>
      </w:r>
      <w:r w:rsidRPr="00B16F09">
        <w:rPr>
          <w:rFonts w:ascii="Arial" w:hAnsi="Arial" w:cs="David" w:hint="cs"/>
          <w:sz w:val="24"/>
          <w:szCs w:val="24"/>
          <w:rtl/>
        </w:rPr>
        <w:t>לוודא</w:t>
      </w:r>
      <w:r w:rsidRPr="00B16F09">
        <w:rPr>
          <w:rFonts w:ascii="Arial" w:hAnsi="Arial" w:cs="David"/>
          <w:sz w:val="24"/>
          <w:szCs w:val="24"/>
          <w:rtl/>
        </w:rPr>
        <w:t xml:space="preserve"> </w:t>
      </w:r>
      <w:r w:rsidRPr="00B16F09">
        <w:rPr>
          <w:rFonts w:ascii="Arial" w:hAnsi="Arial" w:cs="David" w:hint="cs"/>
          <w:sz w:val="24"/>
          <w:szCs w:val="24"/>
          <w:rtl/>
        </w:rPr>
        <w:t>כי</w:t>
      </w:r>
      <w:r w:rsidRPr="00B16F09">
        <w:rPr>
          <w:rFonts w:ascii="Arial" w:hAnsi="Arial" w:cs="David"/>
          <w:sz w:val="24"/>
          <w:szCs w:val="24"/>
          <w:rtl/>
        </w:rPr>
        <w:t xml:space="preserve"> </w:t>
      </w:r>
      <w:r w:rsidRPr="00B16F09">
        <w:rPr>
          <w:rFonts w:ascii="Arial" w:hAnsi="Arial" w:cs="David" w:hint="cs"/>
          <w:sz w:val="24"/>
          <w:szCs w:val="24"/>
          <w:rtl/>
        </w:rPr>
        <w:t>כל</w:t>
      </w:r>
      <w:r w:rsidRPr="00B16F09">
        <w:rPr>
          <w:rFonts w:ascii="Arial" w:hAnsi="Arial" w:cs="David"/>
          <w:sz w:val="24"/>
          <w:szCs w:val="24"/>
          <w:rtl/>
        </w:rPr>
        <w:t xml:space="preserve"> </w:t>
      </w:r>
      <w:r w:rsidRPr="00B16F09">
        <w:rPr>
          <w:rFonts w:ascii="Arial" w:hAnsi="Arial" w:cs="David" w:hint="cs"/>
          <w:sz w:val="24"/>
          <w:szCs w:val="24"/>
          <w:rtl/>
        </w:rPr>
        <w:t>עובד</w:t>
      </w:r>
      <w:r w:rsidRPr="00B16F09">
        <w:rPr>
          <w:rFonts w:ascii="Arial" w:hAnsi="Arial" w:cs="David"/>
          <w:sz w:val="24"/>
          <w:szCs w:val="24"/>
          <w:rtl/>
        </w:rPr>
        <w:t xml:space="preserve"> </w:t>
      </w:r>
      <w:r w:rsidRPr="00B16F09">
        <w:rPr>
          <w:rFonts w:ascii="Arial" w:hAnsi="Arial" w:cs="David" w:hint="cs"/>
          <w:sz w:val="24"/>
          <w:szCs w:val="24"/>
          <w:rtl/>
        </w:rPr>
        <w:t>יודע</w:t>
      </w:r>
      <w:r w:rsidRPr="00B16F09">
        <w:rPr>
          <w:rFonts w:ascii="Arial" w:hAnsi="Arial" w:cs="David"/>
          <w:sz w:val="24"/>
          <w:szCs w:val="24"/>
          <w:rtl/>
        </w:rPr>
        <w:t xml:space="preserve"> </w:t>
      </w:r>
      <w:r w:rsidRPr="00B16F09">
        <w:rPr>
          <w:rFonts w:ascii="Arial" w:hAnsi="Arial" w:cs="David" w:hint="cs"/>
          <w:sz w:val="24"/>
          <w:szCs w:val="24"/>
          <w:rtl/>
        </w:rPr>
        <w:t>ומודע</w:t>
      </w:r>
      <w:r w:rsidRPr="00B16F09">
        <w:rPr>
          <w:rFonts w:ascii="Arial" w:hAnsi="Arial" w:cs="David"/>
          <w:sz w:val="24"/>
          <w:szCs w:val="24"/>
          <w:rtl/>
        </w:rPr>
        <w:t xml:space="preserve"> </w:t>
      </w:r>
      <w:r w:rsidRPr="00B16F09">
        <w:rPr>
          <w:rFonts w:ascii="Arial" w:hAnsi="Arial" w:cs="David" w:hint="cs"/>
          <w:sz w:val="24"/>
          <w:szCs w:val="24"/>
          <w:rtl/>
        </w:rPr>
        <w:t>לחובותיו</w:t>
      </w:r>
      <w:r w:rsidRPr="00B16F09">
        <w:rPr>
          <w:rFonts w:ascii="Arial" w:hAnsi="Arial" w:cs="David"/>
          <w:sz w:val="24"/>
          <w:szCs w:val="24"/>
          <w:rtl/>
        </w:rPr>
        <w:t xml:space="preserve"> </w:t>
      </w:r>
      <w:r w:rsidRPr="00B16F09">
        <w:rPr>
          <w:rFonts w:ascii="Arial" w:hAnsi="Arial" w:cs="David" w:hint="cs"/>
          <w:sz w:val="24"/>
          <w:szCs w:val="24"/>
          <w:rtl/>
        </w:rPr>
        <w:t>בנושא</w:t>
      </w:r>
      <w:r w:rsidRPr="00B16F09">
        <w:rPr>
          <w:rFonts w:ascii="Arial" w:hAnsi="Arial" w:cs="David"/>
          <w:sz w:val="24"/>
          <w:szCs w:val="24"/>
          <w:rtl/>
        </w:rPr>
        <w:t xml:space="preserve"> </w:t>
      </w:r>
      <w:r w:rsidRPr="00B16F09">
        <w:rPr>
          <w:rFonts w:ascii="Arial" w:hAnsi="Arial" w:cs="David" w:hint="cs"/>
          <w:sz w:val="24"/>
          <w:szCs w:val="24"/>
          <w:rtl/>
        </w:rPr>
        <w:t>אבטחת</w:t>
      </w:r>
      <w:r w:rsidRPr="00B16F09">
        <w:rPr>
          <w:rFonts w:ascii="Arial" w:hAnsi="Arial" w:cs="David"/>
          <w:sz w:val="24"/>
          <w:szCs w:val="24"/>
          <w:rtl/>
        </w:rPr>
        <w:t xml:space="preserve"> </w:t>
      </w:r>
      <w:r w:rsidRPr="00B16F09">
        <w:rPr>
          <w:rFonts w:ascii="Arial" w:hAnsi="Arial" w:cs="David" w:hint="cs"/>
          <w:sz w:val="24"/>
          <w:szCs w:val="24"/>
          <w:rtl/>
        </w:rPr>
        <w:t>המידע</w:t>
      </w:r>
      <w:r w:rsidRPr="00B16F09">
        <w:rPr>
          <w:rFonts w:ascii="Arial" w:hAnsi="Arial" w:cs="David"/>
          <w:sz w:val="24"/>
          <w:szCs w:val="24"/>
          <w:rtl/>
        </w:rPr>
        <w:t xml:space="preserve"> </w:t>
      </w:r>
      <w:r w:rsidRPr="00B16F09">
        <w:rPr>
          <w:rFonts w:ascii="Arial" w:hAnsi="Arial" w:cs="David" w:hint="cs"/>
          <w:sz w:val="24"/>
          <w:szCs w:val="24"/>
          <w:rtl/>
        </w:rPr>
        <w:t>תפיק הלשכה</w:t>
      </w:r>
      <w:r w:rsidRPr="00B16F09">
        <w:rPr>
          <w:rFonts w:ascii="Arial" w:hAnsi="Arial" w:cs="David"/>
          <w:sz w:val="24"/>
          <w:szCs w:val="24"/>
          <w:rtl/>
        </w:rPr>
        <w:t xml:space="preserve"> </w:t>
      </w:r>
      <w:r w:rsidRPr="00B16F09">
        <w:rPr>
          <w:rFonts w:ascii="Arial" w:hAnsi="Arial" w:cs="David" w:hint="cs"/>
          <w:sz w:val="24"/>
          <w:szCs w:val="24"/>
          <w:rtl/>
        </w:rPr>
        <w:t>חוברת</w:t>
      </w:r>
      <w:r w:rsidRPr="00B16F09">
        <w:rPr>
          <w:rFonts w:ascii="Arial" w:hAnsi="Arial" w:cs="David"/>
          <w:sz w:val="24"/>
          <w:szCs w:val="24"/>
          <w:rtl/>
        </w:rPr>
        <w:t xml:space="preserve"> </w:t>
      </w:r>
      <w:r w:rsidRPr="00B16F09">
        <w:rPr>
          <w:rFonts w:ascii="Arial" w:hAnsi="Arial" w:cs="David" w:hint="cs"/>
          <w:sz w:val="24"/>
          <w:szCs w:val="24"/>
          <w:rtl/>
        </w:rPr>
        <w:t>ייעודית</w:t>
      </w:r>
      <w:r w:rsidRPr="00B16F09">
        <w:rPr>
          <w:rFonts w:ascii="Arial" w:hAnsi="Arial" w:cs="David"/>
          <w:sz w:val="24"/>
          <w:szCs w:val="24"/>
          <w:rtl/>
        </w:rPr>
        <w:t xml:space="preserve"> </w:t>
      </w:r>
      <w:r w:rsidRPr="00B16F09">
        <w:rPr>
          <w:rFonts w:ascii="Arial" w:hAnsi="Arial" w:cs="David" w:hint="cs"/>
          <w:sz w:val="24"/>
          <w:szCs w:val="24"/>
          <w:rtl/>
        </w:rPr>
        <w:t>לנושא</w:t>
      </w:r>
      <w:r w:rsidRPr="00B16F09">
        <w:rPr>
          <w:rFonts w:ascii="Arial" w:hAnsi="Arial" w:cs="David"/>
          <w:sz w:val="24"/>
          <w:szCs w:val="24"/>
          <w:rtl/>
        </w:rPr>
        <w:t xml:space="preserve"> </w:t>
      </w:r>
      <w:r w:rsidRPr="00B16F09">
        <w:rPr>
          <w:rFonts w:ascii="Arial" w:hAnsi="Arial" w:cs="David" w:hint="cs"/>
          <w:sz w:val="24"/>
          <w:szCs w:val="24"/>
          <w:rtl/>
        </w:rPr>
        <w:t>זה</w:t>
      </w:r>
      <w:r w:rsidRPr="00B16F09">
        <w:rPr>
          <w:rFonts w:ascii="Arial" w:hAnsi="Arial" w:cs="David"/>
          <w:sz w:val="24"/>
          <w:szCs w:val="24"/>
          <w:rtl/>
        </w:rPr>
        <w:t xml:space="preserve"> </w:t>
      </w:r>
      <w:r w:rsidRPr="00B16F09">
        <w:rPr>
          <w:rFonts w:ascii="Arial" w:hAnsi="Arial" w:cs="David" w:hint="cs"/>
          <w:sz w:val="24"/>
          <w:szCs w:val="24"/>
          <w:rtl/>
        </w:rPr>
        <w:t>בה</w:t>
      </w:r>
      <w:r w:rsidRPr="00B16F09">
        <w:rPr>
          <w:rFonts w:ascii="Arial" w:hAnsi="Arial" w:cs="David"/>
          <w:sz w:val="24"/>
          <w:szCs w:val="24"/>
          <w:rtl/>
        </w:rPr>
        <w:t xml:space="preserve"> </w:t>
      </w:r>
      <w:r w:rsidRPr="00B16F09">
        <w:rPr>
          <w:rFonts w:ascii="Arial" w:hAnsi="Arial" w:cs="David" w:hint="cs"/>
          <w:sz w:val="24"/>
          <w:szCs w:val="24"/>
          <w:rtl/>
        </w:rPr>
        <w:t>ייכללו</w:t>
      </w:r>
      <w:r w:rsidRPr="00B16F09">
        <w:rPr>
          <w:rFonts w:ascii="Arial" w:hAnsi="Arial" w:cs="David"/>
          <w:sz w:val="24"/>
          <w:szCs w:val="24"/>
          <w:rtl/>
        </w:rPr>
        <w:t xml:space="preserve"> </w:t>
      </w:r>
      <w:r w:rsidRPr="00B16F09">
        <w:rPr>
          <w:rFonts w:ascii="Arial" w:hAnsi="Arial" w:cs="David" w:hint="cs"/>
          <w:sz w:val="24"/>
          <w:szCs w:val="24"/>
          <w:rtl/>
        </w:rPr>
        <w:t>כל</w:t>
      </w:r>
      <w:r w:rsidRPr="00B16F09">
        <w:rPr>
          <w:rFonts w:ascii="Arial" w:hAnsi="Arial" w:cs="David"/>
          <w:sz w:val="24"/>
          <w:szCs w:val="24"/>
          <w:rtl/>
        </w:rPr>
        <w:t xml:space="preserve"> </w:t>
      </w:r>
      <w:r w:rsidRPr="00B16F09">
        <w:rPr>
          <w:rFonts w:ascii="Arial" w:hAnsi="Arial" w:cs="David" w:hint="cs"/>
          <w:sz w:val="24"/>
          <w:szCs w:val="24"/>
          <w:rtl/>
        </w:rPr>
        <w:t>חובות</w:t>
      </w:r>
      <w:r w:rsidRPr="00B16F09">
        <w:rPr>
          <w:rFonts w:ascii="Arial" w:hAnsi="Arial" w:cs="David"/>
          <w:sz w:val="24"/>
          <w:szCs w:val="24"/>
          <w:rtl/>
        </w:rPr>
        <w:t xml:space="preserve"> </w:t>
      </w:r>
      <w:r w:rsidRPr="00B16F09">
        <w:rPr>
          <w:rFonts w:ascii="Arial" w:hAnsi="Arial" w:cs="David" w:hint="cs"/>
          <w:sz w:val="24"/>
          <w:szCs w:val="24"/>
          <w:rtl/>
        </w:rPr>
        <w:t>האבטחה המוטלות</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העובד</w:t>
      </w:r>
      <w:r w:rsidRPr="00B16F09">
        <w:rPr>
          <w:rFonts w:ascii="Arial" w:hAnsi="Arial" w:cs="David"/>
          <w:sz w:val="24"/>
          <w:szCs w:val="24"/>
          <w:rtl/>
        </w:rPr>
        <w:t xml:space="preserve">. </w:t>
      </w:r>
      <w:r w:rsidRPr="00B16F09">
        <w:rPr>
          <w:rFonts w:ascii="Arial" w:hAnsi="Arial" w:cs="David" w:hint="cs"/>
          <w:sz w:val="24"/>
          <w:szCs w:val="24"/>
          <w:rtl/>
        </w:rPr>
        <w:t>החוברת</w:t>
      </w:r>
      <w:r w:rsidRPr="00B16F09">
        <w:rPr>
          <w:rFonts w:ascii="Arial" w:hAnsi="Arial" w:cs="David"/>
          <w:sz w:val="24"/>
          <w:szCs w:val="24"/>
          <w:rtl/>
        </w:rPr>
        <w:t xml:space="preserve"> </w:t>
      </w:r>
      <w:r w:rsidRPr="00B16F09">
        <w:rPr>
          <w:rFonts w:ascii="Arial" w:hAnsi="Arial" w:cs="David" w:hint="cs"/>
          <w:sz w:val="24"/>
          <w:szCs w:val="24"/>
          <w:rtl/>
        </w:rPr>
        <w:t>תינתן</w:t>
      </w:r>
      <w:r w:rsidRPr="00B16F09">
        <w:rPr>
          <w:rFonts w:ascii="Arial" w:hAnsi="Arial" w:cs="David"/>
          <w:sz w:val="24"/>
          <w:szCs w:val="24"/>
          <w:rtl/>
        </w:rPr>
        <w:t xml:space="preserve"> </w:t>
      </w:r>
      <w:r w:rsidRPr="00B16F09">
        <w:rPr>
          <w:rFonts w:ascii="Arial" w:hAnsi="Arial" w:cs="David" w:hint="cs"/>
          <w:sz w:val="24"/>
          <w:szCs w:val="24"/>
          <w:rtl/>
        </w:rPr>
        <w:t>לכל</w:t>
      </w:r>
      <w:r w:rsidRPr="00B16F09">
        <w:rPr>
          <w:rFonts w:ascii="Arial" w:hAnsi="Arial" w:cs="David"/>
          <w:sz w:val="24"/>
          <w:szCs w:val="24"/>
          <w:rtl/>
        </w:rPr>
        <w:t xml:space="preserve"> </w:t>
      </w:r>
      <w:r w:rsidRPr="00B16F09">
        <w:rPr>
          <w:rFonts w:ascii="Arial" w:hAnsi="Arial" w:cs="David" w:hint="cs"/>
          <w:sz w:val="24"/>
          <w:szCs w:val="24"/>
          <w:rtl/>
        </w:rPr>
        <w:t>עובד</w:t>
      </w:r>
      <w:r w:rsidRPr="00B16F09">
        <w:rPr>
          <w:rFonts w:ascii="Arial" w:hAnsi="Arial" w:cs="David"/>
          <w:sz w:val="24"/>
          <w:szCs w:val="24"/>
          <w:rtl/>
        </w:rPr>
        <w:t xml:space="preserve"> </w:t>
      </w:r>
      <w:r w:rsidRPr="00B16F09">
        <w:rPr>
          <w:rFonts w:ascii="Arial" w:hAnsi="Arial" w:cs="David" w:hint="cs"/>
          <w:sz w:val="24"/>
          <w:szCs w:val="24"/>
          <w:rtl/>
        </w:rPr>
        <w:t>חדש</w:t>
      </w:r>
      <w:r w:rsidRPr="00B16F09">
        <w:rPr>
          <w:rFonts w:ascii="Arial" w:hAnsi="Arial" w:cs="David"/>
          <w:sz w:val="24"/>
          <w:szCs w:val="24"/>
          <w:rtl/>
        </w:rPr>
        <w:t xml:space="preserve"> </w:t>
      </w:r>
      <w:r w:rsidRPr="00B16F09">
        <w:rPr>
          <w:rFonts w:ascii="Arial" w:hAnsi="Arial" w:cs="David" w:hint="cs"/>
          <w:sz w:val="24"/>
          <w:szCs w:val="24"/>
          <w:rtl/>
        </w:rPr>
        <w:t>במסגרת</w:t>
      </w:r>
      <w:r w:rsidRPr="00B16F09">
        <w:rPr>
          <w:rFonts w:ascii="Arial" w:hAnsi="Arial" w:cs="David"/>
          <w:sz w:val="24"/>
          <w:szCs w:val="24"/>
          <w:rtl/>
        </w:rPr>
        <w:t xml:space="preserve"> </w:t>
      </w:r>
      <w:r w:rsidRPr="00B16F09">
        <w:rPr>
          <w:rFonts w:ascii="Arial" w:hAnsi="Arial" w:cs="David" w:hint="cs"/>
          <w:sz w:val="24"/>
          <w:szCs w:val="24"/>
          <w:rtl/>
        </w:rPr>
        <w:t xml:space="preserve">הליך </w:t>
      </w:r>
      <w:r w:rsidR="00DF1312" w:rsidRPr="00B16F09">
        <w:rPr>
          <w:rFonts w:ascii="Arial" w:hAnsi="Arial" w:cs="David" w:hint="cs"/>
          <w:sz w:val="24"/>
          <w:szCs w:val="24"/>
          <w:rtl/>
        </w:rPr>
        <w:t>קליטתו</w:t>
      </w:r>
      <w:r w:rsidRPr="00B16F09">
        <w:rPr>
          <w:rFonts w:ascii="Arial" w:hAnsi="Arial" w:cs="David"/>
          <w:sz w:val="24"/>
          <w:szCs w:val="24"/>
          <w:rtl/>
        </w:rPr>
        <w:t xml:space="preserve"> </w:t>
      </w:r>
      <w:r w:rsidRPr="00B16F09">
        <w:rPr>
          <w:rFonts w:ascii="Arial" w:hAnsi="Arial" w:cs="David" w:hint="cs"/>
          <w:sz w:val="24"/>
          <w:szCs w:val="24"/>
          <w:rtl/>
        </w:rPr>
        <w:t>ולעובד קיים אם טרם קיבל</w:t>
      </w:r>
      <w:r w:rsidRPr="00B16F09">
        <w:rPr>
          <w:rFonts w:ascii="Arial" w:hAnsi="Arial" w:cs="David"/>
          <w:sz w:val="24"/>
          <w:szCs w:val="24"/>
          <w:rtl/>
        </w:rPr>
        <w:t xml:space="preserve">. </w:t>
      </w:r>
      <w:r w:rsidRPr="00B16F09">
        <w:rPr>
          <w:rFonts w:ascii="Arial" w:hAnsi="Arial" w:cs="David" w:hint="cs"/>
          <w:sz w:val="24"/>
          <w:szCs w:val="24"/>
          <w:rtl/>
        </w:rPr>
        <w:t>אחריות</w:t>
      </w:r>
      <w:r w:rsidRPr="00B16F09">
        <w:rPr>
          <w:rFonts w:ascii="Arial" w:hAnsi="Arial" w:cs="David"/>
          <w:sz w:val="24"/>
          <w:szCs w:val="24"/>
          <w:rtl/>
        </w:rPr>
        <w:t xml:space="preserve"> </w:t>
      </w:r>
      <w:r w:rsidRPr="00B16F09">
        <w:rPr>
          <w:rFonts w:ascii="Arial" w:hAnsi="Arial" w:cs="David" w:hint="cs"/>
          <w:sz w:val="24"/>
          <w:szCs w:val="24"/>
          <w:rtl/>
        </w:rPr>
        <w:t>לעדכון</w:t>
      </w:r>
      <w:r w:rsidRPr="00B16F09">
        <w:rPr>
          <w:rFonts w:ascii="Arial" w:hAnsi="Arial" w:cs="David"/>
          <w:sz w:val="24"/>
          <w:szCs w:val="24"/>
          <w:rtl/>
        </w:rPr>
        <w:t xml:space="preserve"> </w:t>
      </w:r>
      <w:r w:rsidRPr="00B16F09">
        <w:rPr>
          <w:rFonts w:ascii="Arial" w:hAnsi="Arial" w:cs="David" w:hint="cs"/>
          <w:sz w:val="24"/>
          <w:szCs w:val="24"/>
          <w:rtl/>
        </w:rPr>
        <w:t>החוברת</w:t>
      </w:r>
      <w:r w:rsidRPr="00B16F09">
        <w:rPr>
          <w:rFonts w:ascii="Arial" w:hAnsi="Arial" w:cs="David"/>
          <w:sz w:val="24"/>
          <w:szCs w:val="24"/>
          <w:rtl/>
        </w:rPr>
        <w:t xml:space="preserve"> </w:t>
      </w:r>
      <w:r w:rsidRPr="00B16F09">
        <w:rPr>
          <w:rFonts w:ascii="Arial" w:hAnsi="Arial" w:cs="David" w:hint="cs"/>
          <w:sz w:val="24"/>
          <w:szCs w:val="24"/>
          <w:rtl/>
        </w:rPr>
        <w:t>מוטלת</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003169A4"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00930A41" w:rsidRPr="00B16F09">
        <w:rPr>
          <w:rFonts w:ascii="Arial" w:hAnsi="Arial" w:cs="David" w:hint="cs"/>
          <w:sz w:val="24"/>
          <w:szCs w:val="24"/>
          <w:rtl/>
        </w:rPr>
        <w:t xml:space="preserve"> או </w:t>
      </w:r>
      <w:r w:rsidR="00155783" w:rsidRPr="00B16F09">
        <w:rPr>
          <w:rFonts w:ascii="Arial" w:hAnsi="Arial" w:cs="David" w:hint="cs"/>
          <w:sz w:val="24"/>
          <w:szCs w:val="24"/>
          <w:rtl/>
        </w:rPr>
        <w:t>גורם אחר שיוסמך על ידו</w:t>
      </w:r>
      <w:r w:rsidRPr="00B16F09">
        <w:rPr>
          <w:rFonts w:ascii="Arial" w:hAnsi="Arial" w:cs="David" w:hint="cs"/>
          <w:sz w:val="24"/>
          <w:szCs w:val="24"/>
          <w:rtl/>
        </w:rPr>
        <w:t>.</w:t>
      </w:r>
    </w:p>
    <w:p w:rsidR="00C33CA6"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הלשכה תקבע </w:t>
      </w:r>
      <w:r w:rsidR="00DF1312" w:rsidRPr="00B16F09">
        <w:rPr>
          <w:rFonts w:ascii="Arial" w:hAnsi="Arial" w:cs="David" w:hint="cs"/>
          <w:sz w:val="24"/>
          <w:szCs w:val="24"/>
          <w:rtl/>
        </w:rPr>
        <w:t xml:space="preserve">נוהל דיווח מיידי </w:t>
      </w:r>
      <w:r w:rsidR="00930A41" w:rsidRPr="00B16F09">
        <w:rPr>
          <w:rFonts w:ascii="Arial" w:hAnsi="Arial" w:cs="David" w:hint="cs"/>
          <w:sz w:val="24"/>
          <w:szCs w:val="24"/>
          <w:rtl/>
        </w:rPr>
        <w:t>ל</w:t>
      </w:r>
      <w:r w:rsidR="00FA767A" w:rsidRPr="00B16F09">
        <w:rPr>
          <w:rFonts w:ascii="Arial" w:hAnsi="Arial" w:cs="David" w:hint="cs"/>
          <w:sz w:val="24"/>
          <w:szCs w:val="24"/>
          <w:rtl/>
        </w:rPr>
        <w:t>ממונה על אבטחת המידע</w:t>
      </w:r>
      <w:r w:rsidR="00930A41" w:rsidRPr="00B16F09">
        <w:rPr>
          <w:rFonts w:ascii="Arial" w:hAnsi="Arial" w:cs="David" w:hint="cs"/>
          <w:sz w:val="24"/>
          <w:szCs w:val="24"/>
          <w:rtl/>
        </w:rPr>
        <w:t xml:space="preserve"> </w:t>
      </w:r>
      <w:r w:rsidR="00C858B2" w:rsidRPr="00B16F09">
        <w:rPr>
          <w:rFonts w:ascii="Arial" w:hAnsi="Arial" w:cs="David" w:hint="cs"/>
          <w:sz w:val="24"/>
          <w:szCs w:val="24"/>
          <w:rtl/>
        </w:rPr>
        <w:t xml:space="preserve">או גורם אחר </w:t>
      </w:r>
      <w:r w:rsidR="006875FF" w:rsidRPr="00B16F09">
        <w:rPr>
          <w:rFonts w:ascii="Arial" w:hAnsi="Arial" w:cs="David" w:hint="cs"/>
          <w:sz w:val="24"/>
          <w:szCs w:val="24"/>
          <w:rtl/>
        </w:rPr>
        <w:t>המוסמך</w:t>
      </w:r>
      <w:r w:rsidR="00C858B2" w:rsidRPr="00B16F09">
        <w:rPr>
          <w:rFonts w:ascii="Arial" w:hAnsi="Arial" w:cs="David" w:hint="cs"/>
          <w:sz w:val="24"/>
          <w:szCs w:val="24"/>
          <w:rtl/>
        </w:rPr>
        <w:t xml:space="preserve"> על ידו</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כל</w:t>
      </w:r>
      <w:r w:rsidRPr="00B16F09">
        <w:rPr>
          <w:rFonts w:ascii="Arial" w:hAnsi="Arial" w:cs="David"/>
          <w:sz w:val="24"/>
          <w:szCs w:val="24"/>
          <w:rtl/>
        </w:rPr>
        <w:t xml:space="preserve"> </w:t>
      </w:r>
      <w:r w:rsidRPr="00B16F09">
        <w:rPr>
          <w:rFonts w:ascii="Arial" w:hAnsi="Arial" w:cs="David" w:hint="cs"/>
          <w:sz w:val="24"/>
          <w:szCs w:val="24"/>
          <w:rtl/>
        </w:rPr>
        <w:t>פעילות</w:t>
      </w:r>
      <w:r w:rsidRPr="00B16F09">
        <w:rPr>
          <w:rFonts w:ascii="Arial" w:hAnsi="Arial" w:cs="David"/>
          <w:sz w:val="24"/>
          <w:szCs w:val="24"/>
          <w:rtl/>
        </w:rPr>
        <w:t xml:space="preserve"> </w:t>
      </w:r>
      <w:r w:rsidRPr="00B16F09">
        <w:rPr>
          <w:rFonts w:ascii="Arial" w:hAnsi="Arial" w:cs="David" w:hint="cs"/>
          <w:sz w:val="24"/>
          <w:szCs w:val="24"/>
          <w:rtl/>
        </w:rPr>
        <w:t>העלולה</w:t>
      </w:r>
      <w:r w:rsidRPr="00B16F09">
        <w:rPr>
          <w:rFonts w:ascii="Arial" w:hAnsi="Arial" w:cs="David"/>
          <w:sz w:val="24"/>
          <w:szCs w:val="24"/>
          <w:rtl/>
        </w:rPr>
        <w:t xml:space="preserve"> </w:t>
      </w:r>
      <w:r w:rsidRPr="00B16F09">
        <w:rPr>
          <w:rFonts w:ascii="Arial" w:hAnsi="Arial" w:cs="David" w:hint="cs"/>
          <w:sz w:val="24"/>
          <w:szCs w:val="24"/>
          <w:rtl/>
        </w:rPr>
        <w:t>להשפיע</w:t>
      </w:r>
      <w:r w:rsidRPr="00B16F09">
        <w:rPr>
          <w:rFonts w:ascii="Arial" w:hAnsi="Arial" w:cs="David"/>
          <w:sz w:val="24"/>
          <w:szCs w:val="24"/>
          <w:rtl/>
        </w:rPr>
        <w:t xml:space="preserve"> </w:t>
      </w:r>
      <w:r w:rsidRPr="00B16F09">
        <w:rPr>
          <w:rFonts w:ascii="Arial" w:hAnsi="Arial" w:cs="David" w:hint="cs"/>
          <w:sz w:val="24"/>
          <w:szCs w:val="24"/>
          <w:rtl/>
        </w:rPr>
        <w:t>על אבטחת</w:t>
      </w:r>
      <w:r w:rsidRPr="00B16F09">
        <w:rPr>
          <w:rFonts w:ascii="Arial" w:hAnsi="Arial" w:cs="David"/>
          <w:sz w:val="24"/>
          <w:szCs w:val="24"/>
          <w:rtl/>
        </w:rPr>
        <w:t xml:space="preserve"> </w:t>
      </w:r>
      <w:r w:rsidRPr="00B16F09">
        <w:rPr>
          <w:rFonts w:ascii="Arial" w:hAnsi="Arial" w:cs="David" w:hint="cs"/>
          <w:sz w:val="24"/>
          <w:szCs w:val="24"/>
          <w:rtl/>
        </w:rPr>
        <w:t>המידע.</w:t>
      </w:r>
    </w:p>
    <w:p w:rsidR="001465D3" w:rsidRPr="00B16F09" w:rsidRDefault="0021282B" w:rsidP="00BE5848">
      <w:pPr>
        <w:pStyle w:val="20"/>
        <w:jc w:val="both"/>
        <w:rPr>
          <w:rFonts w:cs="David"/>
          <w:sz w:val="24"/>
          <w:szCs w:val="24"/>
        </w:rPr>
      </w:pPr>
      <w:bookmarkStart w:id="524" w:name="_Toc145230058"/>
      <w:bookmarkStart w:id="525" w:name="_Toc146723651"/>
      <w:r w:rsidRPr="00B16F09">
        <w:rPr>
          <w:rFonts w:cs="David" w:hint="cs"/>
          <w:sz w:val="24"/>
          <w:szCs w:val="24"/>
          <w:rtl/>
        </w:rPr>
        <w:t>ניוד או סיום</w:t>
      </w:r>
      <w:r w:rsidRPr="00B16F09">
        <w:rPr>
          <w:rFonts w:cs="David"/>
          <w:sz w:val="24"/>
          <w:szCs w:val="24"/>
          <w:rtl/>
        </w:rPr>
        <w:t xml:space="preserve"> </w:t>
      </w:r>
      <w:r w:rsidRPr="00B16F09">
        <w:rPr>
          <w:rFonts w:cs="David" w:hint="cs"/>
          <w:sz w:val="24"/>
          <w:szCs w:val="24"/>
          <w:rtl/>
        </w:rPr>
        <w:t>העסקה</w:t>
      </w:r>
      <w:bookmarkEnd w:id="524"/>
      <w:bookmarkEnd w:id="525"/>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לעובדים</w:t>
      </w:r>
      <w:r w:rsidRPr="00B16F09">
        <w:rPr>
          <w:rFonts w:ascii="Arial" w:hAnsi="Arial" w:cs="David"/>
          <w:sz w:val="24"/>
          <w:szCs w:val="24"/>
          <w:rtl/>
        </w:rPr>
        <w:t xml:space="preserve"> (לרבות </w:t>
      </w:r>
      <w:r w:rsidRPr="00B16F09">
        <w:rPr>
          <w:rFonts w:ascii="Arial" w:hAnsi="Arial" w:cs="David" w:hint="cs"/>
          <w:sz w:val="24"/>
          <w:szCs w:val="24"/>
          <w:rtl/>
        </w:rPr>
        <w:t>עובדים</w:t>
      </w:r>
      <w:r w:rsidRPr="00B16F09">
        <w:rPr>
          <w:rFonts w:ascii="Arial" w:hAnsi="Arial" w:cs="David"/>
          <w:sz w:val="24"/>
          <w:szCs w:val="24"/>
          <w:rtl/>
        </w:rPr>
        <w:t xml:space="preserve"> </w:t>
      </w:r>
      <w:del w:id="526" w:author="מחבר">
        <w:r w:rsidRPr="00B16F09">
          <w:rPr>
            <w:rFonts w:ascii="Arial" w:hAnsi="Arial" w:cs="David" w:hint="cs"/>
            <w:sz w:val="24"/>
            <w:szCs w:val="24"/>
            <w:rtl/>
          </w:rPr>
          <w:delText>במיקור</w:delText>
        </w:r>
        <w:r w:rsidRPr="00B16F09">
          <w:rPr>
            <w:rFonts w:ascii="Arial" w:hAnsi="Arial" w:cs="David"/>
            <w:sz w:val="24"/>
            <w:szCs w:val="24"/>
            <w:rtl/>
          </w:rPr>
          <w:delText xml:space="preserve"> </w:delText>
        </w:r>
        <w:r w:rsidRPr="00B16F09">
          <w:rPr>
            <w:rFonts w:ascii="Arial" w:hAnsi="Arial" w:cs="David" w:hint="cs"/>
            <w:sz w:val="24"/>
            <w:szCs w:val="24"/>
            <w:rtl/>
          </w:rPr>
          <w:delText>חוץ ועובדי קבלן</w:delText>
        </w:r>
      </w:del>
      <w:ins w:id="527" w:author="מחבר">
        <w:r w:rsidR="008A363C" w:rsidRPr="00B16F09">
          <w:rPr>
            <w:rFonts w:ascii="Arial" w:hAnsi="Arial" w:cs="David" w:hint="eastAsia"/>
            <w:sz w:val="24"/>
            <w:szCs w:val="24"/>
            <w:rtl/>
          </w:rPr>
          <w:t>זמניים</w:t>
        </w:r>
        <w:r w:rsidR="008A363C" w:rsidRPr="00B16F09">
          <w:rPr>
            <w:rFonts w:ascii="Arial" w:hAnsi="Arial" w:cs="David"/>
            <w:sz w:val="24"/>
            <w:szCs w:val="24"/>
            <w:rtl/>
          </w:rPr>
          <w:t xml:space="preserve"> </w:t>
        </w:r>
        <w:r w:rsidR="008A363C" w:rsidRPr="00B16F09">
          <w:rPr>
            <w:rFonts w:ascii="Arial" w:hAnsi="Arial" w:cs="David" w:hint="eastAsia"/>
            <w:sz w:val="24"/>
            <w:szCs w:val="24"/>
            <w:rtl/>
          </w:rPr>
          <w:t>ועובדים</w:t>
        </w:r>
        <w:r w:rsidR="008A363C" w:rsidRPr="00B16F09">
          <w:rPr>
            <w:rFonts w:ascii="Arial" w:hAnsi="Arial" w:cs="David"/>
            <w:sz w:val="24"/>
            <w:szCs w:val="24"/>
            <w:rtl/>
          </w:rPr>
          <w:t xml:space="preserve"> </w:t>
        </w:r>
        <w:r w:rsidR="008A363C" w:rsidRPr="00B16F09">
          <w:rPr>
            <w:rFonts w:ascii="Arial" w:hAnsi="Arial" w:cs="David" w:hint="eastAsia"/>
            <w:sz w:val="24"/>
            <w:szCs w:val="24"/>
            <w:rtl/>
          </w:rPr>
          <w:t>חיצוניים</w:t>
        </w:r>
      </w:ins>
      <w:r w:rsidRPr="00B16F09">
        <w:rPr>
          <w:rFonts w:ascii="Arial" w:hAnsi="Arial" w:cs="David"/>
          <w:sz w:val="24"/>
          <w:szCs w:val="24"/>
          <w:rtl/>
        </w:rPr>
        <w:t xml:space="preserve">) </w:t>
      </w:r>
      <w:r w:rsidRPr="00B16F09">
        <w:rPr>
          <w:rFonts w:ascii="Arial" w:hAnsi="Arial" w:cs="David" w:hint="cs"/>
          <w:sz w:val="24"/>
          <w:szCs w:val="24"/>
          <w:rtl/>
        </w:rPr>
        <w:t>העוברים תפקיד או מסיימים</w:t>
      </w:r>
      <w:r w:rsidRPr="00B16F09">
        <w:rPr>
          <w:rFonts w:ascii="Arial" w:hAnsi="Arial" w:cs="David"/>
          <w:sz w:val="24"/>
          <w:szCs w:val="24"/>
          <w:rtl/>
        </w:rPr>
        <w:t xml:space="preserve"> </w:t>
      </w:r>
      <w:r w:rsidRPr="00B16F09">
        <w:rPr>
          <w:rFonts w:ascii="Arial" w:hAnsi="Arial" w:cs="David" w:hint="cs"/>
          <w:sz w:val="24"/>
          <w:szCs w:val="24"/>
          <w:rtl/>
        </w:rPr>
        <w:t>את</w:t>
      </w:r>
      <w:r w:rsidRPr="00B16F09">
        <w:rPr>
          <w:rFonts w:ascii="Arial" w:hAnsi="Arial" w:cs="David"/>
          <w:sz w:val="24"/>
          <w:szCs w:val="24"/>
          <w:rtl/>
        </w:rPr>
        <w:t xml:space="preserve"> </w:t>
      </w:r>
      <w:r w:rsidRPr="00B16F09">
        <w:rPr>
          <w:rFonts w:ascii="Arial" w:hAnsi="Arial" w:cs="David" w:hint="cs"/>
          <w:sz w:val="24"/>
          <w:szCs w:val="24"/>
          <w:rtl/>
        </w:rPr>
        <w:t>העסקתם</w:t>
      </w:r>
      <w:r w:rsidRPr="00B16F09">
        <w:rPr>
          <w:rFonts w:ascii="Arial" w:hAnsi="Arial" w:cs="David"/>
          <w:sz w:val="24"/>
          <w:szCs w:val="24"/>
          <w:rtl/>
        </w:rPr>
        <w:t xml:space="preserve"> </w:t>
      </w:r>
      <w:r w:rsidRPr="00B16F09">
        <w:rPr>
          <w:rFonts w:ascii="Arial" w:hAnsi="Arial" w:cs="David" w:hint="cs"/>
          <w:sz w:val="24"/>
          <w:szCs w:val="24"/>
          <w:rtl/>
        </w:rPr>
        <w:t>ייחסמו</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הגישה</w:t>
      </w:r>
      <w:r w:rsidRPr="00B16F09">
        <w:rPr>
          <w:rFonts w:ascii="Arial" w:hAnsi="Arial" w:cs="David"/>
          <w:sz w:val="24"/>
          <w:szCs w:val="24"/>
          <w:rtl/>
        </w:rPr>
        <w:t xml:space="preserve"> </w:t>
      </w:r>
      <w:r w:rsidRPr="00B16F09">
        <w:rPr>
          <w:rFonts w:ascii="Arial" w:hAnsi="Arial" w:cs="David" w:hint="cs"/>
          <w:sz w:val="24"/>
          <w:szCs w:val="24"/>
          <w:rtl/>
        </w:rPr>
        <w:t>למידע שאינם צריכים עוד לביצוע תפקידם</w:t>
      </w:r>
      <w:r w:rsidRPr="00B16F09">
        <w:rPr>
          <w:rFonts w:ascii="Arial" w:hAnsi="Arial" w:cs="David"/>
          <w:sz w:val="24"/>
          <w:szCs w:val="24"/>
          <w:rtl/>
        </w:rPr>
        <w:t xml:space="preserve"> ו</w:t>
      </w:r>
      <w:r w:rsidRPr="00B16F09">
        <w:rPr>
          <w:rFonts w:ascii="Arial" w:hAnsi="Arial" w:cs="David" w:hint="cs"/>
          <w:sz w:val="24"/>
          <w:szCs w:val="24"/>
          <w:rtl/>
        </w:rPr>
        <w:t>בסיום</w:t>
      </w:r>
      <w:r w:rsidRPr="00B16F09">
        <w:rPr>
          <w:rFonts w:ascii="Arial" w:hAnsi="Arial" w:cs="David"/>
          <w:sz w:val="24"/>
          <w:szCs w:val="24"/>
          <w:rtl/>
        </w:rPr>
        <w:t xml:space="preserve"> </w:t>
      </w:r>
      <w:r w:rsidRPr="00B16F09">
        <w:rPr>
          <w:rFonts w:ascii="Arial" w:hAnsi="Arial" w:cs="David" w:hint="cs"/>
          <w:sz w:val="24"/>
          <w:szCs w:val="24"/>
          <w:rtl/>
        </w:rPr>
        <w:t>העסקה</w:t>
      </w:r>
      <w:r w:rsidRPr="00B16F09">
        <w:rPr>
          <w:rFonts w:ascii="Arial" w:hAnsi="Arial" w:cs="David"/>
          <w:sz w:val="24"/>
          <w:szCs w:val="24"/>
          <w:rtl/>
        </w:rPr>
        <w:t xml:space="preserve"> </w:t>
      </w:r>
      <w:r w:rsidRPr="00B16F09">
        <w:rPr>
          <w:rFonts w:ascii="Arial" w:hAnsi="Arial" w:cs="David" w:hint="cs"/>
          <w:sz w:val="24"/>
          <w:szCs w:val="24"/>
          <w:rtl/>
        </w:rPr>
        <w:t>לא</w:t>
      </w:r>
      <w:r w:rsidRPr="00B16F09">
        <w:rPr>
          <w:rFonts w:ascii="Arial" w:hAnsi="Arial" w:cs="David"/>
          <w:sz w:val="24"/>
          <w:szCs w:val="24"/>
          <w:rtl/>
        </w:rPr>
        <w:t xml:space="preserve"> </w:t>
      </w:r>
      <w:r w:rsidRPr="00B16F09">
        <w:rPr>
          <w:rFonts w:ascii="Arial" w:hAnsi="Arial" w:cs="David" w:hint="cs"/>
          <w:sz w:val="24"/>
          <w:szCs w:val="24"/>
          <w:rtl/>
        </w:rPr>
        <w:t>יישארו</w:t>
      </w:r>
      <w:r w:rsidRPr="00B16F09">
        <w:rPr>
          <w:rFonts w:ascii="Arial" w:hAnsi="Arial" w:cs="David"/>
          <w:sz w:val="24"/>
          <w:szCs w:val="24"/>
          <w:rtl/>
        </w:rPr>
        <w:t xml:space="preserve"> </w:t>
      </w:r>
      <w:r w:rsidRPr="00B16F09">
        <w:rPr>
          <w:rFonts w:ascii="Arial" w:hAnsi="Arial" w:cs="David" w:hint="cs"/>
          <w:sz w:val="24"/>
          <w:szCs w:val="24"/>
          <w:rtl/>
        </w:rPr>
        <w:t>נכסי</w:t>
      </w:r>
      <w:r w:rsidRPr="00B16F09">
        <w:rPr>
          <w:rFonts w:ascii="Arial" w:hAnsi="Arial" w:cs="David"/>
          <w:sz w:val="24"/>
          <w:szCs w:val="24"/>
          <w:rtl/>
        </w:rPr>
        <w:t xml:space="preserve"> </w:t>
      </w:r>
      <w:r w:rsidRPr="00B16F09">
        <w:rPr>
          <w:rFonts w:ascii="Arial" w:hAnsi="Arial" w:cs="David" w:hint="cs"/>
          <w:sz w:val="24"/>
          <w:szCs w:val="24"/>
          <w:rtl/>
        </w:rPr>
        <w:t>מידע</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בידי</w:t>
      </w:r>
      <w:r w:rsidRPr="00B16F09">
        <w:rPr>
          <w:rFonts w:ascii="Arial" w:hAnsi="Arial" w:cs="David"/>
          <w:sz w:val="24"/>
          <w:szCs w:val="24"/>
          <w:rtl/>
        </w:rPr>
        <w:t xml:space="preserve"> </w:t>
      </w:r>
      <w:r w:rsidRPr="00B16F09">
        <w:rPr>
          <w:rFonts w:ascii="Arial" w:hAnsi="Arial" w:cs="David" w:hint="cs"/>
          <w:sz w:val="24"/>
          <w:szCs w:val="24"/>
          <w:rtl/>
        </w:rPr>
        <w:t>העובד</w:t>
      </w:r>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תגדיר</w:t>
      </w:r>
      <w:r w:rsidRPr="00B16F09">
        <w:rPr>
          <w:rFonts w:ascii="Arial" w:hAnsi="Arial" w:cs="David"/>
          <w:sz w:val="24"/>
          <w:szCs w:val="24"/>
          <w:rtl/>
        </w:rPr>
        <w:t xml:space="preserve"> </w:t>
      </w:r>
      <w:r w:rsidRPr="00B16F09">
        <w:rPr>
          <w:rFonts w:ascii="Arial" w:hAnsi="Arial" w:cs="David" w:hint="cs"/>
          <w:sz w:val="24"/>
          <w:szCs w:val="24"/>
          <w:rtl/>
        </w:rPr>
        <w:t>בקרות</w:t>
      </w:r>
      <w:r w:rsidRPr="00B16F09">
        <w:rPr>
          <w:rFonts w:ascii="Arial" w:hAnsi="Arial" w:cs="David"/>
          <w:sz w:val="24"/>
          <w:szCs w:val="24"/>
          <w:rtl/>
        </w:rPr>
        <w:t xml:space="preserve"> </w:t>
      </w:r>
      <w:r w:rsidR="00930A41" w:rsidRPr="00B16F09">
        <w:rPr>
          <w:rFonts w:ascii="Arial" w:hAnsi="Arial" w:cs="David" w:hint="cs"/>
          <w:sz w:val="24"/>
          <w:szCs w:val="24"/>
          <w:rtl/>
        </w:rPr>
        <w:t>הגנה</w:t>
      </w:r>
      <w:r w:rsidRPr="00B16F09">
        <w:rPr>
          <w:rFonts w:ascii="Arial" w:hAnsi="Arial" w:cs="David"/>
          <w:sz w:val="24"/>
          <w:szCs w:val="24"/>
          <w:rtl/>
        </w:rPr>
        <w:t xml:space="preserve"> </w:t>
      </w:r>
      <w:r w:rsidRPr="00B16F09">
        <w:rPr>
          <w:rFonts w:ascii="Arial" w:hAnsi="Arial" w:cs="David" w:hint="cs"/>
          <w:sz w:val="24"/>
          <w:szCs w:val="24"/>
          <w:rtl/>
        </w:rPr>
        <w:t>נוספות</w:t>
      </w:r>
      <w:r w:rsidRPr="00B16F09">
        <w:rPr>
          <w:rFonts w:ascii="Arial" w:hAnsi="Arial" w:cs="David"/>
          <w:sz w:val="24"/>
          <w:szCs w:val="24"/>
          <w:rtl/>
        </w:rPr>
        <w:t xml:space="preserve"> </w:t>
      </w:r>
      <w:r w:rsidRPr="00B16F09">
        <w:rPr>
          <w:rFonts w:ascii="Arial" w:hAnsi="Arial" w:cs="David" w:hint="cs"/>
          <w:sz w:val="24"/>
          <w:szCs w:val="24"/>
          <w:rtl/>
        </w:rPr>
        <w:t>המתייחסות</w:t>
      </w:r>
      <w:r w:rsidRPr="00B16F09">
        <w:rPr>
          <w:rFonts w:ascii="Arial" w:hAnsi="Arial" w:cs="David"/>
          <w:sz w:val="24"/>
          <w:szCs w:val="24"/>
          <w:rtl/>
        </w:rPr>
        <w:t xml:space="preserve"> </w:t>
      </w:r>
      <w:r w:rsidRPr="00B16F09">
        <w:rPr>
          <w:rFonts w:ascii="Arial" w:hAnsi="Arial" w:cs="David" w:hint="cs"/>
          <w:sz w:val="24"/>
          <w:szCs w:val="24"/>
          <w:rtl/>
        </w:rPr>
        <w:t>לתקופת</w:t>
      </w:r>
      <w:r w:rsidRPr="00B16F09">
        <w:rPr>
          <w:rFonts w:ascii="Arial" w:hAnsi="Arial" w:cs="David"/>
          <w:sz w:val="24"/>
          <w:szCs w:val="24"/>
          <w:rtl/>
        </w:rPr>
        <w:t xml:space="preserve"> </w:t>
      </w:r>
      <w:r w:rsidRPr="00B16F09">
        <w:rPr>
          <w:rFonts w:ascii="Arial" w:hAnsi="Arial" w:cs="David" w:hint="cs"/>
          <w:sz w:val="24"/>
          <w:szCs w:val="24"/>
          <w:rtl/>
        </w:rPr>
        <w:t>הזמן</w:t>
      </w:r>
      <w:r w:rsidRPr="00B16F09">
        <w:rPr>
          <w:rFonts w:ascii="Arial" w:hAnsi="Arial" w:cs="David"/>
          <w:sz w:val="24"/>
          <w:szCs w:val="24"/>
          <w:rtl/>
        </w:rPr>
        <w:t xml:space="preserve"> </w:t>
      </w:r>
      <w:r w:rsidRPr="00B16F09">
        <w:rPr>
          <w:rFonts w:ascii="Arial" w:hAnsi="Arial" w:cs="David" w:hint="cs"/>
          <w:sz w:val="24"/>
          <w:szCs w:val="24"/>
          <w:rtl/>
        </w:rPr>
        <w:t>שבין</w:t>
      </w:r>
      <w:r w:rsidRPr="00B16F09">
        <w:rPr>
          <w:rFonts w:ascii="Arial" w:hAnsi="Arial" w:cs="David"/>
          <w:sz w:val="24"/>
          <w:szCs w:val="24"/>
          <w:rtl/>
        </w:rPr>
        <w:t xml:space="preserve"> </w:t>
      </w:r>
      <w:r w:rsidRPr="00B16F09">
        <w:rPr>
          <w:rFonts w:ascii="Arial" w:hAnsi="Arial" w:cs="David" w:hint="cs"/>
          <w:sz w:val="24"/>
          <w:szCs w:val="24"/>
          <w:rtl/>
        </w:rPr>
        <w:t>החלטה</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מעבר תפקיד או סיום</w:t>
      </w:r>
      <w:r w:rsidRPr="00B16F09">
        <w:rPr>
          <w:rFonts w:ascii="Arial" w:hAnsi="Arial" w:cs="David"/>
          <w:sz w:val="24"/>
          <w:szCs w:val="24"/>
          <w:rtl/>
        </w:rPr>
        <w:t xml:space="preserve"> </w:t>
      </w:r>
      <w:r w:rsidRPr="00B16F09">
        <w:rPr>
          <w:rFonts w:ascii="Arial" w:hAnsi="Arial" w:cs="David" w:hint="cs"/>
          <w:sz w:val="24"/>
          <w:szCs w:val="24"/>
          <w:rtl/>
        </w:rPr>
        <w:t>העסקה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עובד</w:t>
      </w:r>
      <w:r w:rsidRPr="00B16F09">
        <w:rPr>
          <w:rFonts w:ascii="Arial" w:hAnsi="Arial" w:cs="David"/>
          <w:sz w:val="24"/>
          <w:szCs w:val="24"/>
          <w:rtl/>
        </w:rPr>
        <w:t xml:space="preserve"> </w:t>
      </w:r>
      <w:r w:rsidRPr="00B16F09">
        <w:rPr>
          <w:rFonts w:ascii="Arial" w:hAnsi="Arial" w:cs="David" w:hint="cs"/>
          <w:sz w:val="24"/>
          <w:szCs w:val="24"/>
          <w:rtl/>
        </w:rPr>
        <w:t>ובין</w:t>
      </w:r>
      <w:r w:rsidRPr="00B16F09">
        <w:rPr>
          <w:rFonts w:ascii="Arial" w:hAnsi="Arial" w:cs="David"/>
          <w:sz w:val="24"/>
          <w:szCs w:val="24"/>
          <w:rtl/>
        </w:rPr>
        <w:t xml:space="preserve"> </w:t>
      </w:r>
      <w:r w:rsidRPr="00B16F09">
        <w:rPr>
          <w:rFonts w:ascii="Arial" w:hAnsi="Arial" w:cs="David" w:hint="cs"/>
          <w:sz w:val="24"/>
          <w:szCs w:val="24"/>
          <w:rtl/>
        </w:rPr>
        <w:t>ביטול</w:t>
      </w:r>
      <w:r w:rsidRPr="00B16F09">
        <w:rPr>
          <w:rFonts w:ascii="Arial" w:hAnsi="Arial" w:cs="David"/>
          <w:sz w:val="24"/>
          <w:szCs w:val="24"/>
          <w:rtl/>
        </w:rPr>
        <w:t xml:space="preserve"> </w:t>
      </w:r>
      <w:r w:rsidRPr="00B16F09">
        <w:rPr>
          <w:rFonts w:ascii="Arial" w:hAnsi="Arial" w:cs="David" w:hint="cs"/>
          <w:sz w:val="24"/>
          <w:szCs w:val="24"/>
          <w:rtl/>
        </w:rPr>
        <w:t>הרשאות</w:t>
      </w:r>
      <w:r w:rsidRPr="00B16F09">
        <w:rPr>
          <w:rFonts w:ascii="Arial" w:hAnsi="Arial" w:cs="David"/>
          <w:sz w:val="24"/>
          <w:szCs w:val="24"/>
          <w:rtl/>
        </w:rPr>
        <w:t xml:space="preserve"> </w:t>
      </w:r>
      <w:r w:rsidRPr="00B16F09">
        <w:rPr>
          <w:rFonts w:ascii="Arial" w:hAnsi="Arial" w:cs="David" w:hint="cs"/>
          <w:sz w:val="24"/>
          <w:szCs w:val="24"/>
          <w:rtl/>
        </w:rPr>
        <w:t>הגישה</w:t>
      </w:r>
      <w:r w:rsidRPr="00B16F09">
        <w:rPr>
          <w:rFonts w:ascii="Arial" w:hAnsi="Arial" w:cs="David"/>
          <w:sz w:val="24"/>
          <w:szCs w:val="24"/>
          <w:rtl/>
        </w:rPr>
        <w:t xml:space="preserve"> </w:t>
      </w:r>
      <w:r w:rsidRPr="00B16F09">
        <w:rPr>
          <w:rFonts w:ascii="Arial" w:hAnsi="Arial" w:cs="David" w:hint="cs"/>
          <w:sz w:val="24"/>
          <w:szCs w:val="24"/>
          <w:rtl/>
        </w:rPr>
        <w:t>שלו</w:t>
      </w:r>
      <w:r w:rsidRPr="00B16F09">
        <w:rPr>
          <w:rFonts w:ascii="Arial" w:hAnsi="Arial" w:cs="David"/>
          <w:sz w:val="24"/>
          <w:szCs w:val="24"/>
          <w:rtl/>
        </w:rPr>
        <w:t xml:space="preserve">, </w:t>
      </w:r>
      <w:r w:rsidRPr="00B16F09">
        <w:rPr>
          <w:rFonts w:ascii="Arial" w:hAnsi="Arial" w:cs="David" w:hint="cs"/>
          <w:sz w:val="24"/>
          <w:szCs w:val="24"/>
          <w:rtl/>
        </w:rPr>
        <w:t>כגון</w:t>
      </w:r>
      <w:r w:rsidRPr="00B16F09">
        <w:rPr>
          <w:rFonts w:ascii="Arial" w:hAnsi="Arial" w:cs="David"/>
          <w:sz w:val="24"/>
          <w:szCs w:val="24"/>
          <w:rtl/>
        </w:rPr>
        <w:t xml:space="preserve"> </w:t>
      </w:r>
      <w:r w:rsidRPr="00B16F09">
        <w:rPr>
          <w:rFonts w:ascii="Arial" w:hAnsi="Arial" w:cs="David" w:hint="cs"/>
          <w:sz w:val="24"/>
          <w:szCs w:val="24"/>
          <w:rtl/>
        </w:rPr>
        <w:t>מעקב</w:t>
      </w:r>
      <w:r w:rsidRPr="00B16F09">
        <w:rPr>
          <w:rFonts w:ascii="Arial" w:hAnsi="Arial" w:cs="David"/>
          <w:sz w:val="24"/>
          <w:szCs w:val="24"/>
          <w:rtl/>
        </w:rPr>
        <w:t xml:space="preserve"> מוגבר של </w:t>
      </w:r>
      <w:r w:rsidR="008D0CFB" w:rsidRPr="00B16F09">
        <w:rPr>
          <w:rFonts w:ascii="Arial" w:hAnsi="Arial" w:cs="David" w:hint="cs"/>
          <w:sz w:val="24"/>
          <w:szCs w:val="24"/>
          <w:rtl/>
        </w:rPr>
        <w:t>ה</w:t>
      </w:r>
      <w:r w:rsidR="00FA767A" w:rsidRPr="00B16F09">
        <w:rPr>
          <w:rFonts w:ascii="Arial" w:hAnsi="Arial" w:cs="David"/>
          <w:sz w:val="24"/>
          <w:szCs w:val="24"/>
          <w:rtl/>
        </w:rPr>
        <w:t>ממונה על אבטחת המידע</w:t>
      </w:r>
      <w:r w:rsidRPr="00B16F09">
        <w:rPr>
          <w:rFonts w:ascii="Arial" w:hAnsi="Arial" w:cs="David"/>
          <w:sz w:val="24"/>
          <w:szCs w:val="24"/>
          <w:rtl/>
        </w:rPr>
        <w:t xml:space="preserve"> אחר בקשות של העובד להרשאות או פעולות חריגות שמבוצעות על ידו</w:t>
      </w:r>
      <w:r w:rsidR="001266AE" w:rsidRPr="00B16F09">
        <w:rPr>
          <w:rFonts w:ascii="Arial" w:hAnsi="Arial" w:cs="David" w:hint="cs"/>
          <w:sz w:val="24"/>
          <w:szCs w:val="24"/>
          <w:rtl/>
        </w:rPr>
        <w:t xml:space="preserve">, והכל בכפוף להוראות </w:t>
      </w:r>
      <w:del w:id="528" w:author="מחבר">
        <w:r w:rsidR="00ED0BB4" w:rsidRPr="00B16F09">
          <w:rPr>
            <w:rFonts w:ascii="Arial" w:hAnsi="Arial" w:cs="David" w:hint="eastAsia"/>
            <w:sz w:val="24"/>
            <w:szCs w:val="24"/>
            <w:rtl/>
          </w:rPr>
          <w:delText>ה</w:delText>
        </w:r>
        <w:r w:rsidR="001266AE" w:rsidRPr="00B16F09">
          <w:rPr>
            <w:rFonts w:ascii="Arial" w:hAnsi="Arial" w:cs="David" w:hint="eastAsia"/>
            <w:sz w:val="24"/>
            <w:szCs w:val="24"/>
            <w:rtl/>
          </w:rPr>
          <w:delText>חוק</w:delText>
        </w:r>
        <w:r w:rsidR="001266AE" w:rsidRPr="00B16F09">
          <w:rPr>
            <w:rFonts w:ascii="Arial" w:hAnsi="Arial" w:cs="David"/>
            <w:sz w:val="24"/>
            <w:szCs w:val="24"/>
            <w:rtl/>
          </w:rPr>
          <w:delText xml:space="preserve"> </w:delText>
        </w:r>
        <w:r w:rsidR="001266AE" w:rsidRPr="00B16F09">
          <w:rPr>
            <w:rFonts w:ascii="Arial" w:hAnsi="Arial" w:cs="David" w:hint="eastAsia"/>
            <w:sz w:val="24"/>
            <w:szCs w:val="24"/>
            <w:rtl/>
          </w:rPr>
          <w:delText>וכו</w:delText>
        </w:r>
        <w:r w:rsidR="001266AE" w:rsidRPr="00B16F09">
          <w:rPr>
            <w:rFonts w:ascii="Arial" w:hAnsi="Arial" w:cs="David"/>
            <w:sz w:val="24"/>
            <w:szCs w:val="24"/>
            <w:rtl/>
          </w:rPr>
          <w:delText>'</w:delText>
        </w:r>
      </w:del>
      <w:ins w:id="529" w:author="מחבר">
        <w:r w:rsidR="00B859C0" w:rsidRPr="00B16F09">
          <w:rPr>
            <w:rFonts w:ascii="Arial" w:hAnsi="Arial" w:cs="David" w:hint="eastAsia"/>
            <w:sz w:val="24"/>
            <w:szCs w:val="24"/>
            <w:rtl/>
          </w:rPr>
          <w:t>הדין</w:t>
        </w:r>
      </w:ins>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בעת מעבר של עובד לתפקיד חדש </w:t>
      </w:r>
      <w:r w:rsidR="0019558D" w:rsidRPr="00B16F09">
        <w:rPr>
          <w:rFonts w:ascii="Arial" w:hAnsi="Arial" w:cs="David" w:hint="cs"/>
          <w:sz w:val="24"/>
          <w:szCs w:val="24"/>
          <w:rtl/>
        </w:rPr>
        <w:t xml:space="preserve">או שינוי הגדרת התפקיד </w:t>
      </w:r>
      <w:r w:rsidRPr="00B16F09">
        <w:rPr>
          <w:rFonts w:ascii="Arial" w:hAnsi="Arial" w:cs="David" w:hint="cs"/>
          <w:sz w:val="24"/>
          <w:szCs w:val="24"/>
          <w:rtl/>
        </w:rPr>
        <w:t>תיישם הלשכה</w:t>
      </w:r>
      <w:r w:rsidRPr="00B16F09">
        <w:rPr>
          <w:rFonts w:ascii="Arial" w:hAnsi="Arial" w:cs="David"/>
          <w:sz w:val="24"/>
          <w:szCs w:val="24"/>
          <w:rtl/>
        </w:rPr>
        <w:t xml:space="preserve"> </w:t>
      </w:r>
      <w:r w:rsidRPr="00B16F09">
        <w:rPr>
          <w:rFonts w:ascii="Arial" w:hAnsi="Arial" w:cs="David" w:hint="cs"/>
          <w:sz w:val="24"/>
          <w:szCs w:val="24"/>
          <w:rtl/>
        </w:rPr>
        <w:t>הליכי</w:t>
      </w:r>
      <w:r w:rsidRPr="00B16F09">
        <w:rPr>
          <w:rFonts w:ascii="Arial" w:hAnsi="Arial" w:cs="David"/>
          <w:sz w:val="24"/>
          <w:szCs w:val="24"/>
          <w:rtl/>
        </w:rPr>
        <w:t xml:space="preserve"> </w:t>
      </w:r>
      <w:r w:rsidRPr="00B16F09">
        <w:rPr>
          <w:rFonts w:ascii="Arial" w:hAnsi="Arial" w:cs="David" w:hint="cs"/>
          <w:sz w:val="24"/>
          <w:szCs w:val="24"/>
          <w:rtl/>
        </w:rPr>
        <w:t>בקרה</w:t>
      </w:r>
      <w:r w:rsidRPr="00B16F09">
        <w:rPr>
          <w:rFonts w:ascii="Arial" w:hAnsi="Arial" w:cs="David"/>
          <w:sz w:val="24"/>
          <w:szCs w:val="24"/>
          <w:rtl/>
        </w:rPr>
        <w:t xml:space="preserve"> </w:t>
      </w:r>
      <w:r w:rsidRPr="00B16F09">
        <w:rPr>
          <w:rFonts w:ascii="Arial" w:hAnsi="Arial" w:cs="David" w:hint="cs"/>
          <w:sz w:val="24"/>
          <w:szCs w:val="24"/>
          <w:rtl/>
        </w:rPr>
        <w:t>שיבטיחו כי העובד מתאים לקבל גישה לסוג המידע עבורו ני</w:t>
      </w:r>
      <w:r w:rsidR="00531314" w:rsidRPr="00B16F09">
        <w:rPr>
          <w:rFonts w:ascii="Arial" w:hAnsi="Arial" w:cs="David" w:hint="cs"/>
          <w:sz w:val="24"/>
          <w:szCs w:val="24"/>
          <w:rtl/>
        </w:rPr>
        <w:t>דרשת</w:t>
      </w:r>
      <w:r w:rsidRPr="00B16F09">
        <w:rPr>
          <w:rFonts w:ascii="Arial" w:hAnsi="Arial" w:cs="David" w:hint="cs"/>
          <w:sz w:val="24"/>
          <w:szCs w:val="24"/>
          <w:rtl/>
        </w:rPr>
        <w:t xml:space="preserve"> ההרשאה, </w:t>
      </w:r>
      <w:r w:rsidR="00531314" w:rsidRPr="00B16F09">
        <w:rPr>
          <w:rFonts w:ascii="Arial" w:hAnsi="Arial" w:cs="David" w:hint="cs"/>
          <w:sz w:val="24"/>
          <w:szCs w:val="24"/>
          <w:rtl/>
        </w:rPr>
        <w:t>ו</w:t>
      </w:r>
      <w:r w:rsidRPr="00B16F09">
        <w:rPr>
          <w:rFonts w:ascii="Arial" w:hAnsi="Arial" w:cs="David" w:hint="cs"/>
          <w:sz w:val="24"/>
          <w:szCs w:val="24"/>
          <w:rtl/>
        </w:rPr>
        <w:t>בשים לב לרגישות המידע</w:t>
      </w:r>
      <w:r w:rsidR="00531314" w:rsidRPr="00B16F09">
        <w:rPr>
          <w:rFonts w:ascii="Arial" w:hAnsi="Arial" w:cs="David" w:hint="cs"/>
          <w:sz w:val="24"/>
          <w:szCs w:val="24"/>
          <w:rtl/>
        </w:rPr>
        <w:t>,</w:t>
      </w:r>
      <w:r w:rsidRPr="00B16F09">
        <w:rPr>
          <w:rFonts w:ascii="Arial" w:hAnsi="Arial" w:cs="David" w:hint="cs"/>
          <w:sz w:val="24"/>
          <w:szCs w:val="24"/>
          <w:rtl/>
        </w:rPr>
        <w:t xml:space="preserve"> היקף הרשאות הגישה והתפקיד אליו מיועד העובד. </w:t>
      </w:r>
    </w:p>
    <w:p w:rsidR="00231FA6" w:rsidRPr="00B16F09" w:rsidRDefault="0021282B" w:rsidP="00D35732">
      <w:pPr>
        <w:pStyle w:val="a9"/>
        <w:numPr>
          <w:ilvl w:val="0"/>
          <w:numId w:val="74"/>
        </w:numPr>
        <w:spacing w:line="360" w:lineRule="auto"/>
        <w:ind w:left="509" w:hanging="509"/>
        <w:jc w:val="both"/>
        <w:rPr>
          <w:rFonts w:ascii="Arial" w:hAnsi="Arial" w:cs="David"/>
          <w:sz w:val="24"/>
          <w:szCs w:val="24"/>
          <w:rtl/>
        </w:rPr>
      </w:pPr>
      <w:r w:rsidRPr="00B16F09">
        <w:rPr>
          <w:rFonts w:ascii="Arial" w:hAnsi="Arial" w:cs="David" w:hint="cs"/>
          <w:sz w:val="24"/>
          <w:szCs w:val="24"/>
          <w:rtl/>
        </w:rPr>
        <w:t>יש להסדיר באופן הולם את</w:t>
      </w:r>
      <w:r w:rsidR="00D35732">
        <w:rPr>
          <w:rFonts w:ascii="Arial" w:hAnsi="Arial" w:cs="David" w:hint="cs"/>
          <w:sz w:val="24"/>
          <w:szCs w:val="24"/>
          <w:rtl/>
        </w:rPr>
        <w:t xml:space="preserve"> </w:t>
      </w:r>
      <w:del w:id="530" w:author="מחבר">
        <w:r w:rsidR="00D35732" w:rsidDel="00D35732">
          <w:rPr>
            <w:rFonts w:ascii="Arial" w:hAnsi="Arial" w:cs="David" w:hint="cs"/>
            <w:sz w:val="24"/>
            <w:szCs w:val="24"/>
            <w:rtl/>
          </w:rPr>
          <w:delText>החובה של</w:delText>
        </w:r>
      </w:del>
      <w:ins w:id="531" w:author="מחבר">
        <w:r w:rsidR="00D35732">
          <w:rPr>
            <w:rFonts w:ascii="Arial" w:hAnsi="Arial" w:cs="David" w:hint="cs"/>
            <w:sz w:val="24"/>
            <w:szCs w:val="24"/>
            <w:rtl/>
          </w:rPr>
          <w:t>חובת</w:t>
        </w:r>
      </w:ins>
      <w:r w:rsidR="00D35732">
        <w:rPr>
          <w:rFonts w:ascii="Arial" w:hAnsi="Arial" w:cs="David" w:hint="cs"/>
          <w:sz w:val="24"/>
          <w:szCs w:val="24"/>
          <w:rtl/>
        </w:rPr>
        <w:t xml:space="preserve"> העובד</w:t>
      </w:r>
      <w:r w:rsidRPr="00B16F09">
        <w:rPr>
          <w:rFonts w:ascii="Arial" w:hAnsi="Arial" w:cs="David" w:hint="cs"/>
          <w:sz w:val="24"/>
          <w:szCs w:val="24"/>
          <w:rtl/>
        </w:rPr>
        <w:t xml:space="preserve"> </w:t>
      </w:r>
      <w:del w:id="532" w:author="מחבר">
        <w:r w:rsidR="00D35732" w:rsidDel="00D35732">
          <w:rPr>
            <w:rFonts w:ascii="Arial" w:hAnsi="Arial" w:cs="David" w:hint="cs"/>
            <w:sz w:val="24"/>
            <w:szCs w:val="24"/>
            <w:rtl/>
          </w:rPr>
          <w:delText xml:space="preserve">על שמירת </w:delText>
        </w:r>
      </w:del>
      <w:ins w:id="533" w:author="מחבר">
        <w:r w:rsidR="00831E99" w:rsidRPr="00B16F09">
          <w:rPr>
            <w:rFonts w:ascii="Arial" w:hAnsi="Arial" w:cs="David"/>
            <w:sz w:val="24"/>
            <w:szCs w:val="24"/>
            <w:rtl/>
          </w:rPr>
          <w:t xml:space="preserve">לשמור על </w:t>
        </w:r>
      </w:ins>
      <w:r w:rsidR="00D35732">
        <w:rPr>
          <w:rFonts w:ascii="Arial" w:hAnsi="Arial" w:cs="David" w:hint="cs"/>
          <w:sz w:val="24"/>
          <w:szCs w:val="24"/>
          <w:rtl/>
        </w:rPr>
        <w:t xml:space="preserve">חיסיון המידע </w:t>
      </w:r>
      <w:del w:id="534" w:author="מחבר">
        <w:r w:rsidR="00D35732" w:rsidDel="00D35732">
          <w:rPr>
            <w:rFonts w:ascii="Arial" w:hAnsi="Arial" w:cs="David" w:hint="cs"/>
            <w:sz w:val="24"/>
            <w:szCs w:val="24"/>
            <w:rtl/>
          </w:rPr>
          <w:delText xml:space="preserve">לו </w:delText>
        </w:r>
      </w:del>
      <w:ins w:id="535" w:author="מחבר">
        <w:r w:rsidR="00831E99" w:rsidRPr="00B16F09">
          <w:rPr>
            <w:rFonts w:ascii="Arial" w:hAnsi="Arial" w:cs="David"/>
            <w:sz w:val="24"/>
            <w:szCs w:val="24"/>
            <w:rtl/>
          </w:rPr>
          <w:t xml:space="preserve">אליו </w:t>
        </w:r>
      </w:ins>
      <w:r w:rsidR="00831E99" w:rsidRPr="00B16F09">
        <w:rPr>
          <w:rFonts w:ascii="Arial" w:hAnsi="Arial" w:cs="David"/>
          <w:sz w:val="24"/>
          <w:szCs w:val="24"/>
          <w:rtl/>
        </w:rPr>
        <w:t>היה חשוף</w:t>
      </w:r>
      <w:r w:rsidR="00D35732">
        <w:rPr>
          <w:rFonts w:ascii="Arial" w:hAnsi="Arial" w:cs="David" w:hint="cs"/>
          <w:sz w:val="24"/>
          <w:szCs w:val="24"/>
          <w:rtl/>
        </w:rPr>
        <w:t xml:space="preserve"> </w:t>
      </w:r>
      <w:r w:rsidRPr="00B16F09">
        <w:rPr>
          <w:rFonts w:ascii="Arial" w:hAnsi="Arial" w:cs="David" w:hint="cs"/>
          <w:sz w:val="24"/>
          <w:szCs w:val="24"/>
          <w:rtl/>
        </w:rPr>
        <w:t>גם לאחר סיום עבודתו בלשכה.</w:t>
      </w:r>
    </w:p>
    <w:p w:rsidR="006E5F87" w:rsidRPr="00B16F09" w:rsidRDefault="0021282B" w:rsidP="0021282B">
      <w:pPr>
        <w:pStyle w:val="20"/>
        <w:jc w:val="both"/>
        <w:rPr>
          <w:rFonts w:cs="David"/>
          <w:sz w:val="24"/>
          <w:szCs w:val="24"/>
        </w:rPr>
      </w:pPr>
      <w:bookmarkStart w:id="536" w:name="_Toc145230059"/>
      <w:bookmarkStart w:id="537" w:name="_Toc146723652"/>
      <w:ins w:id="538" w:author="מחבר">
        <w:r w:rsidRPr="00B16F09">
          <w:rPr>
            <w:rFonts w:cs="David" w:hint="cs"/>
            <w:sz w:val="24"/>
            <w:szCs w:val="24"/>
            <w:rtl/>
          </w:rPr>
          <w:t>גורמים חיצוניים</w:t>
        </w:r>
      </w:ins>
      <w:del w:id="539" w:author="מחבר">
        <w:r w:rsidRPr="00B16F09">
          <w:rPr>
            <w:rFonts w:cs="David" w:hint="cs"/>
            <w:sz w:val="24"/>
            <w:szCs w:val="24"/>
            <w:rtl/>
          </w:rPr>
          <w:delText>עובדי חוץ</w:delText>
        </w:r>
      </w:del>
      <w:r w:rsidRPr="00B16F09">
        <w:rPr>
          <w:rFonts w:cs="David" w:hint="cs"/>
          <w:sz w:val="24"/>
          <w:szCs w:val="24"/>
          <w:rtl/>
        </w:rPr>
        <w:t xml:space="preserve"> </w:t>
      </w:r>
      <w:del w:id="540" w:author="מחבר">
        <w:r w:rsidRPr="00B16F09" w:rsidDel="0021282B">
          <w:rPr>
            <w:rFonts w:cs="David" w:hint="cs"/>
            <w:sz w:val="24"/>
            <w:szCs w:val="24"/>
            <w:rtl/>
          </w:rPr>
          <w:delText>ומבקרים</w:delText>
        </w:r>
      </w:del>
      <w:bookmarkEnd w:id="536"/>
      <w:bookmarkEnd w:id="537"/>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00930A41" w:rsidRPr="00B16F09">
        <w:rPr>
          <w:rFonts w:ascii="Arial" w:hAnsi="Arial" w:cs="David" w:hint="cs"/>
          <w:sz w:val="24"/>
          <w:szCs w:val="24"/>
          <w:rtl/>
        </w:rPr>
        <w:t xml:space="preserve"> או </w:t>
      </w:r>
      <w:r w:rsidRPr="00B16F09">
        <w:rPr>
          <w:rFonts w:ascii="Arial" w:hAnsi="Arial" w:cs="David" w:hint="cs"/>
          <w:sz w:val="24"/>
          <w:szCs w:val="24"/>
          <w:rtl/>
        </w:rPr>
        <w:t>גורם אחר המוסמך על ידו</w:t>
      </w:r>
      <w:r w:rsidR="006E5F87" w:rsidRPr="00B16F09">
        <w:rPr>
          <w:rFonts w:ascii="Arial" w:hAnsi="Arial" w:cs="David" w:hint="cs"/>
          <w:sz w:val="24"/>
          <w:szCs w:val="24"/>
          <w:rtl/>
        </w:rPr>
        <w:t>, יתוו תהליכי</w:t>
      </w:r>
      <w:r w:rsidR="00A75082" w:rsidRPr="00B16F09">
        <w:rPr>
          <w:rFonts w:ascii="Arial" w:hAnsi="Arial" w:cs="David" w:hint="cs"/>
          <w:sz w:val="24"/>
          <w:szCs w:val="24"/>
          <w:rtl/>
        </w:rPr>
        <w:t>ם</w:t>
      </w:r>
      <w:r w:rsidR="006E5F87" w:rsidRPr="00B16F09">
        <w:rPr>
          <w:rFonts w:ascii="Arial" w:hAnsi="Arial" w:cs="David"/>
          <w:sz w:val="24"/>
          <w:szCs w:val="24"/>
          <w:rtl/>
        </w:rPr>
        <w:t xml:space="preserve"> </w:t>
      </w:r>
      <w:r w:rsidR="006504D1" w:rsidRPr="00B16F09">
        <w:rPr>
          <w:rFonts w:ascii="Arial" w:hAnsi="Arial" w:cs="David" w:hint="cs"/>
          <w:sz w:val="24"/>
          <w:szCs w:val="24"/>
          <w:rtl/>
        </w:rPr>
        <w:t xml:space="preserve">לניהול אבטחת המידע בגין פעילות של </w:t>
      </w:r>
      <w:ins w:id="541" w:author="מחבר">
        <w:r w:rsidR="00A63515" w:rsidRPr="00B16F09">
          <w:rPr>
            <w:rFonts w:ascii="Arial" w:hAnsi="Arial" w:cs="David" w:hint="eastAsia"/>
            <w:sz w:val="24"/>
            <w:szCs w:val="24"/>
            <w:rtl/>
          </w:rPr>
          <w:t>נותני</w:t>
        </w:r>
        <w:r w:rsidR="00A63515" w:rsidRPr="00B16F09">
          <w:rPr>
            <w:rFonts w:ascii="Arial" w:hAnsi="Arial" w:cs="David"/>
            <w:sz w:val="24"/>
            <w:szCs w:val="24"/>
            <w:rtl/>
          </w:rPr>
          <w:t xml:space="preserve"> שירות במיקור חוץ, ספקים</w:t>
        </w:r>
        <w:r w:rsidR="00C3781D" w:rsidRPr="00B16F09">
          <w:rPr>
            <w:rFonts w:ascii="Arial" w:hAnsi="Arial" w:cs="David" w:hint="cs"/>
            <w:sz w:val="24"/>
            <w:szCs w:val="24"/>
            <w:rtl/>
          </w:rPr>
          <w:t>, עובדים חיצוניים</w:t>
        </w:r>
        <w:r w:rsidR="00A63515" w:rsidRPr="00B16F09">
          <w:rPr>
            <w:rFonts w:ascii="Arial" w:hAnsi="Arial" w:cs="David"/>
            <w:sz w:val="24"/>
            <w:szCs w:val="24"/>
            <w:rtl/>
          </w:rPr>
          <w:t xml:space="preserve"> </w:t>
        </w:r>
      </w:ins>
      <w:del w:id="542" w:author="מחבר">
        <w:r w:rsidR="00930A41" w:rsidRPr="00B16F09">
          <w:rPr>
            <w:rFonts w:ascii="Arial" w:hAnsi="Arial" w:cs="David" w:hint="eastAsia"/>
            <w:sz w:val="24"/>
            <w:szCs w:val="24"/>
            <w:rtl/>
          </w:rPr>
          <w:delText>עובדי</w:delText>
        </w:r>
        <w:r w:rsidR="00930A41" w:rsidRPr="00B16F09">
          <w:rPr>
            <w:rFonts w:ascii="Arial" w:hAnsi="Arial" w:cs="David"/>
            <w:sz w:val="24"/>
            <w:szCs w:val="24"/>
            <w:rtl/>
          </w:rPr>
          <w:delText xml:space="preserve"> </w:delText>
        </w:r>
        <w:r w:rsidR="00930A41" w:rsidRPr="00B16F09">
          <w:rPr>
            <w:rFonts w:ascii="Arial" w:hAnsi="Arial" w:cs="David" w:hint="eastAsia"/>
            <w:sz w:val="24"/>
            <w:szCs w:val="24"/>
            <w:rtl/>
          </w:rPr>
          <w:delText>חוץ</w:delText>
        </w:r>
        <w:r w:rsidR="00930A41" w:rsidRPr="00B16F09">
          <w:rPr>
            <w:rFonts w:ascii="Arial" w:hAnsi="Arial" w:cs="David" w:hint="cs"/>
            <w:sz w:val="24"/>
            <w:szCs w:val="24"/>
            <w:rtl/>
          </w:rPr>
          <w:delText xml:space="preserve"> </w:delText>
        </w:r>
      </w:del>
      <w:r w:rsidR="00930A41" w:rsidRPr="00B16F09">
        <w:rPr>
          <w:rFonts w:ascii="Arial" w:hAnsi="Arial" w:cs="David" w:hint="cs"/>
          <w:sz w:val="24"/>
          <w:szCs w:val="24"/>
          <w:rtl/>
        </w:rPr>
        <w:t>ומבקר</w:t>
      </w:r>
      <w:r w:rsidR="006E5F87" w:rsidRPr="00B16F09">
        <w:rPr>
          <w:rFonts w:ascii="Arial" w:hAnsi="Arial" w:cs="David" w:hint="cs"/>
          <w:sz w:val="24"/>
          <w:szCs w:val="24"/>
          <w:rtl/>
        </w:rPr>
        <w:t>ים</w:t>
      </w:r>
      <w:r w:rsidR="00930A41" w:rsidRPr="00B16F09">
        <w:rPr>
          <w:rFonts w:ascii="Arial" w:hAnsi="Arial" w:cs="David" w:hint="cs"/>
          <w:sz w:val="24"/>
          <w:szCs w:val="24"/>
          <w:rtl/>
        </w:rPr>
        <w:t xml:space="preserve"> (להלן</w:t>
      </w:r>
      <w:del w:id="543" w:author="מחבר">
        <w:r w:rsidR="00930A41" w:rsidRPr="00B16F09">
          <w:rPr>
            <w:rFonts w:ascii="Arial" w:hAnsi="Arial" w:cs="David"/>
            <w:sz w:val="24"/>
            <w:szCs w:val="24"/>
            <w:rtl/>
          </w:rPr>
          <w:delText>-</w:delText>
        </w:r>
      </w:del>
      <w:ins w:id="544" w:author="מחבר">
        <w:r w:rsidR="00C3781D" w:rsidRPr="00B16F09">
          <w:rPr>
            <w:rFonts w:ascii="Arial" w:hAnsi="Arial" w:cs="David" w:hint="cs"/>
            <w:sz w:val="24"/>
            <w:szCs w:val="24"/>
            <w:rtl/>
          </w:rPr>
          <w:t>-</w:t>
        </w:r>
      </w:ins>
      <w:r w:rsidR="00930A41" w:rsidRPr="00B16F09">
        <w:rPr>
          <w:rFonts w:ascii="Arial" w:hAnsi="Arial" w:cs="David" w:hint="cs"/>
          <w:sz w:val="24"/>
          <w:szCs w:val="24"/>
          <w:rtl/>
        </w:rPr>
        <w:t xml:space="preserve"> </w:t>
      </w:r>
      <w:ins w:id="545" w:author="מחבר">
        <w:r w:rsidR="00C3781D" w:rsidRPr="00B16F09">
          <w:rPr>
            <w:rFonts w:ascii="Arial" w:hAnsi="Arial" w:cs="David" w:hint="eastAsia"/>
            <w:sz w:val="24"/>
            <w:szCs w:val="24"/>
            <w:rtl/>
          </w:rPr>
          <w:t>גורמים</w:t>
        </w:r>
        <w:r w:rsidR="00C3781D" w:rsidRPr="00B16F09">
          <w:rPr>
            <w:rFonts w:ascii="Arial" w:hAnsi="Arial" w:cs="David"/>
            <w:sz w:val="24"/>
            <w:szCs w:val="24"/>
            <w:rtl/>
          </w:rPr>
          <w:t xml:space="preserve"> </w:t>
        </w:r>
      </w:ins>
      <w:r w:rsidR="00930A41" w:rsidRPr="00B16F09">
        <w:rPr>
          <w:rFonts w:ascii="Arial" w:hAnsi="Arial" w:cs="David" w:hint="eastAsia"/>
          <w:sz w:val="24"/>
          <w:szCs w:val="24"/>
          <w:rtl/>
        </w:rPr>
        <w:t>חיצוניים</w:t>
      </w:r>
      <w:r w:rsidR="00930A41" w:rsidRPr="00B16F09">
        <w:rPr>
          <w:rFonts w:ascii="Arial" w:hAnsi="Arial" w:cs="David" w:hint="cs"/>
          <w:sz w:val="24"/>
          <w:szCs w:val="24"/>
          <w:rtl/>
        </w:rPr>
        <w:t>)</w:t>
      </w:r>
      <w:r w:rsidR="006E5F87" w:rsidRPr="00B16F09">
        <w:rPr>
          <w:rFonts w:ascii="Arial" w:hAnsi="Arial" w:cs="David"/>
          <w:sz w:val="24"/>
          <w:szCs w:val="24"/>
          <w:rtl/>
        </w:rPr>
        <w:t xml:space="preserve">, </w:t>
      </w:r>
      <w:r w:rsidR="006E5F87" w:rsidRPr="00B16F09">
        <w:rPr>
          <w:rFonts w:ascii="Arial" w:hAnsi="Arial" w:cs="David" w:hint="cs"/>
          <w:sz w:val="24"/>
          <w:szCs w:val="24"/>
          <w:rtl/>
        </w:rPr>
        <w:t>לרבות</w:t>
      </w:r>
      <w:r w:rsidR="006E5F87" w:rsidRPr="00B16F09">
        <w:rPr>
          <w:rFonts w:ascii="Arial" w:hAnsi="Arial" w:cs="David"/>
          <w:sz w:val="24"/>
          <w:szCs w:val="24"/>
          <w:rtl/>
        </w:rPr>
        <w:t>:</w:t>
      </w:r>
    </w:p>
    <w:p w:rsidR="006E5F87" w:rsidRPr="00B16F09" w:rsidRDefault="0021282B" w:rsidP="00D1047D">
      <w:pPr>
        <w:pStyle w:val="a9"/>
        <w:numPr>
          <w:ilvl w:val="1"/>
          <w:numId w:val="35"/>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קריטריונים להגדרת סיווג רגישות</w:t>
      </w:r>
      <w:ins w:id="546" w:author="מחבר">
        <w:r w:rsidR="00C3781D" w:rsidRPr="00B16F09">
          <w:rPr>
            <w:rFonts w:ascii="Arial" w:hAnsi="Arial" w:cs="David" w:hint="cs"/>
            <w:sz w:val="24"/>
            <w:szCs w:val="24"/>
            <w:rtl/>
          </w:rPr>
          <w:t xml:space="preserve"> </w:t>
        </w:r>
        <w:r w:rsidR="00C3781D" w:rsidRPr="00B16F09">
          <w:rPr>
            <w:rFonts w:ascii="Arial" w:hAnsi="Arial" w:cs="David" w:hint="eastAsia"/>
            <w:sz w:val="24"/>
            <w:szCs w:val="24"/>
            <w:rtl/>
          </w:rPr>
          <w:t>הגורמים</w:t>
        </w:r>
      </w:ins>
      <w:r w:rsidRPr="00B16F09">
        <w:rPr>
          <w:rFonts w:ascii="Arial" w:hAnsi="Arial" w:cs="David" w:hint="cs"/>
          <w:sz w:val="24"/>
          <w:szCs w:val="24"/>
          <w:rtl/>
        </w:rPr>
        <w:t xml:space="preserve"> </w:t>
      </w:r>
      <w:r w:rsidR="00A75082" w:rsidRPr="00B16F09">
        <w:rPr>
          <w:rFonts w:ascii="Arial" w:hAnsi="Arial" w:cs="David" w:hint="cs"/>
          <w:sz w:val="24"/>
          <w:szCs w:val="24"/>
          <w:rtl/>
        </w:rPr>
        <w:t>ה</w:t>
      </w:r>
      <w:r w:rsidRPr="00B16F09">
        <w:rPr>
          <w:rFonts w:ascii="Arial" w:hAnsi="Arial" w:cs="David" w:hint="cs"/>
          <w:sz w:val="24"/>
          <w:szCs w:val="24"/>
          <w:rtl/>
        </w:rPr>
        <w:t>חיצוניים.</w:t>
      </w:r>
    </w:p>
    <w:p w:rsidR="006E5F87" w:rsidRPr="00B16F09" w:rsidRDefault="0021282B" w:rsidP="00D1047D">
      <w:pPr>
        <w:pStyle w:val="a9"/>
        <w:numPr>
          <w:ilvl w:val="1"/>
          <w:numId w:val="35"/>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 xml:space="preserve">דרישות </w:t>
      </w:r>
      <w:r w:rsidR="006875FF" w:rsidRPr="00B16F09">
        <w:rPr>
          <w:rFonts w:ascii="Arial" w:hAnsi="Arial" w:cs="David" w:hint="cs"/>
          <w:sz w:val="24"/>
          <w:szCs w:val="24"/>
          <w:rtl/>
        </w:rPr>
        <w:t>אבטחה</w:t>
      </w:r>
      <w:r w:rsidRPr="00B16F09">
        <w:rPr>
          <w:rFonts w:ascii="Arial" w:hAnsi="Arial" w:cs="David" w:hint="cs"/>
          <w:sz w:val="24"/>
          <w:szCs w:val="24"/>
          <w:rtl/>
        </w:rPr>
        <w:t xml:space="preserve"> בכפוף לסיווג רגישות </w:t>
      </w:r>
      <w:ins w:id="547" w:author="מחבר">
        <w:r w:rsidR="00C3781D" w:rsidRPr="00B16F09">
          <w:rPr>
            <w:rFonts w:ascii="Arial" w:hAnsi="Arial" w:cs="David" w:hint="eastAsia"/>
            <w:sz w:val="24"/>
            <w:szCs w:val="24"/>
            <w:rtl/>
          </w:rPr>
          <w:t>הגורמים</w:t>
        </w:r>
        <w:r w:rsidR="00C3781D" w:rsidRPr="00B16F09">
          <w:rPr>
            <w:rFonts w:ascii="Arial" w:hAnsi="Arial" w:cs="David" w:hint="cs"/>
            <w:sz w:val="24"/>
            <w:szCs w:val="24"/>
            <w:rtl/>
          </w:rPr>
          <w:t xml:space="preserve"> </w:t>
        </w:r>
      </w:ins>
      <w:r w:rsidRPr="00B16F09">
        <w:rPr>
          <w:rFonts w:ascii="Arial" w:hAnsi="Arial" w:cs="David" w:hint="cs"/>
          <w:sz w:val="24"/>
          <w:szCs w:val="24"/>
          <w:rtl/>
        </w:rPr>
        <w:t>החיצוניים.</w:t>
      </w:r>
    </w:p>
    <w:p w:rsidR="006E5F87" w:rsidRPr="00B16F09" w:rsidRDefault="0021282B" w:rsidP="00D1047D">
      <w:pPr>
        <w:pStyle w:val="a9"/>
        <w:numPr>
          <w:ilvl w:val="1"/>
          <w:numId w:val="35"/>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שיטות וכלים לאכיפת הדרישות</w:t>
      </w:r>
      <w:r w:rsidR="002B2466" w:rsidRPr="00B16F09">
        <w:rPr>
          <w:rFonts w:ascii="Arial" w:hAnsi="Arial" w:cs="David" w:hint="cs"/>
          <w:sz w:val="24"/>
          <w:szCs w:val="24"/>
          <w:rtl/>
        </w:rPr>
        <w:t>.</w:t>
      </w:r>
    </w:p>
    <w:p w:rsidR="009D416D" w:rsidRPr="00B16F09" w:rsidRDefault="0021282B" w:rsidP="00D1047D">
      <w:pPr>
        <w:pStyle w:val="a9"/>
        <w:numPr>
          <w:ilvl w:val="1"/>
          <w:numId w:val="35"/>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תהליכים ואמצעים לפיקוח ובקרה ולטיפול בחריגים.</w:t>
      </w:r>
    </w:p>
    <w:p w:rsidR="00FB6DC6"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eastAsia"/>
          <w:sz w:val="24"/>
          <w:szCs w:val="24"/>
          <w:rtl/>
        </w:rPr>
        <w:t>יבוצע</w:t>
      </w:r>
      <w:r w:rsidR="00930A41" w:rsidRPr="00B16F09">
        <w:rPr>
          <w:rFonts w:ascii="Arial" w:hAnsi="Arial" w:cs="David"/>
          <w:sz w:val="24"/>
          <w:szCs w:val="24"/>
          <w:rtl/>
        </w:rPr>
        <w:t xml:space="preserve"> זיהוי </w:t>
      </w:r>
      <w:r w:rsidR="006504D1" w:rsidRPr="00B16F09">
        <w:rPr>
          <w:rFonts w:ascii="Arial" w:hAnsi="Arial" w:cs="David" w:hint="eastAsia"/>
          <w:sz w:val="24"/>
          <w:szCs w:val="24"/>
          <w:rtl/>
        </w:rPr>
        <w:t>ורישום</w:t>
      </w:r>
      <w:r w:rsidR="006504D1" w:rsidRPr="00B16F09">
        <w:rPr>
          <w:rFonts w:ascii="Arial" w:hAnsi="Arial" w:cs="David"/>
          <w:sz w:val="24"/>
          <w:szCs w:val="24"/>
          <w:rtl/>
        </w:rPr>
        <w:t xml:space="preserve"> של</w:t>
      </w:r>
      <w:ins w:id="548" w:author="מחבר">
        <w:r w:rsidR="00411CCB" w:rsidRPr="00B16F09">
          <w:rPr>
            <w:rFonts w:ascii="Arial" w:hAnsi="Arial" w:cs="David" w:hint="cs"/>
            <w:sz w:val="24"/>
            <w:szCs w:val="24"/>
            <w:rtl/>
          </w:rPr>
          <w:t xml:space="preserve"> </w:t>
        </w:r>
        <w:r w:rsidR="00411CCB" w:rsidRPr="00B16F09">
          <w:rPr>
            <w:rFonts w:ascii="Arial" w:hAnsi="Arial" w:cs="David" w:hint="eastAsia"/>
            <w:sz w:val="24"/>
            <w:szCs w:val="24"/>
            <w:rtl/>
          </w:rPr>
          <w:t>גורמים</w:t>
        </w:r>
        <w:r w:rsidR="00411CCB" w:rsidRPr="00B16F09">
          <w:rPr>
            <w:rFonts w:ascii="Arial" w:hAnsi="Arial" w:cs="David"/>
            <w:sz w:val="24"/>
            <w:szCs w:val="24"/>
            <w:rtl/>
          </w:rPr>
          <w:t xml:space="preserve"> </w:t>
        </w:r>
        <w:r w:rsidR="00411CCB" w:rsidRPr="00B16F09">
          <w:rPr>
            <w:rFonts w:ascii="Arial" w:hAnsi="Arial" w:cs="David" w:hint="eastAsia"/>
            <w:sz w:val="24"/>
            <w:szCs w:val="24"/>
            <w:rtl/>
          </w:rPr>
          <w:t>חיצוניים</w:t>
        </w:r>
      </w:ins>
      <w:del w:id="549" w:author="מחבר">
        <w:r w:rsidR="006504D1" w:rsidRPr="00B16F09">
          <w:rPr>
            <w:rFonts w:ascii="Arial" w:hAnsi="Arial" w:cs="David"/>
            <w:sz w:val="24"/>
            <w:szCs w:val="24"/>
            <w:rtl/>
          </w:rPr>
          <w:delText xml:space="preserve"> </w:delText>
        </w:r>
        <w:r w:rsidRPr="00B16F09">
          <w:rPr>
            <w:rFonts w:ascii="Arial" w:hAnsi="Arial" w:cs="David" w:hint="eastAsia"/>
            <w:sz w:val="24"/>
            <w:szCs w:val="24"/>
            <w:rtl/>
          </w:rPr>
          <w:delText>עובדי</w:delText>
        </w:r>
        <w:r w:rsidRPr="00B16F09">
          <w:rPr>
            <w:rFonts w:ascii="Arial" w:hAnsi="Arial" w:cs="David"/>
            <w:sz w:val="24"/>
            <w:szCs w:val="24"/>
            <w:rtl/>
          </w:rPr>
          <w:delText xml:space="preserve"> </w:delText>
        </w:r>
        <w:r w:rsidRPr="00B16F09">
          <w:rPr>
            <w:rFonts w:ascii="Arial" w:hAnsi="Arial" w:cs="David" w:hint="eastAsia"/>
            <w:sz w:val="24"/>
            <w:szCs w:val="24"/>
            <w:rtl/>
          </w:rPr>
          <w:delText>חוץ</w:delText>
        </w:r>
        <w:r w:rsidR="00930A41" w:rsidRPr="00B16F09">
          <w:rPr>
            <w:rFonts w:ascii="Arial" w:hAnsi="Arial" w:cs="David"/>
            <w:sz w:val="24"/>
            <w:szCs w:val="24"/>
            <w:rtl/>
          </w:rPr>
          <w:delText xml:space="preserve">, </w:delText>
        </w:r>
        <w:r w:rsidR="00930A41" w:rsidRPr="00B16F09">
          <w:rPr>
            <w:rFonts w:ascii="Arial" w:hAnsi="Arial" w:cs="David" w:hint="eastAsia"/>
            <w:sz w:val="24"/>
            <w:szCs w:val="24"/>
            <w:rtl/>
          </w:rPr>
          <w:delText>עובדי</w:delText>
        </w:r>
        <w:r w:rsidRPr="00B16F09">
          <w:rPr>
            <w:rFonts w:ascii="Arial" w:hAnsi="Arial" w:cs="David"/>
            <w:sz w:val="24"/>
            <w:szCs w:val="24"/>
            <w:rtl/>
          </w:rPr>
          <w:delText xml:space="preserve"> ספקים ומבקרים</w:delText>
        </w:r>
      </w:del>
      <w:r w:rsidRPr="00B16F09">
        <w:rPr>
          <w:rFonts w:ascii="Arial" w:hAnsi="Arial" w:cs="David"/>
          <w:sz w:val="24"/>
          <w:szCs w:val="24"/>
          <w:rtl/>
        </w:rPr>
        <w:t xml:space="preserve">. </w:t>
      </w:r>
    </w:p>
    <w:p w:rsidR="005A35E5" w:rsidRPr="00B16F09" w:rsidRDefault="0021282B" w:rsidP="00BE5848">
      <w:pPr>
        <w:pStyle w:val="20"/>
        <w:jc w:val="both"/>
        <w:rPr>
          <w:rFonts w:cs="David"/>
          <w:sz w:val="24"/>
          <w:szCs w:val="24"/>
        </w:rPr>
      </w:pPr>
      <w:bookmarkStart w:id="550" w:name="_Ref453686990"/>
      <w:bookmarkStart w:id="551" w:name="_Toc145230060"/>
      <w:bookmarkStart w:id="552" w:name="_Toc146723653"/>
      <w:r w:rsidRPr="00B16F09">
        <w:rPr>
          <w:rFonts w:cs="David" w:hint="cs"/>
          <w:sz w:val="24"/>
          <w:szCs w:val="24"/>
          <w:rtl/>
        </w:rPr>
        <w:lastRenderedPageBreak/>
        <w:t>הדרכה</w:t>
      </w:r>
      <w:bookmarkEnd w:id="550"/>
      <w:bookmarkEnd w:id="551"/>
      <w:bookmarkEnd w:id="552"/>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bookmarkStart w:id="553" w:name="_Ref110157382"/>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תגדיר</w:t>
      </w:r>
      <w:r w:rsidRPr="00B16F09">
        <w:rPr>
          <w:rFonts w:ascii="Arial" w:hAnsi="Arial" w:cs="David"/>
          <w:sz w:val="24"/>
          <w:szCs w:val="24"/>
          <w:rtl/>
        </w:rPr>
        <w:t xml:space="preserve"> </w:t>
      </w:r>
      <w:bookmarkStart w:id="554" w:name="_Hlk83917777"/>
      <w:r w:rsidRPr="00B16F09">
        <w:rPr>
          <w:rFonts w:ascii="Arial" w:hAnsi="Arial" w:cs="David" w:hint="cs"/>
          <w:sz w:val="24"/>
          <w:szCs w:val="24"/>
          <w:rtl/>
        </w:rPr>
        <w:t>תכנית</w:t>
      </w:r>
      <w:r w:rsidRPr="00B16F09">
        <w:rPr>
          <w:rFonts w:ascii="Arial" w:hAnsi="Arial" w:cs="David"/>
          <w:sz w:val="24"/>
          <w:szCs w:val="24"/>
          <w:rtl/>
        </w:rPr>
        <w:t xml:space="preserve"> </w:t>
      </w:r>
      <w:r w:rsidRPr="00B16F09">
        <w:rPr>
          <w:rFonts w:ascii="Arial" w:hAnsi="Arial" w:cs="David" w:hint="cs"/>
          <w:sz w:val="24"/>
          <w:szCs w:val="24"/>
          <w:rtl/>
        </w:rPr>
        <w:t>להעלאת</w:t>
      </w:r>
      <w:r w:rsidRPr="00B16F09">
        <w:rPr>
          <w:rFonts w:ascii="Arial" w:hAnsi="Arial" w:cs="David"/>
          <w:sz w:val="24"/>
          <w:szCs w:val="24"/>
          <w:rtl/>
        </w:rPr>
        <w:t xml:space="preserve"> </w:t>
      </w:r>
      <w:r w:rsidRPr="00B16F09">
        <w:rPr>
          <w:rFonts w:ascii="Arial" w:hAnsi="Arial" w:cs="David" w:hint="cs"/>
          <w:sz w:val="24"/>
          <w:szCs w:val="24"/>
          <w:rtl/>
        </w:rPr>
        <w:t>רמת</w:t>
      </w:r>
      <w:r w:rsidRPr="00B16F09">
        <w:rPr>
          <w:rFonts w:ascii="Arial" w:hAnsi="Arial" w:cs="David"/>
          <w:sz w:val="24"/>
          <w:szCs w:val="24"/>
          <w:rtl/>
        </w:rPr>
        <w:t xml:space="preserve"> </w:t>
      </w:r>
      <w:r w:rsidRPr="00B16F09">
        <w:rPr>
          <w:rFonts w:ascii="Arial" w:hAnsi="Arial" w:cs="David" w:hint="cs"/>
          <w:sz w:val="24"/>
          <w:szCs w:val="24"/>
          <w:rtl/>
        </w:rPr>
        <w:t>מודעות</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עובדים</w:t>
      </w:r>
      <w:r w:rsidRPr="00B16F09">
        <w:rPr>
          <w:rFonts w:ascii="Arial" w:hAnsi="Arial" w:cs="David"/>
          <w:sz w:val="24"/>
          <w:szCs w:val="24"/>
          <w:rtl/>
        </w:rPr>
        <w:t xml:space="preserve"> </w:t>
      </w:r>
      <w:r w:rsidRPr="00B16F09">
        <w:rPr>
          <w:rFonts w:ascii="Arial" w:hAnsi="Arial" w:cs="David" w:hint="cs"/>
          <w:sz w:val="24"/>
          <w:szCs w:val="24"/>
          <w:rtl/>
        </w:rPr>
        <w:t xml:space="preserve">לסיכוני </w:t>
      </w:r>
      <w:r w:rsidR="00930A41" w:rsidRPr="00B16F09">
        <w:rPr>
          <w:rFonts w:ascii="Arial" w:hAnsi="Arial" w:cs="David" w:hint="cs"/>
          <w:sz w:val="24"/>
          <w:szCs w:val="24"/>
          <w:rtl/>
        </w:rPr>
        <w:t>אבטחת מידע</w:t>
      </w:r>
      <w:r w:rsidR="00926A26" w:rsidRPr="00B16F09">
        <w:rPr>
          <w:rFonts w:ascii="Arial" w:hAnsi="Arial" w:cs="David" w:hint="cs"/>
          <w:sz w:val="24"/>
          <w:szCs w:val="24"/>
          <w:rtl/>
        </w:rPr>
        <w:t xml:space="preserve"> והגנת הפרטיות</w:t>
      </w:r>
      <w:bookmarkEnd w:id="554"/>
      <w:r w:rsidRPr="00B16F09">
        <w:rPr>
          <w:rFonts w:ascii="Arial" w:hAnsi="Arial" w:cs="David"/>
          <w:sz w:val="24"/>
          <w:szCs w:val="24"/>
          <w:rtl/>
        </w:rPr>
        <w:t xml:space="preserve"> (</w:t>
      </w:r>
      <w:r w:rsidR="00930A41" w:rsidRPr="00B16F09">
        <w:rPr>
          <w:rFonts w:ascii="Arial" w:hAnsi="Arial" w:cs="David" w:hint="cs"/>
          <w:sz w:val="24"/>
          <w:szCs w:val="24"/>
          <w:rtl/>
        </w:rPr>
        <w:t xml:space="preserve">להלן - </w:t>
      </w:r>
      <w:r w:rsidRPr="00B16F09">
        <w:rPr>
          <w:rFonts w:ascii="Arial" w:hAnsi="Arial" w:cs="David" w:hint="cs"/>
          <w:b/>
          <w:bCs/>
          <w:sz w:val="24"/>
          <w:szCs w:val="24"/>
          <w:rtl/>
        </w:rPr>
        <w:t>תכנית</w:t>
      </w:r>
      <w:r w:rsidR="00152A1C" w:rsidRPr="00B16F09">
        <w:rPr>
          <w:rFonts w:ascii="Arial" w:hAnsi="Arial" w:cs="David" w:hint="cs"/>
          <w:b/>
          <w:bCs/>
          <w:sz w:val="24"/>
          <w:szCs w:val="24"/>
          <w:rtl/>
        </w:rPr>
        <w:t xml:space="preserve"> להעלאת רמת המודעות</w:t>
      </w:r>
      <w:r w:rsidRPr="00B16F09">
        <w:rPr>
          <w:rFonts w:ascii="Arial" w:hAnsi="Arial" w:cs="David"/>
          <w:sz w:val="24"/>
          <w:szCs w:val="24"/>
          <w:rtl/>
        </w:rPr>
        <w:t>).</w:t>
      </w:r>
      <w:bookmarkEnd w:id="553"/>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התכנית</w:t>
      </w:r>
      <w:r w:rsidRPr="00B16F09">
        <w:rPr>
          <w:rFonts w:ascii="Arial" w:hAnsi="Arial" w:cs="David"/>
          <w:sz w:val="24"/>
          <w:szCs w:val="24"/>
          <w:rtl/>
        </w:rPr>
        <w:t xml:space="preserve"> </w:t>
      </w:r>
      <w:r w:rsidR="00152A1C" w:rsidRPr="00B16F09">
        <w:rPr>
          <w:rFonts w:ascii="Arial" w:hAnsi="Arial" w:cs="David" w:hint="cs"/>
          <w:sz w:val="24"/>
          <w:szCs w:val="24"/>
          <w:rtl/>
        </w:rPr>
        <w:t xml:space="preserve">להעלאת רמת המודעות </w:t>
      </w:r>
      <w:r w:rsidRPr="00B16F09">
        <w:rPr>
          <w:rFonts w:ascii="Arial" w:hAnsi="Arial" w:cs="David" w:hint="cs"/>
          <w:sz w:val="24"/>
          <w:szCs w:val="24"/>
          <w:rtl/>
        </w:rPr>
        <w:t>תשולב</w:t>
      </w:r>
      <w:r w:rsidRPr="00B16F09">
        <w:rPr>
          <w:rFonts w:ascii="Arial" w:hAnsi="Arial" w:cs="David"/>
          <w:sz w:val="24"/>
          <w:szCs w:val="24"/>
          <w:rtl/>
        </w:rPr>
        <w:t xml:space="preserve"> </w:t>
      </w:r>
      <w:r w:rsidRPr="00B16F09">
        <w:rPr>
          <w:rFonts w:ascii="Arial" w:hAnsi="Arial" w:cs="David" w:hint="cs"/>
          <w:sz w:val="24"/>
          <w:szCs w:val="24"/>
          <w:rtl/>
        </w:rPr>
        <w:t>במערך</w:t>
      </w:r>
      <w:r w:rsidRPr="00B16F09">
        <w:rPr>
          <w:rFonts w:ascii="Arial" w:hAnsi="Arial" w:cs="David"/>
          <w:sz w:val="24"/>
          <w:szCs w:val="24"/>
          <w:rtl/>
        </w:rPr>
        <w:t xml:space="preserve"> </w:t>
      </w:r>
      <w:r w:rsidRPr="00B16F09">
        <w:rPr>
          <w:rFonts w:ascii="Arial" w:hAnsi="Arial" w:cs="David" w:hint="cs"/>
          <w:sz w:val="24"/>
          <w:szCs w:val="24"/>
          <w:rtl/>
        </w:rPr>
        <w:t>הדרכה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ותכלול</w:t>
      </w:r>
      <w:r w:rsidRPr="00B16F09">
        <w:rPr>
          <w:rFonts w:ascii="Arial" w:hAnsi="Arial" w:cs="David"/>
          <w:sz w:val="24"/>
          <w:szCs w:val="24"/>
          <w:rtl/>
        </w:rPr>
        <w:t xml:space="preserve"> </w:t>
      </w:r>
      <w:r w:rsidRPr="00B16F09">
        <w:rPr>
          <w:rFonts w:ascii="Arial" w:hAnsi="Arial" w:cs="David" w:hint="cs"/>
          <w:sz w:val="24"/>
          <w:szCs w:val="24"/>
          <w:rtl/>
        </w:rPr>
        <w:t>התייחסות</w:t>
      </w:r>
      <w:r w:rsidRPr="00B16F09">
        <w:rPr>
          <w:rFonts w:ascii="Arial" w:hAnsi="Arial" w:cs="David"/>
          <w:sz w:val="24"/>
          <w:szCs w:val="24"/>
          <w:rtl/>
        </w:rPr>
        <w:t xml:space="preserve"> </w:t>
      </w:r>
      <w:r w:rsidRPr="00B16F09">
        <w:rPr>
          <w:rFonts w:ascii="Arial" w:hAnsi="Arial" w:cs="David" w:hint="cs"/>
          <w:sz w:val="24"/>
          <w:szCs w:val="24"/>
          <w:rtl/>
        </w:rPr>
        <w:t>לאוכלוסיות</w:t>
      </w:r>
      <w:r w:rsidRPr="00B16F09">
        <w:rPr>
          <w:rFonts w:ascii="Arial" w:hAnsi="Arial" w:cs="David"/>
          <w:sz w:val="24"/>
          <w:szCs w:val="24"/>
          <w:rtl/>
        </w:rPr>
        <w:t xml:space="preserve"> </w:t>
      </w:r>
      <w:r w:rsidRPr="00B16F09">
        <w:rPr>
          <w:rFonts w:ascii="Arial" w:hAnsi="Arial" w:cs="David" w:hint="cs"/>
          <w:sz w:val="24"/>
          <w:szCs w:val="24"/>
          <w:rtl/>
        </w:rPr>
        <w:t>העובדים</w:t>
      </w:r>
      <w:r w:rsidRPr="00B16F09">
        <w:rPr>
          <w:rFonts w:ascii="Arial" w:hAnsi="Arial" w:cs="David"/>
          <w:sz w:val="24"/>
          <w:szCs w:val="24"/>
          <w:rtl/>
        </w:rPr>
        <w:t xml:space="preserve"> </w:t>
      </w:r>
      <w:r w:rsidRPr="00B16F09">
        <w:rPr>
          <w:rFonts w:ascii="Arial" w:hAnsi="Arial" w:cs="David" w:hint="cs"/>
          <w:sz w:val="24"/>
          <w:szCs w:val="24"/>
          <w:rtl/>
        </w:rPr>
        <w:t>השונות</w:t>
      </w:r>
      <w:r w:rsidRPr="00B16F09">
        <w:rPr>
          <w:rFonts w:ascii="Arial" w:hAnsi="Arial" w:cs="David"/>
          <w:sz w:val="24"/>
          <w:szCs w:val="24"/>
          <w:rtl/>
        </w:rPr>
        <w:t xml:space="preserve">, </w:t>
      </w:r>
      <w:r w:rsidRPr="00B16F09">
        <w:rPr>
          <w:rFonts w:ascii="Arial" w:hAnsi="Arial" w:cs="David" w:hint="cs"/>
          <w:sz w:val="24"/>
          <w:szCs w:val="24"/>
          <w:rtl/>
        </w:rPr>
        <w:t>לרבות</w:t>
      </w:r>
      <w:r w:rsidRPr="00B16F09">
        <w:rPr>
          <w:rFonts w:ascii="Arial" w:hAnsi="Arial" w:cs="David"/>
          <w:sz w:val="24"/>
          <w:szCs w:val="24"/>
          <w:rtl/>
        </w:rPr>
        <w:t xml:space="preserve"> </w:t>
      </w:r>
      <w:r w:rsidR="00930A41" w:rsidRPr="00B16F09">
        <w:rPr>
          <w:rFonts w:ascii="Arial" w:hAnsi="Arial" w:cs="David" w:hint="cs"/>
          <w:sz w:val="24"/>
          <w:szCs w:val="24"/>
          <w:rtl/>
        </w:rPr>
        <w:t xml:space="preserve">עובדי </w:t>
      </w:r>
      <w:r w:rsidRPr="00B16F09">
        <w:rPr>
          <w:rFonts w:ascii="Arial" w:hAnsi="Arial" w:cs="David" w:hint="cs"/>
          <w:sz w:val="24"/>
          <w:szCs w:val="24"/>
          <w:rtl/>
        </w:rPr>
        <w:t>מיקור</w:t>
      </w:r>
      <w:r w:rsidRPr="00B16F09">
        <w:rPr>
          <w:rFonts w:ascii="Arial" w:hAnsi="Arial" w:cs="David"/>
          <w:sz w:val="24"/>
          <w:szCs w:val="24"/>
          <w:rtl/>
        </w:rPr>
        <w:t xml:space="preserve"> </w:t>
      </w:r>
      <w:r w:rsidRPr="00B16F09">
        <w:rPr>
          <w:rFonts w:ascii="Arial" w:hAnsi="Arial" w:cs="David" w:hint="cs"/>
          <w:sz w:val="24"/>
          <w:szCs w:val="24"/>
          <w:rtl/>
        </w:rPr>
        <w:t>חוץ</w:t>
      </w:r>
      <w:r w:rsidRPr="00B16F09">
        <w:rPr>
          <w:rFonts w:ascii="Arial" w:hAnsi="Arial" w:cs="David"/>
          <w:sz w:val="24"/>
          <w:szCs w:val="24"/>
          <w:rtl/>
        </w:rPr>
        <w:t>.</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התכנית</w:t>
      </w:r>
      <w:r w:rsidRPr="00B16F09">
        <w:rPr>
          <w:rFonts w:ascii="Arial" w:hAnsi="Arial" w:cs="David"/>
          <w:sz w:val="24"/>
          <w:szCs w:val="24"/>
          <w:rtl/>
        </w:rPr>
        <w:t xml:space="preserve"> </w:t>
      </w:r>
      <w:r w:rsidR="00152A1C" w:rsidRPr="00B16F09">
        <w:rPr>
          <w:rFonts w:ascii="Arial" w:hAnsi="Arial" w:cs="David" w:hint="cs"/>
          <w:sz w:val="24"/>
          <w:szCs w:val="24"/>
          <w:rtl/>
        </w:rPr>
        <w:t xml:space="preserve">להעלאת רמת המודעות </w:t>
      </w:r>
      <w:r w:rsidRPr="00B16F09">
        <w:rPr>
          <w:rFonts w:ascii="Arial" w:hAnsi="Arial" w:cs="David" w:hint="cs"/>
          <w:sz w:val="24"/>
          <w:szCs w:val="24"/>
          <w:rtl/>
        </w:rPr>
        <w:t>תגדיר</w:t>
      </w:r>
      <w:r w:rsidRPr="00B16F09">
        <w:rPr>
          <w:rFonts w:ascii="Arial" w:hAnsi="Arial" w:cs="David"/>
          <w:sz w:val="24"/>
          <w:szCs w:val="24"/>
          <w:rtl/>
        </w:rPr>
        <w:t xml:space="preserve"> </w:t>
      </w:r>
      <w:r w:rsidRPr="00B16F09">
        <w:rPr>
          <w:rFonts w:ascii="Arial" w:hAnsi="Arial" w:cs="David" w:hint="cs"/>
          <w:sz w:val="24"/>
          <w:szCs w:val="24"/>
          <w:rtl/>
        </w:rPr>
        <w:t>הדרכות</w:t>
      </w:r>
      <w:r w:rsidRPr="00B16F09">
        <w:rPr>
          <w:rFonts w:ascii="Arial" w:hAnsi="Arial" w:cs="David"/>
          <w:sz w:val="24"/>
          <w:szCs w:val="24"/>
          <w:rtl/>
        </w:rPr>
        <w:t xml:space="preserve"> </w:t>
      </w:r>
      <w:r w:rsidRPr="00B16F09">
        <w:rPr>
          <w:rFonts w:ascii="Arial" w:hAnsi="Arial" w:cs="David" w:hint="cs"/>
          <w:sz w:val="24"/>
          <w:szCs w:val="24"/>
          <w:rtl/>
        </w:rPr>
        <w:t>תקופתיות</w:t>
      </w:r>
      <w:r w:rsidRPr="00B16F09">
        <w:rPr>
          <w:rFonts w:ascii="Arial" w:hAnsi="Arial" w:cs="David"/>
          <w:sz w:val="24"/>
          <w:szCs w:val="24"/>
          <w:rtl/>
        </w:rPr>
        <w:t xml:space="preserve"> </w:t>
      </w:r>
      <w:r w:rsidRPr="00B16F09">
        <w:rPr>
          <w:rFonts w:ascii="Arial" w:hAnsi="Arial" w:cs="David" w:hint="cs"/>
          <w:sz w:val="24"/>
          <w:szCs w:val="24"/>
          <w:rtl/>
        </w:rPr>
        <w:t>לעובדים</w:t>
      </w:r>
      <w:r w:rsidRPr="00B16F09">
        <w:rPr>
          <w:rFonts w:ascii="Arial" w:hAnsi="Arial" w:cs="David"/>
          <w:sz w:val="24"/>
          <w:szCs w:val="24"/>
          <w:rtl/>
        </w:rPr>
        <w:t xml:space="preserve"> </w:t>
      </w:r>
      <w:r w:rsidRPr="00B16F09">
        <w:rPr>
          <w:rFonts w:ascii="Arial" w:hAnsi="Arial" w:cs="David" w:hint="cs"/>
          <w:sz w:val="24"/>
          <w:szCs w:val="24"/>
          <w:rtl/>
        </w:rPr>
        <w:t>לפי</w:t>
      </w:r>
      <w:r w:rsidRPr="00B16F09">
        <w:rPr>
          <w:rFonts w:ascii="Arial" w:hAnsi="Arial" w:cs="David"/>
          <w:sz w:val="24"/>
          <w:szCs w:val="24"/>
          <w:rtl/>
        </w:rPr>
        <w:t xml:space="preserve"> </w:t>
      </w:r>
      <w:r w:rsidRPr="00B16F09">
        <w:rPr>
          <w:rFonts w:ascii="Arial" w:hAnsi="Arial" w:cs="David" w:hint="cs"/>
          <w:sz w:val="24"/>
          <w:szCs w:val="24"/>
          <w:rtl/>
        </w:rPr>
        <w:t>סוג</w:t>
      </w:r>
      <w:r w:rsidRPr="00B16F09">
        <w:rPr>
          <w:rFonts w:ascii="Arial" w:hAnsi="Arial" w:cs="David"/>
          <w:sz w:val="24"/>
          <w:szCs w:val="24"/>
          <w:rtl/>
        </w:rPr>
        <w:t xml:space="preserve"> </w:t>
      </w:r>
      <w:r w:rsidRPr="00B16F09">
        <w:rPr>
          <w:rFonts w:ascii="Arial" w:hAnsi="Arial" w:cs="David" w:hint="cs"/>
          <w:sz w:val="24"/>
          <w:szCs w:val="24"/>
          <w:rtl/>
        </w:rPr>
        <w:t>התפקיד</w:t>
      </w:r>
      <w:r w:rsidRPr="00B16F09">
        <w:rPr>
          <w:rFonts w:ascii="Arial" w:hAnsi="Arial" w:cs="David"/>
          <w:sz w:val="24"/>
          <w:szCs w:val="24"/>
          <w:rtl/>
        </w:rPr>
        <w:t xml:space="preserve"> </w:t>
      </w:r>
      <w:r w:rsidRPr="00B16F09">
        <w:rPr>
          <w:rFonts w:ascii="Arial" w:hAnsi="Arial" w:cs="David" w:hint="cs"/>
          <w:sz w:val="24"/>
          <w:szCs w:val="24"/>
          <w:rtl/>
        </w:rPr>
        <w:t>ובמהלך</w:t>
      </w:r>
      <w:r w:rsidRPr="00B16F09">
        <w:rPr>
          <w:rFonts w:ascii="Arial" w:hAnsi="Arial" w:cs="David"/>
          <w:sz w:val="24"/>
          <w:szCs w:val="24"/>
          <w:rtl/>
        </w:rPr>
        <w:t xml:space="preserve"> </w:t>
      </w:r>
      <w:r w:rsidRPr="00B16F09">
        <w:rPr>
          <w:rFonts w:ascii="Arial" w:hAnsi="Arial" w:cs="David" w:hint="cs"/>
          <w:sz w:val="24"/>
          <w:szCs w:val="24"/>
          <w:rtl/>
        </w:rPr>
        <w:t>התפקיד</w:t>
      </w:r>
      <w:r w:rsidRPr="00B16F09">
        <w:rPr>
          <w:rFonts w:ascii="Arial" w:hAnsi="Arial" w:cs="David"/>
          <w:sz w:val="24"/>
          <w:szCs w:val="24"/>
          <w:rtl/>
        </w:rPr>
        <w:t xml:space="preserve"> </w:t>
      </w:r>
      <w:r w:rsidRPr="00B16F09">
        <w:rPr>
          <w:rFonts w:ascii="Arial" w:hAnsi="Arial" w:cs="David" w:hint="cs"/>
          <w:sz w:val="24"/>
          <w:szCs w:val="24"/>
          <w:rtl/>
        </w:rPr>
        <w:t>ותתייחס</w:t>
      </w:r>
      <w:r w:rsidRPr="00B16F09">
        <w:rPr>
          <w:rFonts w:ascii="Arial" w:hAnsi="Arial" w:cs="David"/>
          <w:sz w:val="24"/>
          <w:szCs w:val="24"/>
          <w:rtl/>
        </w:rPr>
        <w:t xml:space="preserve"> </w:t>
      </w:r>
      <w:r w:rsidR="00A75082" w:rsidRPr="00B16F09">
        <w:rPr>
          <w:rFonts w:ascii="Arial" w:hAnsi="Arial" w:cs="David" w:hint="cs"/>
          <w:sz w:val="24"/>
          <w:szCs w:val="24"/>
          <w:rtl/>
        </w:rPr>
        <w:t xml:space="preserve">גם </w:t>
      </w:r>
      <w:r w:rsidRPr="00B16F09">
        <w:rPr>
          <w:rFonts w:ascii="Arial" w:hAnsi="Arial" w:cs="David" w:hint="cs"/>
          <w:sz w:val="24"/>
          <w:szCs w:val="24"/>
          <w:rtl/>
        </w:rPr>
        <w:t>להדרכה</w:t>
      </w:r>
      <w:r w:rsidRPr="00B16F09">
        <w:rPr>
          <w:rFonts w:ascii="Arial" w:hAnsi="Arial" w:cs="David"/>
          <w:sz w:val="24"/>
          <w:szCs w:val="24"/>
          <w:rtl/>
        </w:rPr>
        <w:t xml:space="preserve"> </w:t>
      </w:r>
      <w:r w:rsidRPr="00B16F09">
        <w:rPr>
          <w:rFonts w:ascii="Arial" w:hAnsi="Arial" w:cs="David" w:hint="cs"/>
          <w:sz w:val="24"/>
          <w:szCs w:val="24"/>
          <w:rtl/>
        </w:rPr>
        <w:t>הנדרשת</w:t>
      </w:r>
      <w:r w:rsidRPr="00B16F09">
        <w:rPr>
          <w:rFonts w:ascii="Arial" w:hAnsi="Arial" w:cs="David"/>
          <w:sz w:val="24"/>
          <w:szCs w:val="24"/>
          <w:rtl/>
        </w:rPr>
        <w:t xml:space="preserve"> </w:t>
      </w:r>
      <w:r w:rsidRPr="00B16F09">
        <w:rPr>
          <w:rFonts w:ascii="Arial" w:hAnsi="Arial" w:cs="David" w:hint="cs"/>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קבלת</w:t>
      </w:r>
      <w:r w:rsidRPr="00B16F09">
        <w:rPr>
          <w:rFonts w:ascii="Arial" w:hAnsi="Arial" w:cs="David"/>
          <w:sz w:val="24"/>
          <w:szCs w:val="24"/>
          <w:rtl/>
        </w:rPr>
        <w:t xml:space="preserve"> </w:t>
      </w:r>
      <w:r w:rsidRPr="00B16F09">
        <w:rPr>
          <w:rFonts w:ascii="Arial" w:hAnsi="Arial" w:cs="David" w:hint="cs"/>
          <w:sz w:val="24"/>
          <w:szCs w:val="24"/>
          <w:rtl/>
        </w:rPr>
        <w:t>עובדים</w:t>
      </w:r>
      <w:r w:rsidRPr="00B16F09">
        <w:rPr>
          <w:rFonts w:ascii="Arial" w:hAnsi="Arial" w:cs="David"/>
          <w:sz w:val="24"/>
          <w:szCs w:val="24"/>
          <w:rtl/>
        </w:rPr>
        <w:t xml:space="preserve"> </w:t>
      </w:r>
      <w:r w:rsidRPr="00B16F09">
        <w:rPr>
          <w:rFonts w:ascii="Arial" w:hAnsi="Arial" w:cs="David" w:hint="cs"/>
          <w:sz w:val="24"/>
          <w:szCs w:val="24"/>
          <w:rtl/>
        </w:rPr>
        <w:t>או</w:t>
      </w:r>
      <w:r w:rsidRPr="00B16F09">
        <w:rPr>
          <w:rFonts w:ascii="Arial" w:hAnsi="Arial" w:cs="David"/>
          <w:sz w:val="24"/>
          <w:szCs w:val="24"/>
          <w:rtl/>
        </w:rPr>
        <w:t xml:space="preserve"> </w:t>
      </w:r>
      <w:r w:rsidRPr="00B16F09">
        <w:rPr>
          <w:rFonts w:ascii="Arial" w:hAnsi="Arial" w:cs="David" w:hint="cs"/>
          <w:sz w:val="24"/>
          <w:szCs w:val="24"/>
          <w:rtl/>
        </w:rPr>
        <w:t>בעת</w:t>
      </w:r>
      <w:r w:rsidRPr="00B16F09">
        <w:rPr>
          <w:rFonts w:ascii="Arial" w:hAnsi="Arial" w:cs="David"/>
          <w:sz w:val="24"/>
          <w:szCs w:val="24"/>
          <w:rtl/>
        </w:rPr>
        <w:t xml:space="preserve"> </w:t>
      </w:r>
      <w:r w:rsidRPr="00B16F09">
        <w:rPr>
          <w:rFonts w:ascii="Arial" w:hAnsi="Arial" w:cs="David" w:hint="cs"/>
          <w:sz w:val="24"/>
          <w:szCs w:val="24"/>
          <w:rtl/>
        </w:rPr>
        <w:t>מעבר</w:t>
      </w:r>
      <w:r w:rsidRPr="00B16F09">
        <w:rPr>
          <w:rFonts w:ascii="Arial" w:hAnsi="Arial" w:cs="David"/>
          <w:sz w:val="24"/>
          <w:szCs w:val="24"/>
          <w:rtl/>
        </w:rPr>
        <w:t xml:space="preserve"> </w:t>
      </w:r>
      <w:r w:rsidRPr="00B16F09">
        <w:rPr>
          <w:rFonts w:ascii="Arial" w:hAnsi="Arial" w:cs="David" w:hint="cs"/>
          <w:sz w:val="24"/>
          <w:szCs w:val="24"/>
          <w:rtl/>
        </w:rPr>
        <w:t>לתפקיד</w:t>
      </w:r>
      <w:r w:rsidRPr="00B16F09">
        <w:rPr>
          <w:rFonts w:ascii="Arial" w:hAnsi="Arial" w:cs="David"/>
          <w:sz w:val="24"/>
          <w:szCs w:val="24"/>
          <w:rtl/>
        </w:rPr>
        <w:t xml:space="preserve"> </w:t>
      </w:r>
      <w:r w:rsidRPr="00B16F09">
        <w:rPr>
          <w:rFonts w:ascii="Arial" w:hAnsi="Arial" w:cs="David" w:hint="cs"/>
          <w:sz w:val="24"/>
          <w:szCs w:val="24"/>
          <w:rtl/>
        </w:rPr>
        <w:t>חדש</w:t>
      </w:r>
      <w:r w:rsidRPr="00B16F09">
        <w:rPr>
          <w:rFonts w:ascii="Arial" w:hAnsi="Arial" w:cs="David"/>
          <w:sz w:val="24"/>
          <w:szCs w:val="24"/>
          <w:rtl/>
        </w:rPr>
        <w:t>.</w:t>
      </w:r>
      <w:r w:rsidR="00A75082" w:rsidRPr="00B16F09">
        <w:rPr>
          <w:rFonts w:ascii="Arial" w:hAnsi="Arial" w:cs="David" w:hint="cs"/>
          <w:sz w:val="24"/>
          <w:szCs w:val="24"/>
          <w:rtl/>
        </w:rPr>
        <w:t xml:space="preserve"> ההדרכות תתייחסנה</w:t>
      </w:r>
      <w:r w:rsidR="0019558D" w:rsidRPr="00B16F09">
        <w:rPr>
          <w:rFonts w:ascii="Arial" w:hAnsi="Arial" w:cs="David" w:hint="cs"/>
          <w:sz w:val="24"/>
          <w:szCs w:val="24"/>
          <w:rtl/>
        </w:rPr>
        <w:t>,</w:t>
      </w:r>
      <w:r w:rsidR="00A75082" w:rsidRPr="00B16F09">
        <w:rPr>
          <w:rFonts w:ascii="Arial" w:hAnsi="Arial" w:cs="David" w:hint="cs"/>
          <w:sz w:val="24"/>
          <w:szCs w:val="24"/>
          <w:rtl/>
        </w:rPr>
        <w:t xml:space="preserve"> </w:t>
      </w:r>
      <w:r w:rsidR="0019558D" w:rsidRPr="00B16F09">
        <w:rPr>
          <w:rFonts w:ascii="Arial" w:hAnsi="Arial" w:cs="David" w:hint="cs"/>
          <w:sz w:val="24"/>
          <w:szCs w:val="24"/>
          <w:rtl/>
        </w:rPr>
        <w:t xml:space="preserve">בין היתר, </w:t>
      </w:r>
      <w:r w:rsidR="00A75082" w:rsidRPr="00B16F09">
        <w:rPr>
          <w:rFonts w:ascii="Arial" w:hAnsi="Arial" w:cs="David" w:hint="cs"/>
          <w:sz w:val="24"/>
          <w:szCs w:val="24"/>
          <w:rtl/>
        </w:rPr>
        <w:t xml:space="preserve">לחוק הגנת </w:t>
      </w:r>
      <w:r w:rsidR="009312A5" w:rsidRPr="00B16F09">
        <w:rPr>
          <w:rFonts w:ascii="Arial" w:hAnsi="Arial" w:cs="David" w:hint="cs"/>
          <w:sz w:val="24"/>
          <w:szCs w:val="24"/>
          <w:rtl/>
        </w:rPr>
        <w:t>הפרטיות</w:t>
      </w:r>
      <w:r w:rsidR="00ED030D" w:rsidRPr="00B16F09">
        <w:rPr>
          <w:rFonts w:ascii="Arial" w:hAnsi="Arial" w:cs="David" w:hint="cs"/>
          <w:sz w:val="24"/>
          <w:szCs w:val="24"/>
          <w:rtl/>
        </w:rPr>
        <w:t xml:space="preserve"> </w:t>
      </w:r>
      <w:del w:id="555" w:author="מחבר">
        <w:r w:rsidR="006875FF" w:rsidRPr="00B16F09">
          <w:rPr>
            <w:rFonts w:ascii="Arial" w:hAnsi="Arial" w:cs="David" w:hint="eastAsia"/>
            <w:sz w:val="24"/>
            <w:szCs w:val="24"/>
            <w:rtl/>
          </w:rPr>
          <w:delText>התשמ</w:delText>
        </w:r>
        <w:r w:rsidR="006875FF" w:rsidRPr="00B16F09">
          <w:rPr>
            <w:rFonts w:ascii="Arial" w:hAnsi="Arial" w:cs="David"/>
            <w:sz w:val="24"/>
            <w:szCs w:val="24"/>
            <w:rtl/>
          </w:rPr>
          <w:delText>"</w:delText>
        </w:r>
        <w:r w:rsidR="0019558D" w:rsidRPr="00B16F09">
          <w:rPr>
            <w:rFonts w:ascii="Arial" w:hAnsi="Arial" w:cs="David" w:hint="eastAsia"/>
            <w:sz w:val="24"/>
            <w:szCs w:val="24"/>
            <w:rtl/>
          </w:rPr>
          <w:delText>א</w:delText>
        </w:r>
        <w:r w:rsidR="0019558D" w:rsidRPr="00B16F09">
          <w:rPr>
            <w:rFonts w:ascii="Arial" w:hAnsi="Arial" w:cs="David"/>
            <w:sz w:val="24"/>
            <w:szCs w:val="24"/>
            <w:rtl/>
          </w:rPr>
          <w:delText xml:space="preserve"> – 1981</w:delText>
        </w:r>
        <w:r w:rsidR="00302601" w:rsidRPr="00B16F09">
          <w:rPr>
            <w:rFonts w:ascii="Arial" w:hAnsi="Arial" w:cs="David" w:hint="cs"/>
            <w:sz w:val="24"/>
            <w:szCs w:val="24"/>
            <w:rtl/>
          </w:rPr>
          <w:delText xml:space="preserve"> </w:delText>
        </w:r>
      </w:del>
      <w:r w:rsidR="00A75082" w:rsidRPr="00B16F09">
        <w:rPr>
          <w:rFonts w:ascii="Arial" w:hAnsi="Arial" w:cs="David" w:hint="cs"/>
          <w:sz w:val="24"/>
          <w:szCs w:val="24"/>
          <w:rtl/>
        </w:rPr>
        <w:t>וכן למסמ</w:t>
      </w:r>
      <w:r w:rsidR="00CD538E" w:rsidRPr="00B16F09">
        <w:rPr>
          <w:rFonts w:ascii="Arial" w:hAnsi="Arial" w:cs="David" w:hint="cs"/>
          <w:sz w:val="24"/>
          <w:szCs w:val="24"/>
          <w:rtl/>
        </w:rPr>
        <w:t xml:space="preserve">כי </w:t>
      </w:r>
      <w:r w:rsidR="00A75082" w:rsidRPr="00B16F09">
        <w:rPr>
          <w:rFonts w:ascii="Arial" w:hAnsi="Arial" w:cs="David" w:hint="cs"/>
          <w:sz w:val="24"/>
          <w:szCs w:val="24"/>
          <w:rtl/>
        </w:rPr>
        <w:t>המדיניות ו</w:t>
      </w:r>
      <w:r w:rsidR="00CD538E" w:rsidRPr="00B16F09">
        <w:rPr>
          <w:rFonts w:ascii="Arial" w:hAnsi="Arial" w:cs="David" w:hint="cs"/>
          <w:sz w:val="24"/>
          <w:szCs w:val="24"/>
          <w:rtl/>
        </w:rPr>
        <w:t xml:space="preserve">הנהלים </w:t>
      </w:r>
      <w:r w:rsidR="00ED030D" w:rsidRPr="00B16F09">
        <w:rPr>
          <w:rFonts w:ascii="Arial" w:hAnsi="Arial" w:cs="David" w:hint="cs"/>
          <w:sz w:val="24"/>
          <w:szCs w:val="24"/>
          <w:rtl/>
        </w:rPr>
        <w:t>הרלבנטיים</w:t>
      </w:r>
      <w:r w:rsidR="00CD538E" w:rsidRPr="00B16F09">
        <w:rPr>
          <w:rFonts w:ascii="Arial" w:hAnsi="Arial" w:cs="David" w:hint="cs"/>
          <w:sz w:val="24"/>
          <w:szCs w:val="24"/>
          <w:rtl/>
        </w:rPr>
        <w:t xml:space="preserve"> בלשכה</w:t>
      </w:r>
      <w:r w:rsidR="00561BA3" w:rsidRPr="00B16F09">
        <w:rPr>
          <w:rFonts w:ascii="Arial" w:hAnsi="Arial" w:cs="David" w:hint="cs"/>
          <w:sz w:val="24"/>
          <w:szCs w:val="24"/>
          <w:rtl/>
        </w:rPr>
        <w:t>, ותותאם לאיומים ולסיכונים רלוונטיים</w:t>
      </w:r>
      <w:r w:rsidR="00A75082" w:rsidRPr="00B16F09">
        <w:rPr>
          <w:rFonts w:ascii="Arial" w:hAnsi="Arial" w:cs="David" w:hint="cs"/>
          <w:sz w:val="24"/>
          <w:szCs w:val="24"/>
          <w:rtl/>
        </w:rPr>
        <w:t xml:space="preserve">. </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הת</w:t>
      </w:r>
      <w:r w:rsidR="00930A41" w:rsidRPr="00B16F09">
        <w:rPr>
          <w:rFonts w:ascii="Arial" w:hAnsi="Arial" w:cs="David" w:hint="cs"/>
          <w:sz w:val="24"/>
          <w:szCs w:val="24"/>
          <w:rtl/>
        </w:rPr>
        <w:t xml:space="preserve">כנית </w:t>
      </w:r>
      <w:r w:rsidR="00152A1C" w:rsidRPr="00B16F09">
        <w:rPr>
          <w:rFonts w:ascii="Arial" w:hAnsi="Arial" w:cs="David" w:hint="cs"/>
          <w:sz w:val="24"/>
          <w:szCs w:val="24"/>
          <w:rtl/>
        </w:rPr>
        <w:t xml:space="preserve">להעלאת רמת המודעות </w:t>
      </w:r>
      <w:r w:rsidR="00930A41" w:rsidRPr="00B16F09">
        <w:rPr>
          <w:rFonts w:ascii="Arial" w:hAnsi="Arial" w:cs="David" w:hint="cs"/>
          <w:sz w:val="24"/>
          <w:szCs w:val="24"/>
          <w:rtl/>
        </w:rPr>
        <w:t>תסייע להטמעת נהלי אבטחת</w:t>
      </w:r>
      <w:r w:rsidR="00930A41" w:rsidRPr="00B16F09">
        <w:rPr>
          <w:rFonts w:ascii="Arial" w:hAnsi="Arial" w:cs="David"/>
          <w:sz w:val="24"/>
          <w:szCs w:val="24"/>
          <w:rtl/>
        </w:rPr>
        <w:t xml:space="preserve"> </w:t>
      </w:r>
      <w:r w:rsidR="00930A41" w:rsidRPr="00B16F09">
        <w:rPr>
          <w:rFonts w:ascii="Arial" w:hAnsi="Arial" w:cs="David" w:hint="cs"/>
          <w:sz w:val="24"/>
          <w:szCs w:val="24"/>
          <w:rtl/>
        </w:rPr>
        <w:t>המידע</w:t>
      </w:r>
      <w:r w:rsidR="00926A26" w:rsidRPr="00B16F09">
        <w:rPr>
          <w:rFonts w:ascii="Arial" w:hAnsi="Arial" w:cs="David" w:hint="cs"/>
          <w:sz w:val="24"/>
          <w:szCs w:val="24"/>
          <w:rtl/>
        </w:rPr>
        <w:t xml:space="preserve"> והגנת הפרטיות</w:t>
      </w:r>
      <w:r w:rsidR="00930A41" w:rsidRPr="00B16F09">
        <w:rPr>
          <w:rFonts w:ascii="Arial" w:hAnsi="Arial" w:cs="David"/>
          <w:sz w:val="24"/>
          <w:szCs w:val="24"/>
          <w:rtl/>
        </w:rPr>
        <w:t xml:space="preserve"> </w:t>
      </w:r>
      <w:r w:rsidR="00930A41" w:rsidRPr="00B16F09">
        <w:rPr>
          <w:rFonts w:ascii="Arial" w:hAnsi="Arial" w:cs="David" w:hint="cs"/>
          <w:sz w:val="24"/>
          <w:szCs w:val="24"/>
          <w:rtl/>
        </w:rPr>
        <w:t>בתהליכי העבודה</w:t>
      </w:r>
      <w:r w:rsidR="00930A41" w:rsidRPr="00B16F09">
        <w:rPr>
          <w:rFonts w:ascii="Arial" w:hAnsi="Arial" w:cs="David"/>
          <w:sz w:val="24"/>
          <w:szCs w:val="24"/>
          <w:rtl/>
        </w:rPr>
        <w:t xml:space="preserve"> </w:t>
      </w:r>
      <w:r w:rsidR="00930A41" w:rsidRPr="00B16F09">
        <w:rPr>
          <w:rFonts w:ascii="Arial" w:hAnsi="Arial" w:cs="David" w:hint="cs"/>
          <w:sz w:val="24"/>
          <w:szCs w:val="24"/>
          <w:rtl/>
        </w:rPr>
        <w:t>של</w:t>
      </w:r>
      <w:r w:rsidR="00930A41" w:rsidRPr="00B16F09">
        <w:rPr>
          <w:rFonts w:ascii="Arial" w:hAnsi="Arial" w:cs="David"/>
          <w:sz w:val="24"/>
          <w:szCs w:val="24"/>
          <w:rtl/>
        </w:rPr>
        <w:t xml:space="preserve"> </w:t>
      </w:r>
      <w:r w:rsidR="00930A41" w:rsidRPr="00B16F09">
        <w:rPr>
          <w:rFonts w:ascii="Arial" w:hAnsi="Arial" w:cs="David" w:hint="cs"/>
          <w:sz w:val="24"/>
          <w:szCs w:val="24"/>
          <w:rtl/>
        </w:rPr>
        <w:t>הלשכה.</w:t>
      </w:r>
    </w:p>
    <w:p w:rsidR="009D416D"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תוגדר</w:t>
      </w:r>
      <w:r w:rsidRPr="00B16F09">
        <w:rPr>
          <w:rFonts w:ascii="Arial" w:hAnsi="Arial" w:cs="David"/>
          <w:sz w:val="24"/>
          <w:szCs w:val="24"/>
          <w:rtl/>
        </w:rPr>
        <w:t xml:space="preserve"> </w:t>
      </w:r>
      <w:r w:rsidR="00DF79EB" w:rsidRPr="00B16F09">
        <w:rPr>
          <w:rFonts w:ascii="Arial" w:hAnsi="Arial" w:cs="David" w:hint="cs"/>
          <w:sz w:val="24"/>
          <w:szCs w:val="24"/>
          <w:rtl/>
        </w:rPr>
        <w:t>ת</w:t>
      </w:r>
      <w:r w:rsidRPr="00B16F09">
        <w:rPr>
          <w:rFonts w:ascii="Arial" w:hAnsi="Arial" w:cs="David" w:hint="cs"/>
          <w:sz w:val="24"/>
          <w:szCs w:val="24"/>
          <w:rtl/>
        </w:rPr>
        <w:t>כנית</w:t>
      </w:r>
      <w:r w:rsidRPr="00B16F09">
        <w:rPr>
          <w:rFonts w:ascii="Arial" w:hAnsi="Arial" w:cs="David"/>
          <w:sz w:val="24"/>
          <w:szCs w:val="24"/>
          <w:rtl/>
        </w:rPr>
        <w:t xml:space="preserve"> </w:t>
      </w:r>
      <w:r w:rsidRPr="00B16F09">
        <w:rPr>
          <w:rFonts w:ascii="Arial" w:hAnsi="Arial" w:cs="David" w:hint="cs"/>
          <w:sz w:val="24"/>
          <w:szCs w:val="24"/>
          <w:rtl/>
        </w:rPr>
        <w:t>הדרכה</w:t>
      </w:r>
      <w:r w:rsidRPr="00B16F09">
        <w:rPr>
          <w:rFonts w:ascii="Arial" w:hAnsi="Arial" w:cs="David"/>
          <w:sz w:val="24"/>
          <w:szCs w:val="24"/>
          <w:rtl/>
        </w:rPr>
        <w:t xml:space="preserve"> </w:t>
      </w:r>
      <w:r w:rsidRPr="00B16F09">
        <w:rPr>
          <w:rFonts w:ascii="Arial" w:hAnsi="Arial" w:cs="David" w:hint="cs"/>
          <w:sz w:val="24"/>
          <w:szCs w:val="24"/>
          <w:rtl/>
        </w:rPr>
        <w:t>בתחום</w:t>
      </w:r>
      <w:r w:rsidRPr="00B16F09">
        <w:rPr>
          <w:rFonts w:ascii="Arial" w:hAnsi="Arial" w:cs="David"/>
          <w:sz w:val="24"/>
          <w:szCs w:val="24"/>
          <w:rtl/>
        </w:rPr>
        <w:t xml:space="preserve"> </w:t>
      </w:r>
      <w:r w:rsidRPr="00B16F09">
        <w:rPr>
          <w:rFonts w:ascii="Arial" w:hAnsi="Arial" w:cs="David" w:hint="cs"/>
          <w:sz w:val="24"/>
          <w:szCs w:val="24"/>
          <w:rtl/>
        </w:rPr>
        <w:t>האבטחה</w:t>
      </w:r>
      <w:r w:rsidRPr="00B16F09">
        <w:rPr>
          <w:rFonts w:ascii="Arial" w:hAnsi="Arial" w:cs="David"/>
          <w:sz w:val="24"/>
          <w:szCs w:val="24"/>
          <w:rtl/>
        </w:rPr>
        <w:t xml:space="preserve"> </w:t>
      </w:r>
      <w:r w:rsidRPr="00B16F09">
        <w:rPr>
          <w:rFonts w:ascii="Arial" w:hAnsi="Arial" w:cs="David" w:hint="cs"/>
          <w:sz w:val="24"/>
          <w:szCs w:val="24"/>
          <w:rtl/>
        </w:rPr>
        <w:t>לרבות</w:t>
      </w:r>
      <w:r w:rsidRPr="00B16F09">
        <w:rPr>
          <w:rFonts w:ascii="Arial" w:hAnsi="Arial" w:cs="David"/>
          <w:sz w:val="24"/>
          <w:szCs w:val="24"/>
          <w:rtl/>
        </w:rPr>
        <w:t xml:space="preserve"> </w:t>
      </w:r>
      <w:r w:rsidR="006875FF" w:rsidRPr="00B16F09">
        <w:rPr>
          <w:rFonts w:ascii="Arial" w:hAnsi="Arial" w:cs="David" w:hint="cs"/>
          <w:sz w:val="24"/>
          <w:szCs w:val="24"/>
          <w:rtl/>
        </w:rPr>
        <w:t>תכנית</w:t>
      </w:r>
      <w:r w:rsidRPr="00B16F09">
        <w:rPr>
          <w:rFonts w:ascii="Arial" w:hAnsi="Arial" w:cs="David"/>
          <w:sz w:val="24"/>
          <w:szCs w:val="24"/>
          <w:rtl/>
        </w:rPr>
        <w:t xml:space="preserve"> </w:t>
      </w:r>
      <w:r w:rsidRPr="00B16F09">
        <w:rPr>
          <w:rFonts w:ascii="Arial" w:hAnsi="Arial" w:cs="David" w:hint="cs"/>
          <w:sz w:val="24"/>
          <w:szCs w:val="24"/>
          <w:rtl/>
        </w:rPr>
        <w:t>הדרכה ממוקדת</w:t>
      </w:r>
      <w:r w:rsidRPr="00B16F09">
        <w:rPr>
          <w:rFonts w:ascii="Arial" w:hAnsi="Arial" w:cs="David"/>
          <w:sz w:val="24"/>
          <w:szCs w:val="24"/>
          <w:rtl/>
        </w:rPr>
        <w:t xml:space="preserve"> </w:t>
      </w:r>
      <w:r w:rsidRPr="00B16F09">
        <w:rPr>
          <w:rFonts w:ascii="Arial" w:hAnsi="Arial" w:cs="David" w:hint="cs"/>
          <w:sz w:val="24"/>
          <w:szCs w:val="24"/>
          <w:rtl/>
        </w:rPr>
        <w:t>לעובדים</w:t>
      </w:r>
      <w:r w:rsidRPr="00B16F09">
        <w:rPr>
          <w:rFonts w:ascii="Arial" w:hAnsi="Arial" w:cs="David"/>
          <w:sz w:val="24"/>
          <w:szCs w:val="24"/>
          <w:rtl/>
        </w:rPr>
        <w:t xml:space="preserve"> </w:t>
      </w:r>
      <w:r w:rsidRPr="00B16F09">
        <w:rPr>
          <w:rFonts w:ascii="Arial" w:hAnsi="Arial" w:cs="David" w:hint="cs"/>
          <w:sz w:val="24"/>
          <w:szCs w:val="24"/>
          <w:rtl/>
        </w:rPr>
        <w:t>להם</w:t>
      </w:r>
      <w:r w:rsidRPr="00B16F09">
        <w:rPr>
          <w:rFonts w:ascii="Arial" w:hAnsi="Arial" w:cs="David"/>
          <w:sz w:val="24"/>
          <w:szCs w:val="24"/>
          <w:rtl/>
        </w:rPr>
        <w:t xml:space="preserve"> </w:t>
      </w:r>
      <w:r w:rsidRPr="00B16F09">
        <w:rPr>
          <w:rFonts w:ascii="Arial" w:hAnsi="Arial" w:cs="David" w:hint="cs"/>
          <w:sz w:val="24"/>
          <w:szCs w:val="24"/>
          <w:rtl/>
        </w:rPr>
        <w:t>נגישות</w:t>
      </w:r>
      <w:r w:rsidRPr="00B16F09">
        <w:rPr>
          <w:rFonts w:ascii="Arial" w:hAnsi="Arial" w:cs="David"/>
          <w:sz w:val="24"/>
          <w:szCs w:val="24"/>
          <w:rtl/>
        </w:rPr>
        <w:t xml:space="preserve"> </w:t>
      </w:r>
      <w:r w:rsidRPr="00B16F09">
        <w:rPr>
          <w:rFonts w:ascii="Arial" w:hAnsi="Arial" w:cs="David" w:hint="cs"/>
          <w:sz w:val="24"/>
          <w:szCs w:val="24"/>
          <w:rtl/>
        </w:rPr>
        <w:t>למערכות</w:t>
      </w:r>
      <w:r w:rsidRPr="00B16F09">
        <w:rPr>
          <w:rFonts w:ascii="Arial" w:hAnsi="Arial" w:cs="David"/>
          <w:sz w:val="24"/>
          <w:szCs w:val="24"/>
          <w:rtl/>
        </w:rPr>
        <w:t xml:space="preserve"> </w:t>
      </w:r>
      <w:r w:rsidRPr="00B16F09">
        <w:rPr>
          <w:rFonts w:ascii="Arial" w:hAnsi="Arial" w:cs="David" w:hint="cs"/>
          <w:sz w:val="24"/>
          <w:szCs w:val="24"/>
          <w:rtl/>
        </w:rPr>
        <w:t>חיוניות</w:t>
      </w:r>
      <w:r w:rsidRPr="00B16F09">
        <w:rPr>
          <w:rFonts w:ascii="Arial" w:hAnsi="Arial" w:cs="David"/>
          <w:sz w:val="24"/>
          <w:szCs w:val="24"/>
          <w:rtl/>
        </w:rPr>
        <w:t>.</w:t>
      </w:r>
      <w:r w:rsidRPr="00B16F09">
        <w:rPr>
          <w:rFonts w:ascii="Arial" w:hAnsi="Arial" w:cs="David" w:hint="cs"/>
          <w:sz w:val="24"/>
          <w:szCs w:val="24"/>
          <w:rtl/>
        </w:rPr>
        <w:t xml:space="preserve"> </w:t>
      </w:r>
      <w:r w:rsidR="00930A41" w:rsidRPr="00B16F09">
        <w:rPr>
          <w:rFonts w:ascii="Arial" w:hAnsi="Arial" w:cs="David" w:hint="cs"/>
          <w:sz w:val="24"/>
          <w:szCs w:val="24"/>
          <w:rtl/>
        </w:rPr>
        <w:t>אחת לשנה</w:t>
      </w:r>
      <w:r w:rsidRPr="00B16F09">
        <w:rPr>
          <w:rFonts w:ascii="Arial" w:hAnsi="Arial" w:cs="David"/>
          <w:sz w:val="24"/>
          <w:szCs w:val="24"/>
          <w:rtl/>
        </w:rPr>
        <w:t xml:space="preserve"> </w:t>
      </w:r>
      <w:r w:rsidRPr="00B16F09">
        <w:rPr>
          <w:rFonts w:ascii="Arial" w:hAnsi="Arial" w:cs="David" w:hint="cs"/>
          <w:sz w:val="24"/>
          <w:szCs w:val="24"/>
          <w:rtl/>
        </w:rPr>
        <w:t>יבוצעו</w:t>
      </w:r>
      <w:r w:rsidRPr="00B16F09">
        <w:rPr>
          <w:rFonts w:ascii="Arial" w:hAnsi="Arial" w:cs="David"/>
          <w:sz w:val="24"/>
          <w:szCs w:val="24"/>
          <w:rtl/>
        </w:rPr>
        <w:t xml:space="preserve"> </w:t>
      </w:r>
      <w:r w:rsidRPr="00B16F09">
        <w:rPr>
          <w:rFonts w:ascii="Arial" w:hAnsi="Arial" w:cs="David" w:hint="cs"/>
          <w:sz w:val="24"/>
          <w:szCs w:val="24"/>
          <w:rtl/>
        </w:rPr>
        <w:t>פעולות</w:t>
      </w:r>
      <w:r w:rsidRPr="00B16F09">
        <w:rPr>
          <w:rFonts w:ascii="Arial" w:hAnsi="Arial" w:cs="David"/>
          <w:sz w:val="24"/>
          <w:szCs w:val="24"/>
          <w:rtl/>
        </w:rPr>
        <w:t xml:space="preserve"> </w:t>
      </w:r>
      <w:r w:rsidRPr="00B16F09">
        <w:rPr>
          <w:rFonts w:ascii="Arial" w:hAnsi="Arial" w:cs="David" w:hint="cs"/>
          <w:sz w:val="24"/>
          <w:szCs w:val="24"/>
          <w:rtl/>
        </w:rPr>
        <w:t>לשימור</w:t>
      </w:r>
      <w:r w:rsidRPr="00B16F09">
        <w:rPr>
          <w:rFonts w:ascii="Arial" w:hAnsi="Arial" w:cs="David"/>
          <w:sz w:val="24"/>
          <w:szCs w:val="24"/>
          <w:rtl/>
        </w:rPr>
        <w:t xml:space="preserve"> </w:t>
      </w:r>
      <w:r w:rsidRPr="00B16F09">
        <w:rPr>
          <w:rFonts w:ascii="Arial" w:hAnsi="Arial" w:cs="David" w:hint="cs"/>
          <w:sz w:val="24"/>
          <w:szCs w:val="24"/>
          <w:rtl/>
        </w:rPr>
        <w:t>והעלאת</w:t>
      </w:r>
      <w:r w:rsidRPr="00B16F09">
        <w:rPr>
          <w:rFonts w:ascii="Arial" w:hAnsi="Arial" w:cs="David"/>
          <w:sz w:val="24"/>
          <w:szCs w:val="24"/>
          <w:rtl/>
        </w:rPr>
        <w:t xml:space="preserve"> </w:t>
      </w:r>
      <w:r w:rsidRPr="00B16F09">
        <w:rPr>
          <w:rFonts w:ascii="Arial" w:hAnsi="Arial" w:cs="David" w:hint="cs"/>
          <w:sz w:val="24"/>
          <w:szCs w:val="24"/>
          <w:rtl/>
        </w:rPr>
        <w:t>מחויבות</w:t>
      </w:r>
      <w:r w:rsidRPr="00B16F09">
        <w:rPr>
          <w:rFonts w:ascii="Arial" w:hAnsi="Arial" w:cs="David"/>
          <w:sz w:val="24"/>
          <w:szCs w:val="24"/>
          <w:rtl/>
        </w:rPr>
        <w:t xml:space="preserve"> </w:t>
      </w:r>
      <w:r w:rsidRPr="00B16F09">
        <w:rPr>
          <w:rFonts w:ascii="Arial" w:hAnsi="Arial" w:cs="David" w:hint="cs"/>
          <w:sz w:val="24"/>
          <w:szCs w:val="24"/>
          <w:rtl/>
        </w:rPr>
        <w:t>ומודעות כללית</w:t>
      </w:r>
      <w:r w:rsidRPr="00B16F09">
        <w:rPr>
          <w:rFonts w:ascii="Arial" w:hAnsi="Arial" w:cs="David"/>
          <w:sz w:val="24"/>
          <w:szCs w:val="24"/>
          <w:rtl/>
        </w:rPr>
        <w:t xml:space="preserve"> </w:t>
      </w:r>
      <w:r w:rsidRPr="00B16F09">
        <w:rPr>
          <w:rFonts w:ascii="Arial" w:hAnsi="Arial" w:cs="David" w:hint="cs"/>
          <w:sz w:val="24"/>
          <w:szCs w:val="24"/>
          <w:rtl/>
        </w:rPr>
        <w:t>לתחום</w:t>
      </w:r>
      <w:r w:rsidRPr="00B16F09">
        <w:rPr>
          <w:rFonts w:ascii="Arial" w:hAnsi="Arial" w:cs="David"/>
          <w:sz w:val="24"/>
          <w:szCs w:val="24"/>
          <w:rtl/>
        </w:rPr>
        <w:t xml:space="preserve"> </w:t>
      </w:r>
      <w:r w:rsidRPr="00B16F09">
        <w:rPr>
          <w:rFonts w:ascii="Arial" w:hAnsi="Arial" w:cs="David" w:hint="cs"/>
          <w:sz w:val="24"/>
          <w:szCs w:val="24"/>
          <w:rtl/>
        </w:rPr>
        <w:t>אבטחת</w:t>
      </w:r>
      <w:r w:rsidRPr="00B16F09">
        <w:rPr>
          <w:rFonts w:ascii="Arial" w:hAnsi="Arial" w:cs="David"/>
          <w:sz w:val="24"/>
          <w:szCs w:val="24"/>
          <w:rtl/>
        </w:rPr>
        <w:t xml:space="preserve"> </w:t>
      </w:r>
      <w:r w:rsidRPr="00B16F09">
        <w:rPr>
          <w:rFonts w:ascii="Arial" w:hAnsi="Arial" w:cs="David" w:hint="cs"/>
          <w:sz w:val="24"/>
          <w:szCs w:val="24"/>
          <w:rtl/>
        </w:rPr>
        <w:t>המידע</w:t>
      </w:r>
      <w:r w:rsidRPr="00B16F09">
        <w:rPr>
          <w:rFonts w:ascii="Arial" w:hAnsi="Arial" w:cs="David"/>
          <w:sz w:val="24"/>
          <w:szCs w:val="24"/>
          <w:rtl/>
        </w:rPr>
        <w:t xml:space="preserve"> </w:t>
      </w:r>
      <w:r w:rsidRPr="00B16F09">
        <w:rPr>
          <w:rFonts w:ascii="Arial" w:hAnsi="Arial" w:cs="David" w:hint="cs"/>
          <w:sz w:val="24"/>
          <w:szCs w:val="24"/>
          <w:rtl/>
        </w:rPr>
        <w:t>לעובדים.</w:t>
      </w:r>
      <w:bookmarkStart w:id="556" w:name="_Ref110157388"/>
    </w:p>
    <w:p w:rsidR="000B774F"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עובד</w:t>
      </w:r>
      <w:r w:rsidRPr="00B16F09">
        <w:rPr>
          <w:rFonts w:ascii="Arial" w:hAnsi="Arial" w:cs="David"/>
          <w:sz w:val="24"/>
          <w:szCs w:val="24"/>
          <w:rtl/>
        </w:rPr>
        <w:t xml:space="preserve"> </w:t>
      </w:r>
      <w:r w:rsidRPr="00B16F09">
        <w:rPr>
          <w:rFonts w:ascii="Arial" w:hAnsi="Arial" w:cs="David" w:hint="cs"/>
          <w:sz w:val="24"/>
          <w:szCs w:val="24"/>
          <w:rtl/>
        </w:rPr>
        <w:t>חדש</w:t>
      </w:r>
      <w:r w:rsidR="00EE6238" w:rsidRPr="00B16F09">
        <w:rPr>
          <w:rFonts w:ascii="Arial" w:hAnsi="Arial" w:cs="David" w:hint="cs"/>
          <w:sz w:val="24"/>
          <w:szCs w:val="24"/>
          <w:rtl/>
        </w:rPr>
        <w:t>, או עובד ששונו לגביו הקפי ההרשאה,</w:t>
      </w:r>
      <w:r w:rsidRPr="00B16F09">
        <w:rPr>
          <w:rFonts w:ascii="Arial" w:hAnsi="Arial" w:cs="David"/>
          <w:sz w:val="24"/>
          <w:szCs w:val="24"/>
          <w:rtl/>
        </w:rPr>
        <w:t xml:space="preserve"> </w:t>
      </w:r>
      <w:r w:rsidRPr="00B16F09">
        <w:rPr>
          <w:rFonts w:ascii="Arial" w:hAnsi="Arial" w:cs="David" w:hint="cs"/>
          <w:sz w:val="24"/>
          <w:szCs w:val="24"/>
          <w:rtl/>
        </w:rPr>
        <w:t>יתודרך</w:t>
      </w:r>
      <w:r w:rsidRPr="00B16F09">
        <w:rPr>
          <w:rFonts w:ascii="Arial" w:hAnsi="Arial" w:cs="David"/>
          <w:sz w:val="24"/>
          <w:szCs w:val="24"/>
          <w:rtl/>
        </w:rPr>
        <w:t xml:space="preserve"> </w:t>
      </w:r>
      <w:r w:rsidRPr="00B16F09">
        <w:rPr>
          <w:rFonts w:ascii="Arial" w:hAnsi="Arial" w:cs="David" w:hint="cs"/>
          <w:sz w:val="24"/>
          <w:szCs w:val="24"/>
          <w:rtl/>
        </w:rPr>
        <w:t>בטרם</w:t>
      </w:r>
      <w:r w:rsidRPr="00B16F09">
        <w:rPr>
          <w:rFonts w:ascii="Arial" w:hAnsi="Arial" w:cs="David"/>
          <w:sz w:val="24"/>
          <w:szCs w:val="24"/>
          <w:rtl/>
        </w:rPr>
        <w:t xml:space="preserve"> </w:t>
      </w:r>
      <w:r w:rsidRPr="00B16F09">
        <w:rPr>
          <w:rFonts w:ascii="Arial" w:hAnsi="Arial" w:cs="David" w:hint="cs"/>
          <w:sz w:val="24"/>
          <w:szCs w:val="24"/>
          <w:rtl/>
        </w:rPr>
        <w:t>כניסתו</w:t>
      </w:r>
      <w:r w:rsidRPr="00B16F09">
        <w:rPr>
          <w:rFonts w:ascii="Arial" w:hAnsi="Arial" w:cs="David"/>
          <w:sz w:val="24"/>
          <w:szCs w:val="24"/>
          <w:rtl/>
        </w:rPr>
        <w:t xml:space="preserve"> </w:t>
      </w:r>
      <w:r w:rsidRPr="00B16F09">
        <w:rPr>
          <w:rFonts w:ascii="Arial" w:hAnsi="Arial" w:cs="David" w:hint="cs"/>
          <w:sz w:val="24"/>
          <w:szCs w:val="24"/>
          <w:rtl/>
        </w:rPr>
        <w:t>לתפקיד</w:t>
      </w:r>
      <w:r w:rsidRPr="00B16F09">
        <w:rPr>
          <w:rFonts w:ascii="Arial" w:hAnsi="Arial" w:cs="David"/>
          <w:sz w:val="24"/>
          <w:szCs w:val="24"/>
          <w:rtl/>
        </w:rPr>
        <w:t xml:space="preserve"> </w:t>
      </w:r>
      <w:r w:rsidR="00EE6238" w:rsidRPr="00B16F09">
        <w:rPr>
          <w:rFonts w:ascii="Arial" w:hAnsi="Arial" w:cs="David" w:hint="cs"/>
          <w:sz w:val="24"/>
          <w:szCs w:val="24"/>
          <w:rtl/>
        </w:rPr>
        <w:t xml:space="preserve">או ביצוע השינוי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ידי</w:t>
      </w:r>
      <w:r w:rsidRPr="00B16F09">
        <w:rPr>
          <w:rFonts w:ascii="Arial" w:hAnsi="Arial" w:cs="David"/>
          <w:sz w:val="24"/>
          <w:szCs w:val="24"/>
          <w:rtl/>
        </w:rPr>
        <w:t xml:space="preserve"> </w:t>
      </w:r>
      <w:r w:rsidR="00AF28D6" w:rsidRPr="00B16F09">
        <w:rPr>
          <w:rFonts w:ascii="Arial" w:hAnsi="Arial" w:cs="David" w:hint="cs"/>
          <w:sz w:val="24"/>
          <w:szCs w:val="24"/>
          <w:rtl/>
        </w:rPr>
        <w:t>ה</w:t>
      </w:r>
      <w:r w:rsidR="00FA767A" w:rsidRPr="00B16F09">
        <w:rPr>
          <w:rFonts w:ascii="Arial" w:hAnsi="Arial" w:cs="David" w:hint="cs"/>
          <w:sz w:val="24"/>
          <w:szCs w:val="24"/>
          <w:rtl/>
        </w:rPr>
        <w:t>ממונה על אבטחת המידע</w:t>
      </w:r>
      <w:r w:rsidR="007A6342" w:rsidRPr="00B16F09">
        <w:rPr>
          <w:rFonts w:ascii="Arial" w:hAnsi="Arial" w:cs="David" w:hint="cs"/>
          <w:sz w:val="24"/>
          <w:szCs w:val="24"/>
          <w:rtl/>
        </w:rPr>
        <w:t xml:space="preserve"> או </w:t>
      </w:r>
      <w:r w:rsidR="00D16A6C" w:rsidRPr="00B16F09">
        <w:rPr>
          <w:rFonts w:ascii="Arial" w:hAnsi="Arial" w:cs="David" w:hint="cs"/>
          <w:sz w:val="24"/>
          <w:szCs w:val="24"/>
          <w:rtl/>
        </w:rPr>
        <w:t>גורם אחר המוסמך על ידו</w:t>
      </w:r>
      <w:r w:rsidRPr="00B16F09">
        <w:rPr>
          <w:rFonts w:ascii="Arial" w:hAnsi="Arial" w:cs="David" w:hint="cs"/>
          <w:sz w:val="24"/>
          <w:szCs w:val="24"/>
          <w:rtl/>
        </w:rPr>
        <w:t>, וכן</w:t>
      </w:r>
      <w:r w:rsidRPr="00B16F09">
        <w:rPr>
          <w:rFonts w:ascii="Arial" w:hAnsi="Arial" w:cs="David"/>
          <w:sz w:val="24"/>
          <w:szCs w:val="24"/>
          <w:rtl/>
        </w:rPr>
        <w:t xml:space="preserve"> </w:t>
      </w:r>
      <w:r w:rsidRPr="00B16F09">
        <w:rPr>
          <w:rFonts w:ascii="Arial" w:hAnsi="Arial" w:cs="David" w:hint="cs"/>
          <w:sz w:val="24"/>
          <w:szCs w:val="24"/>
          <w:rtl/>
        </w:rPr>
        <w:t>בזמן מעבר</w:t>
      </w:r>
      <w:r w:rsidRPr="00B16F09">
        <w:rPr>
          <w:rFonts w:ascii="Arial" w:hAnsi="Arial" w:cs="David"/>
          <w:sz w:val="24"/>
          <w:szCs w:val="24"/>
          <w:rtl/>
        </w:rPr>
        <w:t xml:space="preserve"> </w:t>
      </w:r>
      <w:r w:rsidRPr="00B16F09">
        <w:rPr>
          <w:rFonts w:ascii="Arial" w:hAnsi="Arial" w:cs="David" w:hint="cs"/>
          <w:sz w:val="24"/>
          <w:szCs w:val="24"/>
          <w:rtl/>
        </w:rPr>
        <w:t>מתפקיד</w:t>
      </w:r>
      <w:r w:rsidRPr="00B16F09">
        <w:rPr>
          <w:rFonts w:ascii="Arial" w:hAnsi="Arial" w:cs="David"/>
          <w:sz w:val="24"/>
          <w:szCs w:val="24"/>
          <w:rtl/>
        </w:rPr>
        <w:t xml:space="preserve"> </w:t>
      </w:r>
      <w:r w:rsidRPr="00B16F09">
        <w:rPr>
          <w:rFonts w:ascii="Arial" w:hAnsi="Arial" w:cs="David" w:hint="cs"/>
          <w:sz w:val="24"/>
          <w:szCs w:val="24"/>
          <w:rtl/>
        </w:rPr>
        <w:t>לתפקיד</w:t>
      </w:r>
      <w:r w:rsidR="007A6342" w:rsidRPr="00B16F09">
        <w:rPr>
          <w:rFonts w:ascii="Arial" w:hAnsi="Arial" w:cs="David" w:hint="cs"/>
          <w:sz w:val="24"/>
          <w:szCs w:val="24"/>
          <w:rtl/>
        </w:rPr>
        <w:t>,</w:t>
      </w:r>
      <w:r w:rsidRPr="00B16F09">
        <w:rPr>
          <w:rFonts w:ascii="Arial" w:hAnsi="Arial" w:cs="David"/>
          <w:sz w:val="24"/>
          <w:szCs w:val="24"/>
          <w:rtl/>
        </w:rPr>
        <w:t xml:space="preserve"> </w:t>
      </w:r>
      <w:r w:rsidRPr="00B16F09">
        <w:rPr>
          <w:rFonts w:ascii="Arial" w:hAnsi="Arial" w:cs="David" w:hint="cs"/>
          <w:sz w:val="24"/>
          <w:szCs w:val="24"/>
          <w:rtl/>
        </w:rPr>
        <w:t>אם</w:t>
      </w:r>
      <w:r w:rsidRPr="00B16F09">
        <w:rPr>
          <w:rFonts w:ascii="Arial" w:hAnsi="Arial" w:cs="David"/>
          <w:sz w:val="24"/>
          <w:szCs w:val="24"/>
          <w:rtl/>
        </w:rPr>
        <w:t xml:space="preserve"> </w:t>
      </w:r>
      <w:r w:rsidRPr="00B16F09">
        <w:rPr>
          <w:rFonts w:ascii="Arial" w:hAnsi="Arial" w:cs="David" w:hint="cs"/>
          <w:sz w:val="24"/>
          <w:szCs w:val="24"/>
          <w:rtl/>
        </w:rPr>
        <w:t>קיימת</w:t>
      </w:r>
      <w:r w:rsidRPr="00B16F09">
        <w:rPr>
          <w:rFonts w:ascii="Arial" w:hAnsi="Arial" w:cs="David"/>
          <w:sz w:val="24"/>
          <w:szCs w:val="24"/>
          <w:rtl/>
        </w:rPr>
        <w:t xml:space="preserve"> </w:t>
      </w:r>
      <w:r w:rsidRPr="00B16F09">
        <w:rPr>
          <w:rFonts w:ascii="Arial" w:hAnsi="Arial" w:cs="David" w:hint="cs"/>
          <w:sz w:val="24"/>
          <w:szCs w:val="24"/>
          <w:rtl/>
        </w:rPr>
        <w:t>משמעות</w:t>
      </w:r>
      <w:r w:rsidRPr="00B16F09">
        <w:rPr>
          <w:rFonts w:ascii="Arial" w:hAnsi="Arial" w:cs="David"/>
          <w:sz w:val="24"/>
          <w:szCs w:val="24"/>
          <w:rtl/>
        </w:rPr>
        <w:t xml:space="preserve"> </w:t>
      </w:r>
      <w:r w:rsidRPr="00B16F09">
        <w:rPr>
          <w:rFonts w:ascii="Arial" w:hAnsi="Arial" w:cs="David" w:hint="cs"/>
          <w:sz w:val="24"/>
          <w:szCs w:val="24"/>
          <w:rtl/>
        </w:rPr>
        <w:t>אבטחתית</w:t>
      </w:r>
      <w:r w:rsidRPr="00B16F09">
        <w:rPr>
          <w:rFonts w:ascii="Arial" w:hAnsi="Arial" w:cs="David"/>
          <w:sz w:val="24"/>
          <w:szCs w:val="24"/>
          <w:rtl/>
        </w:rPr>
        <w:t xml:space="preserve"> </w:t>
      </w:r>
      <w:r w:rsidRPr="00B16F09">
        <w:rPr>
          <w:rFonts w:ascii="Arial" w:hAnsi="Arial" w:cs="David" w:hint="cs"/>
          <w:sz w:val="24"/>
          <w:szCs w:val="24"/>
          <w:rtl/>
        </w:rPr>
        <w:t>למעבר</w:t>
      </w:r>
      <w:r w:rsidRPr="00B16F09">
        <w:rPr>
          <w:rFonts w:ascii="Arial" w:hAnsi="Arial" w:cs="David"/>
          <w:sz w:val="24"/>
          <w:szCs w:val="24"/>
          <w:rtl/>
        </w:rPr>
        <w:t>.</w:t>
      </w:r>
      <w:r w:rsidR="00D06E34" w:rsidRPr="00B16F09">
        <w:rPr>
          <w:rFonts w:ascii="Arial" w:hAnsi="Arial" w:cs="David" w:hint="cs"/>
          <w:sz w:val="24"/>
          <w:szCs w:val="24"/>
          <w:rtl/>
        </w:rPr>
        <w:t xml:space="preserve"> </w:t>
      </w:r>
      <w:r w:rsidR="00A91511" w:rsidRPr="00B16F09">
        <w:rPr>
          <w:rFonts w:ascii="Arial" w:hAnsi="Arial" w:cs="David" w:hint="cs"/>
          <w:sz w:val="24"/>
          <w:szCs w:val="24"/>
          <w:rtl/>
        </w:rPr>
        <w:t>ההדרכה תתייחס, בין היתר, לחובות העובד בגין חוק הגנת הפרטיות ותקנותיו ונוהלי הלשכה בנושאי אבטחת מידע.</w:t>
      </w:r>
      <w:r w:rsidR="00CD538E" w:rsidRPr="00B16F09">
        <w:rPr>
          <w:rFonts w:ascii="Arial" w:hAnsi="Arial" w:cs="David" w:hint="cs"/>
          <w:sz w:val="24"/>
          <w:szCs w:val="24"/>
          <w:rtl/>
        </w:rPr>
        <w:t xml:space="preserve"> ה</w:t>
      </w:r>
      <w:r w:rsidR="00FA767A" w:rsidRPr="00B16F09">
        <w:rPr>
          <w:rFonts w:ascii="Arial" w:hAnsi="Arial" w:cs="David" w:hint="cs"/>
          <w:sz w:val="24"/>
          <w:szCs w:val="24"/>
          <w:rtl/>
        </w:rPr>
        <w:t>ממונה על אבטחת המידע</w:t>
      </w:r>
      <w:r w:rsidR="00D06E34" w:rsidRPr="00B16F09">
        <w:rPr>
          <w:rFonts w:ascii="Arial" w:hAnsi="Arial" w:cs="David" w:hint="cs"/>
          <w:sz w:val="24"/>
          <w:szCs w:val="24"/>
          <w:rtl/>
        </w:rPr>
        <w:t xml:space="preserve"> </w:t>
      </w:r>
      <w:r w:rsidR="007A6342" w:rsidRPr="00B16F09">
        <w:rPr>
          <w:rFonts w:ascii="Arial" w:hAnsi="Arial" w:cs="David" w:hint="cs"/>
          <w:sz w:val="24"/>
          <w:szCs w:val="24"/>
          <w:rtl/>
        </w:rPr>
        <w:t xml:space="preserve">או </w:t>
      </w:r>
      <w:r w:rsidR="00D16A6C" w:rsidRPr="00B16F09">
        <w:rPr>
          <w:rFonts w:ascii="Arial" w:hAnsi="Arial" w:cs="David" w:hint="cs"/>
          <w:sz w:val="24"/>
          <w:szCs w:val="24"/>
          <w:rtl/>
        </w:rPr>
        <w:t>גורם אחר המוסמך על ידו</w:t>
      </w:r>
      <w:r w:rsidR="007A6342" w:rsidRPr="00B16F09">
        <w:rPr>
          <w:rFonts w:ascii="Arial" w:hAnsi="Arial" w:cs="David" w:hint="cs"/>
          <w:sz w:val="24"/>
          <w:szCs w:val="24"/>
          <w:rtl/>
        </w:rPr>
        <w:t xml:space="preserve"> </w:t>
      </w:r>
      <w:r w:rsidR="00D06E34" w:rsidRPr="00B16F09">
        <w:rPr>
          <w:rFonts w:ascii="Arial" w:hAnsi="Arial" w:cs="David" w:hint="cs"/>
          <w:sz w:val="24"/>
          <w:szCs w:val="24"/>
          <w:rtl/>
        </w:rPr>
        <w:t xml:space="preserve">ידאג להחתים את העובדים על מסמך המעיד שקראו והבינו את נהלי השמירה וסדרי האבטחה הפיסית ואבטחת סיכוני </w:t>
      </w:r>
      <w:r w:rsidR="006875FF" w:rsidRPr="00B16F09">
        <w:rPr>
          <w:rFonts w:ascii="Arial" w:hAnsi="Arial" w:cs="David" w:hint="cs"/>
          <w:sz w:val="24"/>
          <w:szCs w:val="24"/>
          <w:rtl/>
        </w:rPr>
        <w:t>הגנת</w:t>
      </w:r>
      <w:r w:rsidR="007A6342" w:rsidRPr="00B16F09">
        <w:rPr>
          <w:rFonts w:ascii="Arial" w:hAnsi="Arial" w:cs="David" w:hint="cs"/>
          <w:sz w:val="24"/>
          <w:szCs w:val="24"/>
          <w:rtl/>
        </w:rPr>
        <w:t xml:space="preserve"> המידע.</w:t>
      </w:r>
      <w:bookmarkEnd w:id="556"/>
      <w:r w:rsidR="00A91511" w:rsidRPr="00B16F09">
        <w:rPr>
          <w:rFonts w:ascii="Arial" w:hAnsi="Arial" w:cs="David" w:hint="cs"/>
          <w:sz w:val="24"/>
          <w:szCs w:val="24"/>
          <w:rtl/>
        </w:rPr>
        <w:t xml:space="preserve"> </w:t>
      </w:r>
      <w:r w:rsidRPr="00B16F09">
        <w:rPr>
          <w:rFonts w:ascii="Arial" w:hAnsi="Arial" w:cs="David"/>
          <w:sz w:val="24"/>
          <w:szCs w:val="24"/>
          <w:rtl/>
        </w:rPr>
        <w:br w:type="page"/>
      </w:r>
    </w:p>
    <w:p w:rsidR="000B774F" w:rsidRPr="00B16F09" w:rsidRDefault="0021282B" w:rsidP="006540C5">
      <w:pPr>
        <w:pStyle w:val="11"/>
        <w:bidi/>
        <w:rPr>
          <w:rFonts w:cs="David"/>
          <w:rtl/>
        </w:rPr>
      </w:pPr>
      <w:bookmarkStart w:id="557" w:name="_Toc145230061"/>
      <w:bookmarkStart w:id="558" w:name="_Toc146723654"/>
      <w:r w:rsidRPr="00B16F09">
        <w:rPr>
          <w:rFonts w:cs="David" w:hint="eastAsia"/>
          <w:rtl/>
        </w:rPr>
        <w:lastRenderedPageBreak/>
        <w:t>פרק</w:t>
      </w:r>
      <w:r w:rsidRPr="00B16F09">
        <w:rPr>
          <w:rFonts w:cs="David"/>
          <w:rtl/>
        </w:rPr>
        <w:t xml:space="preserve"> </w:t>
      </w:r>
      <w:r w:rsidR="00297614" w:rsidRPr="00B16F09">
        <w:rPr>
          <w:rFonts w:cs="David" w:hint="cs"/>
          <w:rtl/>
        </w:rPr>
        <w:t>ו</w:t>
      </w:r>
      <w:r w:rsidRPr="00B16F09">
        <w:rPr>
          <w:rFonts w:cs="David"/>
          <w:rtl/>
        </w:rPr>
        <w:t xml:space="preserve">': </w:t>
      </w:r>
      <w:r w:rsidRPr="00B16F09">
        <w:rPr>
          <w:rFonts w:cs="David" w:hint="cs"/>
          <w:rtl/>
        </w:rPr>
        <w:t xml:space="preserve">פעילות בערוצי </w:t>
      </w:r>
      <w:r w:rsidR="001C41D4" w:rsidRPr="00B16F09">
        <w:rPr>
          <w:rFonts w:cs="David" w:hint="cs"/>
          <w:rtl/>
        </w:rPr>
        <w:t>תקשורת</w:t>
      </w:r>
      <w:bookmarkEnd w:id="557"/>
      <w:bookmarkEnd w:id="558"/>
      <w:r w:rsidRPr="00B16F09">
        <w:rPr>
          <w:rFonts w:cs="David"/>
          <w:rtl/>
        </w:rPr>
        <w:t xml:space="preserve"> </w:t>
      </w:r>
    </w:p>
    <w:p w:rsidR="001465D3" w:rsidRPr="00B16F09" w:rsidRDefault="0021282B" w:rsidP="00BE5848">
      <w:pPr>
        <w:pStyle w:val="20"/>
        <w:jc w:val="both"/>
        <w:rPr>
          <w:rFonts w:cs="David"/>
          <w:sz w:val="24"/>
          <w:szCs w:val="24"/>
          <w:rtl/>
        </w:rPr>
      </w:pPr>
      <w:bookmarkStart w:id="559" w:name="_Toc145230062"/>
      <w:bookmarkStart w:id="560" w:name="_Toc146723655"/>
      <w:r w:rsidRPr="00B16F09">
        <w:rPr>
          <w:rFonts w:cs="David" w:hint="cs"/>
          <w:sz w:val="24"/>
          <w:szCs w:val="24"/>
          <w:rtl/>
        </w:rPr>
        <w:t>בקרות</w:t>
      </w:r>
      <w:r w:rsidRPr="00B16F09">
        <w:rPr>
          <w:rFonts w:cs="David"/>
          <w:sz w:val="24"/>
          <w:szCs w:val="24"/>
          <w:rtl/>
        </w:rPr>
        <w:t xml:space="preserve"> </w:t>
      </w:r>
      <w:r w:rsidRPr="00B16F09">
        <w:rPr>
          <w:rFonts w:cs="David" w:hint="cs"/>
          <w:sz w:val="24"/>
          <w:szCs w:val="24"/>
          <w:rtl/>
        </w:rPr>
        <w:t>בתהליך</w:t>
      </w:r>
      <w:r w:rsidRPr="00B16F09">
        <w:rPr>
          <w:rFonts w:cs="David"/>
          <w:sz w:val="24"/>
          <w:szCs w:val="24"/>
          <w:rtl/>
        </w:rPr>
        <w:t xml:space="preserve"> </w:t>
      </w:r>
      <w:r w:rsidRPr="00B16F09">
        <w:rPr>
          <w:rFonts w:cs="David" w:hint="cs"/>
          <w:sz w:val="24"/>
          <w:szCs w:val="24"/>
          <w:rtl/>
        </w:rPr>
        <w:t>הרישום</w:t>
      </w:r>
      <w:r w:rsidR="000B774F" w:rsidRPr="00B16F09">
        <w:rPr>
          <w:rFonts w:cs="David" w:hint="cs"/>
          <w:sz w:val="24"/>
          <w:szCs w:val="24"/>
          <w:rtl/>
        </w:rPr>
        <w:t xml:space="preserve"> לביצוע פעולות</w:t>
      </w:r>
      <w:bookmarkEnd w:id="559"/>
      <w:bookmarkEnd w:id="560"/>
      <w:r w:rsidR="000B774F" w:rsidRPr="00B16F09">
        <w:rPr>
          <w:rFonts w:cs="David" w:hint="cs"/>
          <w:sz w:val="24"/>
          <w:szCs w:val="24"/>
          <w:rtl/>
        </w:rPr>
        <w:t xml:space="preserve"> </w:t>
      </w:r>
    </w:p>
    <w:p w:rsidR="001465D3" w:rsidRPr="00B16F09" w:rsidRDefault="0021282B" w:rsidP="00FA78AA">
      <w:pPr>
        <w:pStyle w:val="a9"/>
        <w:numPr>
          <w:ilvl w:val="0"/>
          <w:numId w:val="74"/>
        </w:numPr>
        <w:spacing w:line="360" w:lineRule="auto"/>
        <w:ind w:left="509" w:hanging="509"/>
        <w:jc w:val="both"/>
        <w:rPr>
          <w:rFonts w:ascii="Arial" w:hAnsi="Arial" w:cs="David"/>
          <w:sz w:val="24"/>
          <w:szCs w:val="24"/>
          <w:rtl/>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תוודא</w:t>
      </w:r>
      <w:r w:rsidRPr="00B16F09">
        <w:rPr>
          <w:rFonts w:ascii="Arial" w:hAnsi="Arial" w:cs="David"/>
          <w:sz w:val="24"/>
          <w:szCs w:val="24"/>
          <w:rtl/>
        </w:rPr>
        <w:t xml:space="preserve"> </w:t>
      </w:r>
      <w:r w:rsidRPr="00B16F09">
        <w:rPr>
          <w:rFonts w:ascii="Arial" w:hAnsi="Arial" w:cs="David" w:hint="cs"/>
          <w:sz w:val="24"/>
          <w:szCs w:val="24"/>
          <w:rtl/>
        </w:rPr>
        <w:t>זהות</w:t>
      </w:r>
      <w:r w:rsidRPr="00B16F09">
        <w:rPr>
          <w:rFonts w:ascii="Arial" w:hAnsi="Arial" w:cs="David"/>
          <w:sz w:val="24"/>
          <w:szCs w:val="24"/>
          <w:rtl/>
        </w:rPr>
        <w:t xml:space="preserve"> </w:t>
      </w:r>
      <w:r w:rsidRPr="00B16F09">
        <w:rPr>
          <w:rFonts w:ascii="Arial" w:hAnsi="Arial" w:cs="David" w:hint="cs"/>
          <w:sz w:val="24"/>
          <w:szCs w:val="24"/>
          <w:rtl/>
        </w:rPr>
        <w:t>לקוח</w:t>
      </w:r>
      <w:r w:rsidR="00C4054B" w:rsidRPr="00B16F09">
        <w:rPr>
          <w:rFonts w:ascii="Arial" w:hAnsi="Arial" w:cs="David" w:hint="cs"/>
          <w:sz w:val="24"/>
          <w:szCs w:val="24"/>
          <w:rtl/>
        </w:rPr>
        <w:t xml:space="preserve"> </w:t>
      </w:r>
      <w:r w:rsidR="00D55402" w:rsidRPr="00B16F09">
        <w:rPr>
          <w:rFonts w:ascii="Arial" w:hAnsi="Arial" w:cs="David" w:hint="cs"/>
          <w:sz w:val="24"/>
          <w:szCs w:val="24"/>
          <w:rtl/>
        </w:rPr>
        <w:t xml:space="preserve">(ארגוני או פרטי) </w:t>
      </w:r>
      <w:r w:rsidRPr="00B16F09">
        <w:rPr>
          <w:rFonts w:ascii="Arial" w:hAnsi="Arial" w:cs="David" w:hint="cs"/>
          <w:sz w:val="24"/>
          <w:szCs w:val="24"/>
          <w:rtl/>
        </w:rPr>
        <w:t>בטרם</w:t>
      </w:r>
      <w:r w:rsidRPr="00B16F09">
        <w:rPr>
          <w:rFonts w:ascii="Arial" w:hAnsi="Arial" w:cs="David"/>
          <w:sz w:val="24"/>
          <w:szCs w:val="24"/>
          <w:rtl/>
        </w:rPr>
        <w:t xml:space="preserve"> </w:t>
      </w:r>
      <w:r w:rsidRPr="00B16F09">
        <w:rPr>
          <w:rFonts w:ascii="Arial" w:hAnsi="Arial" w:cs="David" w:hint="cs"/>
          <w:sz w:val="24"/>
          <w:szCs w:val="24"/>
          <w:rtl/>
        </w:rPr>
        <w:t>השלמת</w:t>
      </w:r>
      <w:r w:rsidRPr="00B16F09">
        <w:rPr>
          <w:rFonts w:ascii="Arial" w:hAnsi="Arial" w:cs="David"/>
          <w:sz w:val="24"/>
          <w:szCs w:val="24"/>
          <w:rtl/>
        </w:rPr>
        <w:t xml:space="preserve"> </w:t>
      </w:r>
      <w:r w:rsidRPr="00B16F09">
        <w:rPr>
          <w:rFonts w:ascii="Arial" w:hAnsi="Arial" w:cs="David" w:hint="cs"/>
          <w:sz w:val="24"/>
          <w:szCs w:val="24"/>
          <w:rtl/>
        </w:rPr>
        <w:t>רישו</w:t>
      </w:r>
      <w:r w:rsidR="007947DA" w:rsidRPr="00B16F09">
        <w:rPr>
          <w:rFonts w:ascii="Arial" w:hAnsi="Arial" w:cs="David" w:hint="cs"/>
          <w:sz w:val="24"/>
          <w:szCs w:val="24"/>
          <w:rtl/>
        </w:rPr>
        <w:t>מו</w:t>
      </w:r>
      <w:r w:rsidRPr="00B16F09">
        <w:rPr>
          <w:rFonts w:ascii="Arial" w:hAnsi="Arial" w:cs="David"/>
          <w:sz w:val="24"/>
          <w:szCs w:val="24"/>
          <w:rtl/>
        </w:rPr>
        <w:t xml:space="preserve"> </w:t>
      </w:r>
      <w:r w:rsidRPr="00B16F09">
        <w:rPr>
          <w:rFonts w:ascii="Arial" w:hAnsi="Arial" w:cs="David" w:hint="cs"/>
          <w:sz w:val="24"/>
          <w:szCs w:val="24"/>
          <w:rtl/>
        </w:rPr>
        <w:t>ל</w:t>
      </w:r>
      <w:r w:rsidR="007947DA" w:rsidRPr="00B16F09">
        <w:rPr>
          <w:rFonts w:ascii="Arial" w:hAnsi="Arial" w:cs="David" w:hint="cs"/>
          <w:sz w:val="24"/>
          <w:szCs w:val="24"/>
          <w:rtl/>
        </w:rPr>
        <w:t xml:space="preserve">קבלת </w:t>
      </w:r>
      <w:r w:rsidRPr="00B16F09">
        <w:rPr>
          <w:rFonts w:ascii="Arial" w:hAnsi="Arial" w:cs="David" w:hint="cs"/>
          <w:sz w:val="24"/>
          <w:szCs w:val="24"/>
          <w:rtl/>
        </w:rPr>
        <w:t>שירותים</w:t>
      </w:r>
      <w:r w:rsidRPr="00B16F09">
        <w:rPr>
          <w:rFonts w:ascii="Arial" w:hAnsi="Arial" w:cs="David"/>
          <w:sz w:val="24"/>
          <w:szCs w:val="24"/>
          <w:rtl/>
        </w:rPr>
        <w:t xml:space="preserve"> </w:t>
      </w:r>
      <w:r w:rsidR="007947DA" w:rsidRPr="00B16F09">
        <w:rPr>
          <w:rFonts w:ascii="Arial" w:hAnsi="Arial" w:cs="David" w:hint="cs"/>
          <w:sz w:val="24"/>
          <w:szCs w:val="24"/>
          <w:rtl/>
        </w:rPr>
        <w:t>מקוונים</w:t>
      </w:r>
      <w:r w:rsidRPr="00B16F09">
        <w:rPr>
          <w:rFonts w:ascii="Arial" w:hAnsi="Arial" w:cs="David"/>
          <w:sz w:val="24"/>
          <w:szCs w:val="24"/>
          <w:rtl/>
        </w:rPr>
        <w:t>.</w:t>
      </w:r>
      <w:r w:rsidR="007947DA" w:rsidRPr="00B16F09">
        <w:rPr>
          <w:rFonts w:ascii="Arial" w:hAnsi="Arial" w:cs="David" w:hint="cs"/>
          <w:sz w:val="24"/>
          <w:szCs w:val="24"/>
          <w:rtl/>
        </w:rPr>
        <w:t xml:space="preserve"> הרישום יכול להיות רישום תקופתי או חד פעמי, בהתאם לצורכי הלקוח.</w:t>
      </w:r>
    </w:p>
    <w:p w:rsidR="007947DA" w:rsidRPr="00B16F09" w:rsidRDefault="0021282B" w:rsidP="00FA78AA">
      <w:pPr>
        <w:pStyle w:val="a9"/>
        <w:numPr>
          <w:ilvl w:val="0"/>
          <w:numId w:val="74"/>
        </w:numPr>
        <w:spacing w:line="360" w:lineRule="auto"/>
        <w:ind w:left="509" w:hanging="509"/>
        <w:jc w:val="both"/>
        <w:rPr>
          <w:rFonts w:ascii="Arial" w:hAnsi="Arial" w:cs="David"/>
          <w:sz w:val="24"/>
          <w:szCs w:val="24"/>
        </w:rPr>
      </w:pPr>
      <w:bookmarkStart w:id="561" w:name="_Hlk111445595"/>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w:t>
      </w:r>
      <w:r w:rsidRPr="00B16F09">
        <w:rPr>
          <w:rFonts w:ascii="Arial" w:hAnsi="Arial" w:cs="David"/>
          <w:sz w:val="24"/>
          <w:szCs w:val="24"/>
          <w:rtl/>
        </w:rPr>
        <w:t xml:space="preserve">גדיר </w:t>
      </w:r>
      <w:r w:rsidRPr="00B16F09">
        <w:rPr>
          <w:rFonts w:ascii="Arial" w:hAnsi="Arial" w:cs="David" w:hint="eastAsia"/>
          <w:sz w:val="24"/>
          <w:szCs w:val="24"/>
          <w:rtl/>
        </w:rPr>
        <w:t>את</w:t>
      </w:r>
      <w:r w:rsidRPr="00B16F09">
        <w:rPr>
          <w:rFonts w:ascii="Arial" w:hAnsi="Arial" w:cs="David"/>
          <w:sz w:val="24"/>
          <w:szCs w:val="24"/>
          <w:rtl/>
        </w:rPr>
        <w:t xml:space="preserve"> אופן הזדהות </w:t>
      </w:r>
      <w:r w:rsidRPr="00B16F09">
        <w:rPr>
          <w:rFonts w:ascii="Arial" w:hAnsi="Arial" w:cs="David" w:hint="eastAsia"/>
          <w:sz w:val="24"/>
          <w:szCs w:val="24"/>
          <w:rtl/>
        </w:rPr>
        <w:t>ה</w:t>
      </w:r>
      <w:r w:rsidRPr="00B16F09">
        <w:rPr>
          <w:rFonts w:ascii="Arial" w:hAnsi="Arial" w:cs="David"/>
          <w:sz w:val="24"/>
          <w:szCs w:val="24"/>
          <w:rtl/>
        </w:rPr>
        <w:t xml:space="preserve">לקוחות לערוצי שירות שונים. אופן ההזדהות יתאים לאופי </w:t>
      </w:r>
      <w:r w:rsidRPr="00B16F09">
        <w:rPr>
          <w:rFonts w:ascii="Arial" w:hAnsi="Arial" w:cs="David" w:hint="eastAsia"/>
          <w:sz w:val="24"/>
          <w:szCs w:val="24"/>
          <w:rtl/>
        </w:rPr>
        <w:t>ערוץ</w:t>
      </w:r>
      <w:r w:rsidRPr="00B16F09">
        <w:rPr>
          <w:rFonts w:ascii="Arial" w:hAnsi="Arial" w:cs="David"/>
          <w:sz w:val="24"/>
          <w:szCs w:val="24"/>
          <w:rtl/>
        </w:rPr>
        <w:t xml:space="preserve"> </w:t>
      </w:r>
      <w:r w:rsidRPr="00B16F09">
        <w:rPr>
          <w:rFonts w:ascii="Arial" w:hAnsi="Arial" w:cs="David" w:hint="eastAsia"/>
          <w:sz w:val="24"/>
          <w:szCs w:val="24"/>
          <w:rtl/>
        </w:rPr>
        <w:t>השירות</w:t>
      </w:r>
      <w:r w:rsidRPr="00B16F09">
        <w:rPr>
          <w:rFonts w:ascii="Arial" w:hAnsi="Arial" w:cs="David"/>
          <w:sz w:val="24"/>
          <w:szCs w:val="24"/>
          <w:rtl/>
        </w:rPr>
        <w:t xml:space="preserve">, לרמת הרגישות של המידע והפעולות המבוצעות באמצעות הערוץ, ולסיכונים השונים לתהליך ההזדהות, כגון </w:t>
      </w:r>
      <w:r w:rsidRPr="00B16F09">
        <w:rPr>
          <w:rFonts w:ascii="Arial" w:hAnsi="Arial" w:cs="David" w:hint="eastAsia"/>
          <w:sz w:val="24"/>
          <w:szCs w:val="24"/>
          <w:rtl/>
        </w:rPr>
        <w:t>התחזות</w:t>
      </w:r>
      <w:r w:rsidRPr="00B16F09">
        <w:rPr>
          <w:rFonts w:ascii="Arial" w:hAnsi="Arial" w:cs="David"/>
          <w:sz w:val="24"/>
          <w:szCs w:val="24"/>
          <w:rtl/>
        </w:rPr>
        <w:t xml:space="preserve">, האזנה לתווך התקשורת וכדומה. </w:t>
      </w:r>
      <w:r w:rsidRPr="00B16F09">
        <w:rPr>
          <w:rFonts w:ascii="Arial" w:hAnsi="Arial" w:cs="David" w:hint="eastAsia"/>
          <w:sz w:val="24"/>
          <w:szCs w:val="24"/>
          <w:rtl/>
        </w:rPr>
        <w:t>בערוצים</w:t>
      </w:r>
      <w:r w:rsidRPr="00B16F09">
        <w:rPr>
          <w:rFonts w:ascii="Arial" w:hAnsi="Arial" w:cs="David"/>
          <w:sz w:val="24"/>
          <w:szCs w:val="24"/>
          <w:rtl/>
        </w:rPr>
        <w:t xml:space="preserve"> מבוססי אינטרנט יעשה </w:t>
      </w:r>
      <w:r w:rsidR="00FB6A76" w:rsidRPr="00B16F09">
        <w:rPr>
          <w:rFonts w:ascii="Arial" w:hAnsi="Arial" w:cs="David" w:hint="cs"/>
          <w:sz w:val="24"/>
          <w:szCs w:val="24"/>
          <w:rtl/>
        </w:rPr>
        <w:t xml:space="preserve">שימוש באמצעי הזדהות </w:t>
      </w:r>
      <w:r w:rsidR="00FB6A76" w:rsidRPr="00B16F09">
        <w:rPr>
          <w:rFonts w:ascii="Arial" w:hAnsi="Arial" w:cs="David" w:hint="eastAsia"/>
          <w:sz w:val="24"/>
          <w:szCs w:val="24"/>
          <w:rtl/>
        </w:rPr>
        <w:t>חזקים</w:t>
      </w:r>
      <w:r w:rsidR="00FB6A76" w:rsidRPr="00B16F09">
        <w:rPr>
          <w:rFonts w:ascii="Arial" w:hAnsi="Arial" w:cs="David" w:hint="cs"/>
          <w:sz w:val="24"/>
          <w:szCs w:val="24"/>
          <w:rtl/>
        </w:rPr>
        <w:t xml:space="preserve"> או </w:t>
      </w:r>
      <w:r w:rsidRPr="00B16F09">
        <w:rPr>
          <w:rFonts w:ascii="Arial" w:hAnsi="Arial" w:cs="David"/>
          <w:sz w:val="24"/>
          <w:szCs w:val="24"/>
          <w:rtl/>
        </w:rPr>
        <w:t xml:space="preserve">אמצעי הזדהות שאינם קבועים, כגון סיסמאות חד פעמיות הנשלחות בהודעת </w:t>
      </w:r>
      <w:r w:rsidRPr="00B16F09">
        <w:rPr>
          <w:rFonts w:ascii="David" w:hAnsi="David" w:cs="David"/>
          <w:sz w:val="24"/>
          <w:szCs w:val="24"/>
        </w:rPr>
        <w:t>SMS</w:t>
      </w:r>
      <w:r w:rsidRPr="00B16F09">
        <w:rPr>
          <w:rFonts w:ascii="Arial" w:hAnsi="Arial" w:cs="David"/>
          <w:sz w:val="24"/>
          <w:szCs w:val="24"/>
          <w:rtl/>
        </w:rPr>
        <w:t>.</w:t>
      </w:r>
    </w:p>
    <w:bookmarkEnd w:id="561"/>
    <w:p w:rsidR="007947DA"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w:t>
      </w:r>
      <w:r w:rsidRPr="00B16F09">
        <w:rPr>
          <w:rFonts w:ascii="Arial" w:hAnsi="Arial" w:cs="David"/>
          <w:sz w:val="24"/>
          <w:szCs w:val="24"/>
          <w:rtl/>
        </w:rPr>
        <w:t xml:space="preserve">גדיר נהלים המתייחסים למסירת אמצעי הזדהות, כגון משלוח סיסמה ראשונית באמצעות דואר לכתובת לקוח, </w:t>
      </w:r>
      <w:r w:rsidRPr="00B16F09">
        <w:rPr>
          <w:rFonts w:ascii="Arial" w:hAnsi="Arial" w:cs="David" w:hint="cs"/>
          <w:sz w:val="24"/>
          <w:szCs w:val="24"/>
          <w:rtl/>
        </w:rPr>
        <w:t xml:space="preserve">מסרון לנייד הלקוח </w:t>
      </w:r>
      <w:r w:rsidRPr="00B16F09">
        <w:rPr>
          <w:rFonts w:ascii="Arial" w:hAnsi="Arial" w:cs="David"/>
          <w:sz w:val="24"/>
          <w:szCs w:val="24"/>
          <w:rtl/>
        </w:rPr>
        <w:t xml:space="preserve">או באמצעות ערוץ אחר המאפשר מסירת אמצעי ההזדהות ללקוח, וצמצום הסיכון לגניבת או העתקת אמצעי זה בדרך אל הלקוח. </w:t>
      </w:r>
    </w:p>
    <w:p w:rsidR="007947DA" w:rsidRPr="00B16F09" w:rsidRDefault="0021282B" w:rsidP="00FA78AA">
      <w:pPr>
        <w:pStyle w:val="a9"/>
        <w:numPr>
          <w:ilvl w:val="0"/>
          <w:numId w:val="74"/>
        </w:numPr>
        <w:spacing w:line="360" w:lineRule="auto"/>
        <w:ind w:left="509" w:hanging="509"/>
        <w:jc w:val="both"/>
        <w:rPr>
          <w:rFonts w:ascii="Arial" w:hAnsi="Arial" w:cs="David"/>
          <w:sz w:val="24"/>
          <w:szCs w:val="24"/>
          <w:rtl/>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תוודא</w:t>
      </w:r>
      <w:r w:rsidRPr="00B16F09">
        <w:rPr>
          <w:rFonts w:ascii="Arial" w:hAnsi="Arial" w:cs="David"/>
          <w:sz w:val="24"/>
          <w:szCs w:val="24"/>
          <w:rtl/>
        </w:rPr>
        <w:t xml:space="preserve"> </w:t>
      </w:r>
      <w:r w:rsidRPr="00B16F09">
        <w:rPr>
          <w:rFonts w:ascii="Arial" w:hAnsi="Arial" w:cs="David" w:hint="cs"/>
          <w:sz w:val="24"/>
          <w:szCs w:val="24"/>
          <w:rtl/>
        </w:rPr>
        <w:t>כי</w:t>
      </w:r>
      <w:r w:rsidRPr="00B16F09">
        <w:rPr>
          <w:rFonts w:ascii="Arial" w:hAnsi="Arial" w:cs="David"/>
          <w:sz w:val="24"/>
          <w:szCs w:val="24"/>
          <w:rtl/>
        </w:rPr>
        <w:t xml:space="preserve"> </w:t>
      </w:r>
      <w:r w:rsidRPr="00B16F09">
        <w:rPr>
          <w:rFonts w:ascii="Arial" w:hAnsi="Arial" w:cs="David" w:hint="cs"/>
          <w:sz w:val="24"/>
          <w:szCs w:val="24"/>
          <w:rtl/>
        </w:rPr>
        <w:t>לעובדיה</w:t>
      </w:r>
      <w:r w:rsidRPr="00B16F09">
        <w:rPr>
          <w:rFonts w:ascii="Arial" w:hAnsi="Arial" w:cs="David"/>
          <w:sz w:val="24"/>
          <w:szCs w:val="24"/>
          <w:rtl/>
        </w:rPr>
        <w:t xml:space="preserve"> </w:t>
      </w:r>
      <w:r w:rsidRPr="00B16F09">
        <w:rPr>
          <w:rFonts w:ascii="Arial" w:hAnsi="Arial" w:cs="David" w:hint="cs"/>
          <w:sz w:val="24"/>
          <w:szCs w:val="24"/>
          <w:rtl/>
        </w:rPr>
        <w:t>אין</w:t>
      </w:r>
      <w:r w:rsidRPr="00B16F09">
        <w:rPr>
          <w:rFonts w:ascii="Arial" w:hAnsi="Arial" w:cs="David"/>
          <w:sz w:val="24"/>
          <w:szCs w:val="24"/>
          <w:rtl/>
        </w:rPr>
        <w:t xml:space="preserve"> </w:t>
      </w:r>
      <w:r w:rsidRPr="00B16F09">
        <w:rPr>
          <w:rFonts w:ascii="Arial" w:hAnsi="Arial" w:cs="David" w:hint="cs"/>
          <w:sz w:val="24"/>
          <w:szCs w:val="24"/>
          <w:rtl/>
        </w:rPr>
        <w:t>גישה</w:t>
      </w:r>
      <w:r w:rsidRPr="00B16F09">
        <w:rPr>
          <w:rFonts w:ascii="Arial" w:hAnsi="Arial" w:cs="David"/>
          <w:sz w:val="24"/>
          <w:szCs w:val="24"/>
          <w:rtl/>
        </w:rPr>
        <w:t xml:space="preserve"> </w:t>
      </w:r>
      <w:r w:rsidRPr="00B16F09">
        <w:rPr>
          <w:rFonts w:ascii="Arial" w:hAnsi="Arial" w:cs="David" w:hint="cs"/>
          <w:sz w:val="24"/>
          <w:szCs w:val="24"/>
          <w:rtl/>
        </w:rPr>
        <w:t>לאמצעי</w:t>
      </w:r>
      <w:r w:rsidRPr="00B16F09">
        <w:rPr>
          <w:rFonts w:ascii="Arial" w:hAnsi="Arial" w:cs="David"/>
          <w:sz w:val="24"/>
          <w:szCs w:val="24"/>
          <w:rtl/>
        </w:rPr>
        <w:t xml:space="preserve"> </w:t>
      </w:r>
      <w:r w:rsidRPr="00B16F09">
        <w:rPr>
          <w:rFonts w:ascii="Arial" w:hAnsi="Arial" w:cs="David" w:hint="cs"/>
          <w:sz w:val="24"/>
          <w:szCs w:val="24"/>
          <w:rtl/>
        </w:rPr>
        <w:t>הזדהות</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לקוחות</w:t>
      </w:r>
      <w:r w:rsidRPr="00B16F09">
        <w:rPr>
          <w:rFonts w:ascii="Arial" w:hAnsi="Arial" w:cs="David"/>
          <w:sz w:val="24"/>
          <w:szCs w:val="24"/>
          <w:rtl/>
        </w:rPr>
        <w:t xml:space="preserve">, </w:t>
      </w:r>
      <w:r w:rsidRPr="00B16F09">
        <w:rPr>
          <w:rFonts w:ascii="Arial" w:hAnsi="Arial" w:cs="David" w:hint="cs"/>
          <w:sz w:val="24"/>
          <w:szCs w:val="24"/>
          <w:rtl/>
        </w:rPr>
        <w:t>העלולה</w:t>
      </w:r>
      <w:r w:rsidRPr="00B16F09">
        <w:rPr>
          <w:rFonts w:ascii="Arial" w:hAnsi="Arial" w:cs="David"/>
          <w:sz w:val="24"/>
          <w:szCs w:val="24"/>
          <w:rtl/>
        </w:rPr>
        <w:t xml:space="preserve"> </w:t>
      </w:r>
      <w:r w:rsidRPr="00B16F09">
        <w:rPr>
          <w:rFonts w:ascii="Arial" w:hAnsi="Arial" w:cs="David" w:hint="cs"/>
          <w:sz w:val="24"/>
          <w:szCs w:val="24"/>
          <w:rtl/>
        </w:rPr>
        <w:t>לאפשר</w:t>
      </w:r>
      <w:r w:rsidRPr="00B16F09">
        <w:rPr>
          <w:rFonts w:ascii="Arial" w:hAnsi="Arial" w:cs="David"/>
          <w:sz w:val="24"/>
          <w:szCs w:val="24"/>
          <w:rtl/>
        </w:rPr>
        <w:t xml:space="preserve"> </w:t>
      </w:r>
      <w:r w:rsidRPr="00B16F09">
        <w:rPr>
          <w:rFonts w:ascii="Arial" w:hAnsi="Arial" w:cs="David" w:hint="cs"/>
          <w:sz w:val="24"/>
          <w:szCs w:val="24"/>
          <w:rtl/>
        </w:rPr>
        <w:t>ניצול</w:t>
      </w:r>
      <w:r w:rsidRPr="00B16F09">
        <w:rPr>
          <w:rFonts w:ascii="Arial" w:hAnsi="Arial" w:cs="David"/>
          <w:sz w:val="24"/>
          <w:szCs w:val="24"/>
          <w:rtl/>
        </w:rPr>
        <w:t xml:space="preserve"> </w:t>
      </w:r>
      <w:r w:rsidRPr="00B16F09">
        <w:rPr>
          <w:rFonts w:ascii="Arial" w:hAnsi="Arial" w:cs="David" w:hint="cs"/>
          <w:sz w:val="24"/>
          <w:szCs w:val="24"/>
          <w:rtl/>
        </w:rPr>
        <w:t>לרעה</w:t>
      </w:r>
      <w:r w:rsidRPr="00B16F09">
        <w:rPr>
          <w:rFonts w:ascii="Arial" w:hAnsi="Arial" w:cs="David"/>
          <w:sz w:val="24"/>
          <w:szCs w:val="24"/>
          <w:rtl/>
        </w:rPr>
        <w:t xml:space="preserve"> </w:t>
      </w:r>
      <w:r w:rsidRPr="00B16F09">
        <w:rPr>
          <w:rFonts w:ascii="Arial" w:hAnsi="Arial" w:cs="David" w:hint="cs"/>
          <w:sz w:val="24"/>
          <w:szCs w:val="24"/>
          <w:rtl/>
        </w:rPr>
        <w:t>של</w:t>
      </w:r>
      <w:r w:rsidRPr="00B16F09">
        <w:rPr>
          <w:rFonts w:ascii="Arial" w:hAnsi="Arial" w:cs="David"/>
          <w:sz w:val="24"/>
          <w:szCs w:val="24"/>
          <w:rtl/>
        </w:rPr>
        <w:t xml:space="preserve"> </w:t>
      </w:r>
      <w:r w:rsidRPr="00B16F09">
        <w:rPr>
          <w:rFonts w:ascii="Arial" w:hAnsi="Arial" w:cs="David" w:hint="cs"/>
          <w:sz w:val="24"/>
          <w:szCs w:val="24"/>
          <w:rtl/>
        </w:rPr>
        <w:t>חשבון</w:t>
      </w:r>
      <w:r w:rsidRPr="00B16F09">
        <w:rPr>
          <w:rFonts w:ascii="Arial" w:hAnsi="Arial" w:cs="David"/>
          <w:sz w:val="24"/>
          <w:szCs w:val="24"/>
          <w:rtl/>
        </w:rPr>
        <w:t xml:space="preserve"> </w:t>
      </w:r>
      <w:r w:rsidRPr="00B16F09">
        <w:rPr>
          <w:rFonts w:ascii="Arial" w:hAnsi="Arial" w:cs="David" w:hint="cs"/>
          <w:sz w:val="24"/>
          <w:szCs w:val="24"/>
          <w:rtl/>
        </w:rPr>
        <w:t>לקוח, למעט עובדים מורשים.</w:t>
      </w:r>
    </w:p>
    <w:p w:rsidR="0082351F" w:rsidRPr="00B16F09" w:rsidRDefault="0021282B" w:rsidP="00FA78AA">
      <w:pPr>
        <w:pStyle w:val="a9"/>
        <w:numPr>
          <w:ilvl w:val="0"/>
          <w:numId w:val="74"/>
        </w:numPr>
        <w:spacing w:line="360" w:lineRule="auto"/>
        <w:ind w:left="509" w:hanging="509"/>
        <w:jc w:val="both"/>
        <w:rPr>
          <w:rFonts w:ascii="Arial" w:hAnsi="Arial" w:cs="David"/>
          <w:sz w:val="24"/>
          <w:szCs w:val="24"/>
          <w:rtl/>
        </w:rPr>
      </w:pPr>
      <w:r w:rsidRPr="00B16F09">
        <w:rPr>
          <w:rFonts w:ascii="Arial" w:hAnsi="Arial" w:cs="David" w:hint="eastAsia"/>
          <w:sz w:val="24"/>
          <w:szCs w:val="24"/>
          <w:rtl/>
        </w:rPr>
        <w:t>הלשכה</w:t>
      </w:r>
      <w:r w:rsidRPr="00B16F09">
        <w:rPr>
          <w:rFonts w:ascii="Arial" w:hAnsi="Arial" w:cs="David"/>
          <w:sz w:val="24"/>
          <w:szCs w:val="24"/>
          <w:rtl/>
        </w:rPr>
        <w:t xml:space="preserve"> </w:t>
      </w:r>
      <w:r w:rsidRPr="00B16F09">
        <w:rPr>
          <w:rFonts w:ascii="Arial" w:hAnsi="Arial" w:cs="David" w:hint="eastAsia"/>
          <w:sz w:val="24"/>
          <w:szCs w:val="24"/>
          <w:rtl/>
        </w:rPr>
        <w:t>תבצע</w:t>
      </w:r>
      <w:r w:rsidRPr="00B16F09">
        <w:rPr>
          <w:rFonts w:ascii="Arial" w:hAnsi="Arial" w:cs="David"/>
          <w:sz w:val="24"/>
          <w:szCs w:val="24"/>
          <w:rtl/>
        </w:rPr>
        <w:t xml:space="preserve"> </w:t>
      </w:r>
      <w:r w:rsidRPr="00B16F09">
        <w:rPr>
          <w:rFonts w:ascii="Arial" w:hAnsi="Arial" w:cs="David" w:hint="eastAsia"/>
          <w:sz w:val="24"/>
          <w:szCs w:val="24"/>
          <w:rtl/>
        </w:rPr>
        <w:t>ניטור</w:t>
      </w:r>
      <w:r w:rsidRPr="00B16F09">
        <w:rPr>
          <w:rFonts w:ascii="Arial" w:hAnsi="Arial" w:cs="David"/>
          <w:sz w:val="24"/>
          <w:szCs w:val="24"/>
          <w:rtl/>
        </w:rPr>
        <w:t xml:space="preserve"> </w:t>
      </w:r>
      <w:r w:rsidRPr="00B16F09">
        <w:rPr>
          <w:rFonts w:ascii="Arial" w:hAnsi="Arial" w:cs="David" w:hint="eastAsia"/>
          <w:sz w:val="24"/>
          <w:szCs w:val="24"/>
          <w:rtl/>
        </w:rPr>
        <w:t>ייעודי</w:t>
      </w:r>
      <w:r w:rsidRPr="00B16F09">
        <w:rPr>
          <w:rFonts w:ascii="Arial" w:hAnsi="Arial" w:cs="David"/>
          <w:sz w:val="24"/>
          <w:szCs w:val="24"/>
          <w:rtl/>
        </w:rPr>
        <w:t xml:space="preserve"> </w:t>
      </w:r>
      <w:r w:rsidRPr="00B16F09">
        <w:rPr>
          <w:rFonts w:ascii="Arial" w:hAnsi="Arial" w:cs="David" w:hint="eastAsia"/>
          <w:sz w:val="24"/>
          <w:szCs w:val="24"/>
          <w:rtl/>
        </w:rPr>
        <w:t>לזיהוי</w:t>
      </w:r>
      <w:r w:rsidRPr="00B16F09">
        <w:rPr>
          <w:rFonts w:ascii="Arial" w:hAnsi="Arial" w:cs="David"/>
          <w:sz w:val="24"/>
          <w:szCs w:val="24"/>
          <w:rtl/>
        </w:rPr>
        <w:t xml:space="preserve"> </w:t>
      </w:r>
      <w:r w:rsidRPr="00B16F09">
        <w:rPr>
          <w:rFonts w:ascii="Arial" w:hAnsi="Arial" w:cs="David" w:hint="eastAsia"/>
          <w:sz w:val="24"/>
          <w:szCs w:val="24"/>
          <w:rtl/>
        </w:rPr>
        <w:t>התקפות</w:t>
      </w:r>
      <w:r w:rsidRPr="00B16F09">
        <w:rPr>
          <w:rFonts w:ascii="Arial" w:hAnsi="Arial" w:cs="David"/>
          <w:sz w:val="24"/>
          <w:szCs w:val="24"/>
          <w:rtl/>
        </w:rPr>
        <w:t xml:space="preserve"> </w:t>
      </w:r>
      <w:r w:rsidRPr="00B16F09">
        <w:rPr>
          <w:rFonts w:ascii="Arial" w:hAnsi="Arial" w:cs="David" w:hint="eastAsia"/>
          <w:sz w:val="24"/>
          <w:szCs w:val="24"/>
          <w:rtl/>
        </w:rPr>
        <w:t>על</w:t>
      </w:r>
      <w:r w:rsidR="00980C10" w:rsidRPr="00B16F09">
        <w:rPr>
          <w:rFonts w:ascii="Arial" w:hAnsi="Arial" w:cs="David" w:hint="cs"/>
          <w:sz w:val="24"/>
          <w:szCs w:val="24"/>
          <w:rtl/>
        </w:rPr>
        <w:t>יה</w:t>
      </w:r>
      <w:r w:rsidRPr="00B16F09">
        <w:rPr>
          <w:rFonts w:ascii="Arial" w:hAnsi="Arial" w:cs="David"/>
          <w:sz w:val="24"/>
          <w:szCs w:val="24"/>
          <w:rtl/>
        </w:rPr>
        <w:t xml:space="preserve">, </w:t>
      </w:r>
      <w:r w:rsidRPr="00B16F09">
        <w:rPr>
          <w:rFonts w:ascii="Arial" w:hAnsi="Arial" w:cs="David" w:hint="eastAsia"/>
          <w:sz w:val="24"/>
          <w:szCs w:val="24"/>
          <w:rtl/>
        </w:rPr>
        <w:t>כגון</w:t>
      </w:r>
      <w:r w:rsidRPr="00B16F09">
        <w:rPr>
          <w:rFonts w:ascii="Arial" w:hAnsi="Arial" w:cs="David"/>
          <w:sz w:val="24"/>
          <w:szCs w:val="24"/>
          <w:rtl/>
        </w:rPr>
        <w:t xml:space="preserve">: </w:t>
      </w:r>
      <w:r w:rsidRPr="00B16F09">
        <w:rPr>
          <w:rFonts w:ascii="Arial" w:hAnsi="Arial" w:cs="David" w:hint="eastAsia"/>
          <w:sz w:val="24"/>
          <w:szCs w:val="24"/>
          <w:rtl/>
        </w:rPr>
        <w:t>ניסיונות</w:t>
      </w:r>
      <w:r w:rsidRPr="00B16F09">
        <w:rPr>
          <w:rFonts w:ascii="Arial" w:hAnsi="Arial" w:cs="David"/>
          <w:sz w:val="24"/>
          <w:szCs w:val="24"/>
          <w:rtl/>
        </w:rPr>
        <w:t xml:space="preserve"> </w:t>
      </w:r>
      <w:r w:rsidRPr="00B16F09">
        <w:rPr>
          <w:rFonts w:ascii="Arial" w:hAnsi="Arial" w:cs="David" w:hint="eastAsia"/>
          <w:sz w:val="24"/>
          <w:szCs w:val="24"/>
          <w:rtl/>
        </w:rPr>
        <w:t>התחזות</w:t>
      </w:r>
      <w:r w:rsidRPr="00B16F09">
        <w:rPr>
          <w:rFonts w:ascii="Arial" w:hAnsi="Arial" w:cs="David"/>
          <w:sz w:val="24"/>
          <w:szCs w:val="24"/>
          <w:rtl/>
        </w:rPr>
        <w:t xml:space="preserve">, </w:t>
      </w:r>
      <w:r w:rsidRPr="00B16F09">
        <w:rPr>
          <w:rFonts w:ascii="Arial" w:hAnsi="Arial" w:cs="David" w:hint="eastAsia"/>
          <w:sz w:val="24"/>
          <w:szCs w:val="24"/>
          <w:rtl/>
        </w:rPr>
        <w:t>התקפות</w:t>
      </w:r>
      <w:r w:rsidRPr="00B16F09">
        <w:rPr>
          <w:rFonts w:ascii="Arial" w:hAnsi="Arial" w:cs="David"/>
          <w:sz w:val="24"/>
          <w:szCs w:val="24"/>
          <w:rtl/>
        </w:rPr>
        <w:t xml:space="preserve"> </w:t>
      </w:r>
      <w:r w:rsidRPr="00B16F09">
        <w:rPr>
          <w:rFonts w:ascii="Arial" w:hAnsi="Arial" w:cs="David" w:hint="eastAsia"/>
          <w:sz w:val="24"/>
          <w:szCs w:val="24"/>
          <w:rtl/>
        </w:rPr>
        <w:t>שונות</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מנגנוני</w:t>
      </w:r>
      <w:r w:rsidRPr="00B16F09">
        <w:rPr>
          <w:rFonts w:ascii="Arial" w:hAnsi="Arial" w:cs="David"/>
          <w:sz w:val="24"/>
          <w:szCs w:val="24"/>
          <w:rtl/>
        </w:rPr>
        <w:t xml:space="preserve"> </w:t>
      </w:r>
      <w:r w:rsidRPr="00B16F09">
        <w:rPr>
          <w:rFonts w:ascii="Arial" w:hAnsi="Arial" w:cs="David" w:hint="eastAsia"/>
          <w:sz w:val="24"/>
          <w:szCs w:val="24"/>
          <w:rtl/>
        </w:rPr>
        <w:t>אימות</w:t>
      </w:r>
      <w:r w:rsidRPr="00B16F09">
        <w:rPr>
          <w:rFonts w:ascii="Arial" w:hAnsi="Arial" w:cs="David"/>
          <w:sz w:val="24"/>
          <w:szCs w:val="24"/>
          <w:rtl/>
        </w:rPr>
        <w:t xml:space="preserve"> </w:t>
      </w:r>
      <w:r w:rsidRPr="00B16F09">
        <w:rPr>
          <w:rFonts w:ascii="Arial" w:hAnsi="Arial" w:cs="David" w:hint="eastAsia"/>
          <w:sz w:val="24"/>
          <w:szCs w:val="24"/>
          <w:rtl/>
        </w:rPr>
        <w:t>זהות</w:t>
      </w:r>
      <w:r w:rsidRPr="00B16F09">
        <w:rPr>
          <w:rFonts w:ascii="Arial" w:hAnsi="Arial" w:cs="David"/>
          <w:sz w:val="24"/>
          <w:szCs w:val="24"/>
          <w:rtl/>
        </w:rPr>
        <w:t xml:space="preserve"> </w:t>
      </w:r>
      <w:r w:rsidRPr="00B16F09">
        <w:rPr>
          <w:rFonts w:ascii="Arial" w:hAnsi="Arial" w:cs="David" w:hint="eastAsia"/>
          <w:sz w:val="24"/>
          <w:szCs w:val="24"/>
          <w:rtl/>
        </w:rPr>
        <w:t>לקוח</w:t>
      </w:r>
      <w:r w:rsidRPr="00B16F09">
        <w:rPr>
          <w:rFonts w:ascii="Arial" w:hAnsi="Arial" w:cs="David"/>
          <w:sz w:val="24"/>
          <w:szCs w:val="24"/>
          <w:rtl/>
        </w:rPr>
        <w:t xml:space="preserve"> (</w:t>
      </w:r>
      <w:r w:rsidRPr="00B16F09">
        <w:rPr>
          <w:rFonts w:ascii="Arial" w:hAnsi="Arial" w:cs="David" w:hint="eastAsia"/>
          <w:sz w:val="24"/>
          <w:szCs w:val="24"/>
          <w:rtl/>
        </w:rPr>
        <w:t>אותנטיקציה</w:t>
      </w:r>
      <w:r w:rsidRPr="00B16F09">
        <w:rPr>
          <w:rFonts w:ascii="Arial" w:hAnsi="Arial" w:cs="David"/>
          <w:sz w:val="24"/>
          <w:szCs w:val="24"/>
          <w:rtl/>
        </w:rPr>
        <w:t xml:space="preserve">), </w:t>
      </w:r>
      <w:r w:rsidRPr="00B16F09">
        <w:rPr>
          <w:rFonts w:ascii="Arial" w:hAnsi="Arial" w:cs="David" w:hint="eastAsia"/>
          <w:sz w:val="24"/>
          <w:szCs w:val="24"/>
          <w:rtl/>
        </w:rPr>
        <w:t>התקפות</w:t>
      </w:r>
      <w:r w:rsidRPr="00B16F09">
        <w:rPr>
          <w:rFonts w:ascii="Arial" w:hAnsi="Arial" w:cs="David"/>
          <w:sz w:val="24"/>
          <w:szCs w:val="24"/>
          <w:rtl/>
        </w:rPr>
        <w:t xml:space="preserve"> "</w:t>
      </w:r>
      <w:r w:rsidRPr="00B16F09">
        <w:rPr>
          <w:rFonts w:ascii="Arial" w:hAnsi="Arial" w:cs="David" w:hint="eastAsia"/>
          <w:sz w:val="24"/>
          <w:szCs w:val="24"/>
          <w:rtl/>
        </w:rPr>
        <w:t>הנדסה</w:t>
      </w:r>
      <w:r w:rsidRPr="00B16F09">
        <w:rPr>
          <w:rFonts w:ascii="Arial" w:hAnsi="Arial" w:cs="David"/>
          <w:sz w:val="24"/>
          <w:szCs w:val="24"/>
          <w:rtl/>
        </w:rPr>
        <w:t xml:space="preserve"> </w:t>
      </w:r>
      <w:r w:rsidRPr="00B16F09">
        <w:rPr>
          <w:rFonts w:ascii="Arial" w:hAnsi="Arial" w:cs="David" w:hint="eastAsia"/>
          <w:sz w:val="24"/>
          <w:szCs w:val="24"/>
          <w:rtl/>
        </w:rPr>
        <w:t>חברתית</w:t>
      </w:r>
      <w:r w:rsidRPr="00B16F09">
        <w:rPr>
          <w:rFonts w:ascii="Arial" w:hAnsi="Arial" w:cs="David"/>
          <w:sz w:val="24"/>
          <w:szCs w:val="24"/>
          <w:rtl/>
        </w:rPr>
        <w:t xml:space="preserve">", </w:t>
      </w:r>
      <w:r w:rsidRPr="00B16F09">
        <w:rPr>
          <w:rFonts w:ascii="Arial" w:hAnsi="Arial" w:cs="David" w:hint="eastAsia"/>
          <w:sz w:val="24"/>
          <w:szCs w:val="24"/>
          <w:rtl/>
        </w:rPr>
        <w:t>התקפות</w:t>
      </w:r>
      <w:r w:rsidRPr="00B16F09">
        <w:rPr>
          <w:rFonts w:ascii="Arial" w:hAnsi="Arial" w:cs="David"/>
          <w:sz w:val="24"/>
          <w:szCs w:val="24"/>
          <w:rtl/>
        </w:rPr>
        <w:t xml:space="preserve"> </w:t>
      </w:r>
      <w:r w:rsidRPr="00B16F09">
        <w:rPr>
          <w:rFonts w:ascii="Arial" w:hAnsi="Arial" w:cs="David" w:hint="eastAsia"/>
          <w:sz w:val="24"/>
          <w:szCs w:val="24"/>
          <w:rtl/>
        </w:rPr>
        <w:t>על</w:t>
      </w:r>
      <w:r w:rsidRPr="00B16F09">
        <w:rPr>
          <w:rFonts w:ascii="Arial" w:hAnsi="Arial" w:cs="David"/>
          <w:sz w:val="24"/>
          <w:szCs w:val="24"/>
          <w:rtl/>
        </w:rPr>
        <w:t xml:space="preserve"> </w:t>
      </w:r>
      <w:r w:rsidRPr="00B16F09">
        <w:rPr>
          <w:rFonts w:ascii="Arial" w:hAnsi="Arial" w:cs="David" w:hint="eastAsia"/>
          <w:sz w:val="24"/>
          <w:szCs w:val="24"/>
          <w:rtl/>
        </w:rPr>
        <w:t>מנגנוני</w:t>
      </w:r>
      <w:r w:rsidRPr="00B16F09">
        <w:rPr>
          <w:rFonts w:ascii="Arial" w:hAnsi="Arial" w:cs="David"/>
          <w:sz w:val="24"/>
          <w:szCs w:val="24"/>
          <w:rtl/>
        </w:rPr>
        <w:t xml:space="preserve"> </w:t>
      </w:r>
      <w:r w:rsidRPr="00B16F09">
        <w:rPr>
          <w:rFonts w:ascii="Arial" w:hAnsi="Arial" w:cs="David" w:hint="eastAsia"/>
          <w:sz w:val="24"/>
          <w:szCs w:val="24"/>
          <w:rtl/>
        </w:rPr>
        <w:t>שחזור</w:t>
      </w:r>
      <w:r w:rsidRPr="00B16F09">
        <w:rPr>
          <w:rFonts w:ascii="Arial" w:hAnsi="Arial" w:cs="David"/>
          <w:sz w:val="24"/>
          <w:szCs w:val="24"/>
          <w:rtl/>
        </w:rPr>
        <w:t xml:space="preserve"> </w:t>
      </w:r>
      <w:r w:rsidRPr="00B16F09">
        <w:rPr>
          <w:rFonts w:ascii="Arial" w:hAnsi="Arial" w:cs="David" w:hint="eastAsia"/>
          <w:sz w:val="24"/>
          <w:szCs w:val="24"/>
          <w:rtl/>
        </w:rPr>
        <w:t>סיסמה</w:t>
      </w:r>
      <w:r w:rsidRPr="00B16F09">
        <w:rPr>
          <w:rFonts w:ascii="Arial" w:hAnsi="Arial" w:cs="David"/>
          <w:sz w:val="24"/>
          <w:szCs w:val="24"/>
          <w:rtl/>
        </w:rPr>
        <w:t xml:space="preserve"> </w:t>
      </w:r>
      <w:r w:rsidRPr="00B16F09">
        <w:rPr>
          <w:rFonts w:ascii="Arial" w:hAnsi="Arial" w:cs="David" w:hint="eastAsia"/>
          <w:sz w:val="24"/>
          <w:szCs w:val="24"/>
          <w:rtl/>
        </w:rPr>
        <w:t>וכדומה</w:t>
      </w:r>
      <w:r w:rsidRPr="00B16F09">
        <w:rPr>
          <w:rFonts w:ascii="Arial" w:hAnsi="Arial" w:cs="David"/>
          <w:sz w:val="24"/>
          <w:szCs w:val="24"/>
          <w:rtl/>
        </w:rPr>
        <w:t>.</w:t>
      </w:r>
      <w:r w:rsidR="002D5B65" w:rsidRPr="00B16F09">
        <w:rPr>
          <w:rFonts w:ascii="Arial" w:hAnsi="Arial" w:cs="David" w:hint="cs"/>
          <w:sz w:val="24"/>
          <w:szCs w:val="24"/>
          <w:rtl/>
        </w:rPr>
        <w:t xml:space="preserve"> כמו כן, </w:t>
      </w:r>
      <w:bookmarkStart w:id="562" w:name="_Hlk109911758"/>
      <w:r w:rsidR="002D5B65" w:rsidRPr="00B16F09">
        <w:rPr>
          <w:rFonts w:ascii="Arial" w:hAnsi="Arial" w:cs="David" w:hint="cs"/>
          <w:sz w:val="24"/>
          <w:szCs w:val="24"/>
          <w:rtl/>
        </w:rPr>
        <w:t xml:space="preserve">הלשכה תיישם </w:t>
      </w:r>
      <w:r w:rsidR="002D5B65" w:rsidRPr="00B16F09">
        <w:rPr>
          <w:rFonts w:ascii="Arial" w:hAnsi="Arial" w:cs="David"/>
          <w:sz w:val="24"/>
          <w:szCs w:val="24"/>
          <w:rtl/>
        </w:rPr>
        <w:t>אמצעים למניעת התקפות על ערוצי תקשורת כגון, ניחוש שמות משתמשים</w:t>
      </w:r>
      <w:r w:rsidR="002D5B65" w:rsidRPr="00B16F09">
        <w:rPr>
          <w:rFonts w:ascii="Arial" w:hAnsi="Arial" w:cs="David"/>
          <w:sz w:val="24"/>
          <w:szCs w:val="24"/>
        </w:rPr>
        <w:t xml:space="preserve"> </w:t>
      </w:r>
      <w:r w:rsidR="002D5B65" w:rsidRPr="00B16F09">
        <w:rPr>
          <w:rFonts w:ascii="Arial" w:hAnsi="Arial" w:cs="David"/>
          <w:sz w:val="24"/>
          <w:szCs w:val="24"/>
          <w:rtl/>
        </w:rPr>
        <w:t>(</w:t>
      </w:r>
      <w:r w:rsidR="002D5B65" w:rsidRPr="00B16F09">
        <w:rPr>
          <w:rFonts w:ascii="David" w:hAnsi="David" w:cs="David"/>
          <w:sz w:val="24"/>
          <w:szCs w:val="24"/>
        </w:rPr>
        <w:t>user harvesting</w:t>
      </w:r>
      <w:r w:rsidR="002D5B65" w:rsidRPr="00B16F09">
        <w:rPr>
          <w:rFonts w:ascii="Arial" w:hAnsi="Arial" w:cs="David"/>
          <w:sz w:val="24"/>
          <w:szCs w:val="24"/>
          <w:rtl/>
        </w:rPr>
        <w:t>)</w:t>
      </w:r>
      <w:r w:rsidR="002D5B65" w:rsidRPr="00B16F09">
        <w:rPr>
          <w:rFonts w:ascii="Arial" w:hAnsi="Arial" w:cs="David"/>
          <w:sz w:val="24"/>
          <w:szCs w:val="24"/>
        </w:rPr>
        <w:t xml:space="preserve"> </w:t>
      </w:r>
      <w:r w:rsidR="002D5B65" w:rsidRPr="00B16F09">
        <w:rPr>
          <w:rFonts w:ascii="Arial" w:hAnsi="Arial" w:cs="David"/>
          <w:sz w:val="24"/>
          <w:szCs w:val="24"/>
          <w:rtl/>
        </w:rPr>
        <w:t>ניחוש סיסמאות (</w:t>
      </w:r>
      <w:r w:rsidR="002D5B65" w:rsidRPr="00B16F09">
        <w:rPr>
          <w:rFonts w:ascii="David" w:hAnsi="David" w:cs="David"/>
          <w:sz w:val="24"/>
          <w:szCs w:val="24"/>
        </w:rPr>
        <w:t>Brute Force</w:t>
      </w:r>
      <w:r w:rsidR="002D5B65" w:rsidRPr="00B16F09">
        <w:rPr>
          <w:rFonts w:ascii="Arial" w:hAnsi="Arial" w:cs="David"/>
          <w:sz w:val="24"/>
          <w:szCs w:val="24"/>
          <w:rtl/>
        </w:rPr>
        <w:t>),</w:t>
      </w:r>
      <w:r w:rsidR="002D5B65" w:rsidRPr="00B16F09">
        <w:rPr>
          <w:rFonts w:ascii="Arial" w:hAnsi="Arial" w:cs="David"/>
          <w:sz w:val="24"/>
          <w:szCs w:val="24"/>
        </w:rPr>
        <w:t xml:space="preserve"> </w:t>
      </w:r>
      <w:r w:rsidR="002D5B65" w:rsidRPr="00B16F09">
        <w:rPr>
          <w:rFonts w:ascii="Arial" w:hAnsi="Arial" w:cs="David"/>
          <w:sz w:val="24"/>
          <w:szCs w:val="24"/>
          <w:rtl/>
        </w:rPr>
        <w:t>מניעת שירות באמצעות נעילת חשבונות וכדומה</w:t>
      </w:r>
      <w:r w:rsidR="002D5B65" w:rsidRPr="00B16F09">
        <w:rPr>
          <w:rFonts w:ascii="Arial" w:hAnsi="Arial" w:cs="David"/>
          <w:sz w:val="24"/>
          <w:szCs w:val="24"/>
        </w:rPr>
        <w:t>.</w:t>
      </w:r>
      <w:bookmarkEnd w:id="562"/>
    </w:p>
    <w:p w:rsidR="007947DA"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בעת שימוש באמצעי זיהוי קבועים הלשכה</w:t>
      </w:r>
      <w:r w:rsidRPr="00B16F09">
        <w:rPr>
          <w:rFonts w:ascii="Arial" w:hAnsi="Arial" w:cs="David"/>
          <w:sz w:val="24"/>
          <w:szCs w:val="24"/>
          <w:rtl/>
        </w:rPr>
        <w:t xml:space="preserve"> </w:t>
      </w:r>
      <w:r w:rsidRPr="00B16F09">
        <w:rPr>
          <w:rFonts w:ascii="Arial" w:hAnsi="Arial" w:cs="David" w:hint="cs"/>
          <w:sz w:val="24"/>
          <w:szCs w:val="24"/>
          <w:rtl/>
        </w:rPr>
        <w:t>תגדיר</w:t>
      </w:r>
      <w:r w:rsidRPr="00B16F09">
        <w:rPr>
          <w:rFonts w:ascii="Arial" w:hAnsi="Arial" w:cs="David"/>
          <w:sz w:val="24"/>
          <w:szCs w:val="24"/>
          <w:rtl/>
        </w:rPr>
        <w:t xml:space="preserve"> </w:t>
      </w:r>
      <w:r w:rsidRPr="00B16F09">
        <w:rPr>
          <w:rFonts w:ascii="Arial" w:hAnsi="Arial" w:cs="David" w:hint="cs"/>
          <w:sz w:val="24"/>
          <w:szCs w:val="24"/>
          <w:rtl/>
        </w:rPr>
        <w:t>נהלים</w:t>
      </w:r>
      <w:r w:rsidRPr="00B16F09">
        <w:rPr>
          <w:rFonts w:ascii="Arial" w:hAnsi="Arial" w:cs="David"/>
          <w:sz w:val="24"/>
          <w:szCs w:val="24"/>
          <w:rtl/>
        </w:rPr>
        <w:t xml:space="preserve"> </w:t>
      </w:r>
      <w:r w:rsidRPr="00B16F09">
        <w:rPr>
          <w:rFonts w:ascii="Arial" w:hAnsi="Arial" w:cs="David" w:hint="cs"/>
          <w:sz w:val="24"/>
          <w:szCs w:val="24"/>
          <w:rtl/>
        </w:rPr>
        <w:t>המאפשרים</w:t>
      </w:r>
      <w:r w:rsidRPr="00B16F09">
        <w:rPr>
          <w:rFonts w:ascii="Arial" w:hAnsi="Arial" w:cs="David"/>
          <w:sz w:val="24"/>
          <w:szCs w:val="24"/>
          <w:rtl/>
        </w:rPr>
        <w:t xml:space="preserve"> </w:t>
      </w:r>
      <w:r w:rsidRPr="00B16F09">
        <w:rPr>
          <w:rFonts w:ascii="Arial" w:hAnsi="Arial" w:cs="David" w:hint="cs"/>
          <w:sz w:val="24"/>
          <w:szCs w:val="24"/>
          <w:rtl/>
        </w:rPr>
        <w:t>ללקוח</w:t>
      </w:r>
      <w:r w:rsidRPr="00B16F09">
        <w:rPr>
          <w:rFonts w:ascii="Arial" w:hAnsi="Arial" w:cs="David"/>
          <w:sz w:val="24"/>
          <w:szCs w:val="24"/>
          <w:rtl/>
        </w:rPr>
        <w:t xml:space="preserve"> </w:t>
      </w:r>
      <w:r w:rsidRPr="00B16F09">
        <w:rPr>
          <w:rFonts w:ascii="Arial" w:hAnsi="Arial" w:cs="David" w:hint="cs"/>
          <w:sz w:val="24"/>
          <w:szCs w:val="24"/>
          <w:rtl/>
        </w:rPr>
        <w:t>איפוס</w:t>
      </w:r>
      <w:r w:rsidRPr="00B16F09">
        <w:rPr>
          <w:rFonts w:ascii="Arial" w:hAnsi="Arial" w:cs="David"/>
          <w:sz w:val="24"/>
          <w:szCs w:val="24"/>
          <w:rtl/>
        </w:rPr>
        <w:t xml:space="preserve"> </w:t>
      </w:r>
      <w:r w:rsidRPr="00B16F09">
        <w:rPr>
          <w:rFonts w:ascii="Arial" w:hAnsi="Arial" w:cs="David" w:hint="cs"/>
          <w:sz w:val="24"/>
          <w:szCs w:val="24"/>
          <w:rtl/>
        </w:rPr>
        <w:t>סיסמה.</w:t>
      </w:r>
    </w:p>
    <w:p w:rsidR="007947DA"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רישום לקוח לפעילות בערוצים מקוונים, תחייב קבלת הסכמה מתועדת</w:t>
      </w:r>
      <w:r w:rsidRPr="00B16F09">
        <w:rPr>
          <w:rFonts w:ascii="Arial" w:hAnsi="Arial" w:cs="David"/>
          <w:sz w:val="24"/>
          <w:szCs w:val="24"/>
          <w:rtl/>
        </w:rPr>
        <w:t xml:space="preserve"> של הלקוח באמצעות טופס ידני או טופס אלקטרוני </w:t>
      </w:r>
      <w:r w:rsidRPr="00B16F09">
        <w:rPr>
          <w:rFonts w:ascii="Arial" w:hAnsi="Arial" w:cs="David" w:hint="cs"/>
          <w:sz w:val="24"/>
          <w:szCs w:val="24"/>
          <w:rtl/>
        </w:rPr>
        <w:t>או באמצעות חשבונו המקוון של הלקוח באתר האינטרנט של החברה</w:t>
      </w:r>
      <w:r w:rsidRPr="00B16F09">
        <w:rPr>
          <w:rFonts w:ascii="Arial" w:hAnsi="Arial" w:cs="David"/>
          <w:sz w:val="24"/>
          <w:szCs w:val="24"/>
          <w:rtl/>
        </w:rPr>
        <w:t xml:space="preserve">. </w:t>
      </w:r>
    </w:p>
    <w:p w:rsidR="007947DA"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ללקוח תינתן</w:t>
      </w:r>
      <w:r w:rsidRPr="00B16F09">
        <w:rPr>
          <w:rFonts w:ascii="Arial" w:hAnsi="Arial" w:cs="David"/>
          <w:sz w:val="24"/>
          <w:szCs w:val="24"/>
          <w:rtl/>
        </w:rPr>
        <w:t xml:space="preserve"> הזכות לחזור בו מהסכמתו כאמור.</w:t>
      </w:r>
    </w:p>
    <w:p w:rsidR="00827823" w:rsidRPr="00B16F09" w:rsidRDefault="0021282B" w:rsidP="00BE5848">
      <w:pPr>
        <w:pStyle w:val="20"/>
        <w:jc w:val="both"/>
        <w:rPr>
          <w:rFonts w:cs="David"/>
          <w:sz w:val="24"/>
          <w:szCs w:val="24"/>
        </w:rPr>
      </w:pPr>
      <w:bookmarkStart w:id="563" w:name="_Toc145230063"/>
      <w:bookmarkStart w:id="564" w:name="_Toc146723656"/>
      <w:r w:rsidRPr="00B16F09">
        <w:rPr>
          <w:rFonts w:cs="David" w:hint="cs"/>
          <w:sz w:val="24"/>
          <w:szCs w:val="24"/>
          <w:rtl/>
        </w:rPr>
        <w:t>בקרה</w:t>
      </w:r>
      <w:r w:rsidR="00941C32" w:rsidRPr="00B16F09">
        <w:rPr>
          <w:rFonts w:cs="David" w:hint="cs"/>
          <w:sz w:val="24"/>
          <w:szCs w:val="24"/>
          <w:rtl/>
        </w:rPr>
        <w:t xml:space="preserve"> על </w:t>
      </w:r>
      <w:r w:rsidRPr="00B16F09">
        <w:rPr>
          <w:rFonts w:cs="David" w:hint="cs"/>
          <w:sz w:val="24"/>
          <w:szCs w:val="24"/>
          <w:rtl/>
        </w:rPr>
        <w:t>הזדהות לקוחות</w:t>
      </w:r>
      <w:bookmarkEnd w:id="563"/>
      <w:bookmarkEnd w:id="564"/>
    </w:p>
    <w:p w:rsidR="00827823"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הלקוח יקבל בכל כניסה </w:t>
      </w:r>
      <w:r w:rsidR="00941C32" w:rsidRPr="00B16F09">
        <w:rPr>
          <w:rFonts w:ascii="Arial" w:hAnsi="Arial" w:cs="David" w:hint="cs"/>
          <w:sz w:val="24"/>
          <w:szCs w:val="24"/>
          <w:rtl/>
        </w:rPr>
        <w:t>חדשה למערכות הלשכה</w:t>
      </w:r>
      <w:r w:rsidRPr="00B16F09">
        <w:rPr>
          <w:rFonts w:ascii="Arial" w:hAnsi="Arial" w:cs="David" w:hint="cs"/>
          <w:sz w:val="24"/>
          <w:szCs w:val="24"/>
          <w:rtl/>
        </w:rPr>
        <w:t xml:space="preserve"> פרטים על מועד התקשרות קודמת</w:t>
      </w:r>
      <w:r w:rsidR="00941C32" w:rsidRPr="00B16F09">
        <w:rPr>
          <w:rFonts w:ascii="Arial" w:hAnsi="Arial" w:cs="David" w:hint="cs"/>
          <w:sz w:val="24"/>
          <w:szCs w:val="24"/>
          <w:rtl/>
        </w:rPr>
        <w:t>.</w:t>
      </w:r>
    </w:p>
    <w:p w:rsidR="00827823"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לקוח יוכל לעדכן פרטים אישיים, למעט פרטים המשמשים לצורך זיהוי.</w:t>
      </w:r>
    </w:p>
    <w:p w:rsidR="00827823"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תקוים בקרה שהגורם שעדכן את פרטי הלקוח הוא הלקוח עצמו</w:t>
      </w:r>
      <w:r w:rsidR="00E82B3E" w:rsidRPr="00B16F09">
        <w:rPr>
          <w:rFonts w:ascii="Arial" w:hAnsi="Arial" w:cs="David" w:hint="cs"/>
          <w:sz w:val="24"/>
          <w:szCs w:val="24"/>
          <w:rtl/>
        </w:rPr>
        <w:t>.</w:t>
      </w:r>
    </w:p>
    <w:p w:rsidR="005D5276" w:rsidRPr="00B16F09" w:rsidRDefault="0021282B" w:rsidP="00BE5848">
      <w:pPr>
        <w:pStyle w:val="20"/>
        <w:jc w:val="both"/>
        <w:rPr>
          <w:rFonts w:cs="David"/>
          <w:sz w:val="24"/>
          <w:szCs w:val="24"/>
          <w:rtl/>
        </w:rPr>
      </w:pPr>
      <w:bookmarkStart w:id="565" w:name="_Toc145230064"/>
      <w:bookmarkStart w:id="566" w:name="_Toc146723657"/>
      <w:r w:rsidRPr="00B16F09">
        <w:rPr>
          <w:rFonts w:cs="David" w:hint="cs"/>
          <w:sz w:val="24"/>
          <w:szCs w:val="24"/>
          <w:rtl/>
        </w:rPr>
        <w:t>ניהול סיסמאות לקוח</w:t>
      </w:r>
      <w:bookmarkEnd w:id="565"/>
      <w:bookmarkEnd w:id="566"/>
    </w:p>
    <w:p w:rsidR="001162F1"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תגדיר</w:t>
      </w:r>
      <w:r w:rsidRPr="00B16F09">
        <w:rPr>
          <w:rFonts w:ascii="Arial" w:hAnsi="Arial" w:cs="David"/>
          <w:sz w:val="24"/>
          <w:szCs w:val="24"/>
          <w:rtl/>
        </w:rPr>
        <w:t xml:space="preserve"> </w:t>
      </w:r>
      <w:r w:rsidRPr="00B16F09">
        <w:rPr>
          <w:rFonts w:ascii="Arial" w:hAnsi="Arial" w:cs="David" w:hint="cs"/>
          <w:sz w:val="24"/>
          <w:szCs w:val="24"/>
          <w:rtl/>
        </w:rPr>
        <w:t>נהלים</w:t>
      </w:r>
      <w:r w:rsidRPr="00B16F09">
        <w:rPr>
          <w:rFonts w:ascii="Arial" w:hAnsi="Arial" w:cs="David"/>
          <w:sz w:val="24"/>
          <w:szCs w:val="24"/>
          <w:rtl/>
        </w:rPr>
        <w:t xml:space="preserve"> </w:t>
      </w:r>
      <w:r w:rsidRPr="00B16F09">
        <w:rPr>
          <w:rFonts w:ascii="Arial" w:hAnsi="Arial" w:cs="David" w:hint="cs"/>
          <w:sz w:val="24"/>
          <w:szCs w:val="24"/>
          <w:rtl/>
        </w:rPr>
        <w:t>לווידוא</w:t>
      </w:r>
      <w:r w:rsidRPr="00B16F09">
        <w:rPr>
          <w:rFonts w:ascii="Arial" w:hAnsi="Arial" w:cs="David"/>
          <w:sz w:val="24"/>
          <w:szCs w:val="24"/>
          <w:rtl/>
        </w:rPr>
        <w:t xml:space="preserve"> חוזק סיסמה, שמירה על סודיות</w:t>
      </w:r>
      <w:r w:rsidRPr="00B16F09">
        <w:rPr>
          <w:rFonts w:ascii="Arial" w:hAnsi="Arial" w:cs="David" w:hint="cs"/>
          <w:sz w:val="24"/>
          <w:szCs w:val="24"/>
          <w:rtl/>
        </w:rPr>
        <w:t>ה</w:t>
      </w:r>
      <w:r w:rsidRPr="00B16F09">
        <w:rPr>
          <w:rFonts w:ascii="Arial" w:hAnsi="Arial" w:cs="David"/>
          <w:sz w:val="24"/>
          <w:szCs w:val="24"/>
          <w:rtl/>
        </w:rPr>
        <w:t xml:space="preserve">, </w:t>
      </w:r>
      <w:r w:rsidRPr="00B16F09">
        <w:rPr>
          <w:rFonts w:ascii="Arial" w:hAnsi="Arial" w:cs="David" w:hint="cs"/>
          <w:sz w:val="24"/>
          <w:szCs w:val="24"/>
          <w:rtl/>
        </w:rPr>
        <w:t>החלפת</w:t>
      </w:r>
      <w:r w:rsidRPr="00B16F09">
        <w:rPr>
          <w:rFonts w:ascii="Arial" w:hAnsi="Arial" w:cs="David"/>
          <w:sz w:val="24"/>
          <w:szCs w:val="24"/>
          <w:rtl/>
        </w:rPr>
        <w:t xml:space="preserve"> </w:t>
      </w:r>
      <w:r w:rsidRPr="00B16F09">
        <w:rPr>
          <w:rFonts w:ascii="Arial" w:hAnsi="Arial" w:cs="David" w:hint="cs"/>
          <w:sz w:val="24"/>
          <w:szCs w:val="24"/>
          <w:rtl/>
        </w:rPr>
        <w:t>סיסמה</w:t>
      </w:r>
      <w:r w:rsidRPr="00B16F09">
        <w:rPr>
          <w:rFonts w:ascii="Arial" w:hAnsi="Arial" w:cs="David"/>
          <w:sz w:val="24"/>
          <w:szCs w:val="24"/>
          <w:rtl/>
        </w:rPr>
        <w:t xml:space="preserve"> </w:t>
      </w:r>
      <w:r w:rsidRPr="00B16F09">
        <w:rPr>
          <w:rFonts w:ascii="Arial" w:hAnsi="Arial" w:cs="David" w:hint="cs"/>
          <w:sz w:val="24"/>
          <w:szCs w:val="24"/>
          <w:rtl/>
        </w:rPr>
        <w:t>ראשונית</w:t>
      </w:r>
      <w:r w:rsidRPr="00B16F09">
        <w:rPr>
          <w:rFonts w:ascii="Arial" w:hAnsi="Arial" w:cs="David"/>
          <w:sz w:val="24"/>
          <w:szCs w:val="24"/>
          <w:rtl/>
        </w:rPr>
        <w:t xml:space="preserve"> </w:t>
      </w:r>
      <w:r w:rsidRPr="00B16F09">
        <w:rPr>
          <w:rFonts w:ascii="Arial" w:hAnsi="Arial" w:cs="David" w:hint="cs"/>
          <w:sz w:val="24"/>
          <w:szCs w:val="24"/>
          <w:rtl/>
        </w:rPr>
        <w:t>על</w:t>
      </w:r>
      <w:r w:rsidRPr="00B16F09">
        <w:rPr>
          <w:rFonts w:ascii="Arial" w:hAnsi="Arial" w:cs="David"/>
          <w:sz w:val="24"/>
          <w:szCs w:val="24"/>
          <w:rtl/>
        </w:rPr>
        <w:t xml:space="preserve"> </w:t>
      </w:r>
      <w:r w:rsidRPr="00B16F09">
        <w:rPr>
          <w:rFonts w:ascii="Arial" w:hAnsi="Arial" w:cs="David" w:hint="cs"/>
          <w:sz w:val="24"/>
          <w:szCs w:val="24"/>
          <w:rtl/>
        </w:rPr>
        <w:t>ידי</w:t>
      </w:r>
      <w:r w:rsidRPr="00B16F09">
        <w:rPr>
          <w:rFonts w:ascii="Arial" w:hAnsi="Arial" w:cs="David"/>
          <w:sz w:val="24"/>
          <w:szCs w:val="24"/>
          <w:rtl/>
        </w:rPr>
        <w:t xml:space="preserve"> </w:t>
      </w:r>
      <w:r w:rsidRPr="00B16F09">
        <w:rPr>
          <w:rFonts w:ascii="Arial" w:hAnsi="Arial" w:cs="David" w:hint="cs"/>
          <w:sz w:val="24"/>
          <w:szCs w:val="24"/>
          <w:rtl/>
        </w:rPr>
        <w:t>המשתמש</w:t>
      </w:r>
      <w:r w:rsidRPr="00B16F09">
        <w:rPr>
          <w:rFonts w:ascii="Arial" w:hAnsi="Arial" w:cs="David"/>
          <w:sz w:val="24"/>
          <w:szCs w:val="24"/>
          <w:rtl/>
        </w:rPr>
        <w:t xml:space="preserve"> </w:t>
      </w:r>
      <w:r w:rsidRPr="00B16F09">
        <w:rPr>
          <w:rFonts w:ascii="Arial" w:hAnsi="Arial" w:cs="David" w:hint="cs"/>
          <w:sz w:val="24"/>
          <w:szCs w:val="24"/>
          <w:rtl/>
        </w:rPr>
        <w:t>ותוקף</w:t>
      </w:r>
      <w:r w:rsidRPr="00B16F09">
        <w:rPr>
          <w:rFonts w:ascii="Arial" w:hAnsi="Arial" w:cs="David"/>
          <w:sz w:val="24"/>
          <w:szCs w:val="24"/>
          <w:rtl/>
        </w:rPr>
        <w:t xml:space="preserve"> </w:t>
      </w:r>
      <w:r w:rsidRPr="00B16F09">
        <w:rPr>
          <w:rFonts w:ascii="Arial" w:hAnsi="Arial" w:cs="David" w:hint="cs"/>
          <w:sz w:val="24"/>
          <w:szCs w:val="24"/>
          <w:rtl/>
        </w:rPr>
        <w:t>הסיסמה</w:t>
      </w:r>
      <w:r w:rsidRPr="00B16F09">
        <w:rPr>
          <w:rFonts w:ascii="Arial" w:hAnsi="Arial" w:cs="David"/>
          <w:sz w:val="24"/>
          <w:szCs w:val="24"/>
          <w:rtl/>
        </w:rPr>
        <w:t xml:space="preserve"> </w:t>
      </w:r>
      <w:r w:rsidRPr="00B16F09">
        <w:rPr>
          <w:rFonts w:ascii="Arial" w:hAnsi="Arial" w:cs="David" w:hint="cs"/>
          <w:sz w:val="24"/>
          <w:szCs w:val="24"/>
          <w:rtl/>
        </w:rPr>
        <w:t>הראשונית</w:t>
      </w:r>
      <w:r w:rsidR="0069153F" w:rsidRPr="00B16F09">
        <w:rPr>
          <w:rFonts w:ascii="Arial" w:hAnsi="Arial" w:cs="David" w:hint="cs"/>
          <w:sz w:val="24"/>
          <w:szCs w:val="24"/>
          <w:rtl/>
        </w:rPr>
        <w:t>.</w:t>
      </w:r>
      <w:r w:rsidRPr="00B16F09">
        <w:rPr>
          <w:rFonts w:ascii="Arial" w:hAnsi="Arial" w:cs="David" w:hint="cs"/>
          <w:sz w:val="24"/>
          <w:szCs w:val="24"/>
          <w:rtl/>
        </w:rPr>
        <w:t xml:space="preserve"> </w:t>
      </w:r>
    </w:p>
    <w:p w:rsidR="005D5276"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סיסמ</w:t>
      </w:r>
      <w:r w:rsidR="00051656" w:rsidRPr="00B16F09">
        <w:rPr>
          <w:rFonts w:ascii="Arial" w:hAnsi="Arial" w:cs="David" w:hint="cs"/>
          <w:sz w:val="24"/>
          <w:szCs w:val="24"/>
          <w:rtl/>
        </w:rPr>
        <w:t>ה</w:t>
      </w:r>
      <w:r w:rsidRPr="00B16F09">
        <w:rPr>
          <w:rFonts w:ascii="Arial" w:hAnsi="Arial" w:cs="David" w:hint="cs"/>
          <w:sz w:val="24"/>
          <w:szCs w:val="24"/>
          <w:rtl/>
        </w:rPr>
        <w:t xml:space="preserve"> ראשונית</w:t>
      </w:r>
      <w:r w:rsidR="00051656" w:rsidRPr="00B16F09">
        <w:rPr>
          <w:rFonts w:ascii="Arial" w:hAnsi="Arial" w:cs="David" w:hint="cs"/>
          <w:sz w:val="24"/>
          <w:szCs w:val="24"/>
          <w:rtl/>
        </w:rPr>
        <w:t>,</w:t>
      </w:r>
      <w:r w:rsidRPr="00B16F09">
        <w:rPr>
          <w:rFonts w:ascii="Arial" w:hAnsi="Arial" w:cs="David" w:hint="cs"/>
          <w:sz w:val="24"/>
          <w:szCs w:val="24"/>
          <w:rtl/>
        </w:rPr>
        <w:t xml:space="preserve"> </w:t>
      </w:r>
      <w:r w:rsidR="00051656" w:rsidRPr="00B16F09">
        <w:rPr>
          <w:rFonts w:ascii="Arial" w:hAnsi="Arial" w:cs="David" w:hint="cs"/>
          <w:sz w:val="24"/>
          <w:szCs w:val="24"/>
          <w:rtl/>
        </w:rPr>
        <w:t xml:space="preserve">לרבות כזו הניתנת ללקוח בעת שחרור סיסמה, </w:t>
      </w:r>
      <w:r w:rsidRPr="00B16F09">
        <w:rPr>
          <w:rFonts w:ascii="Arial" w:hAnsi="Arial" w:cs="David" w:hint="cs"/>
          <w:sz w:val="24"/>
          <w:szCs w:val="24"/>
          <w:rtl/>
        </w:rPr>
        <w:t xml:space="preserve">תימסר ללקוח </w:t>
      </w:r>
      <w:r w:rsidR="00051656" w:rsidRPr="00B16F09">
        <w:rPr>
          <w:rFonts w:ascii="Arial" w:hAnsi="Arial" w:cs="David" w:hint="cs"/>
          <w:sz w:val="24"/>
          <w:szCs w:val="24"/>
          <w:rtl/>
        </w:rPr>
        <w:t>באמצעות ערוץ תקשורת מאושר ע"י הלקוח</w:t>
      </w:r>
      <w:r w:rsidRPr="00B16F09">
        <w:rPr>
          <w:rFonts w:ascii="Arial" w:hAnsi="Arial" w:cs="David" w:hint="cs"/>
          <w:sz w:val="24"/>
          <w:szCs w:val="24"/>
          <w:rtl/>
        </w:rPr>
        <w:t xml:space="preserve"> כשהיא חסויה אף מהמוסר.</w:t>
      </w:r>
    </w:p>
    <w:p w:rsidR="005D5276"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David" w:hAnsi="David" w:cs="David" w:hint="cs"/>
          <w:sz w:val="24"/>
          <w:szCs w:val="24"/>
          <w:rtl/>
        </w:rPr>
        <w:lastRenderedPageBreak/>
        <w:t>הלשכה</w:t>
      </w:r>
      <w:r w:rsidRPr="00B16F09">
        <w:rPr>
          <w:rFonts w:ascii="Arial" w:hAnsi="Arial" w:cs="David" w:hint="cs"/>
          <w:sz w:val="24"/>
          <w:szCs w:val="24"/>
          <w:rtl/>
        </w:rPr>
        <w:t xml:space="preserve"> </w:t>
      </w:r>
      <w:r w:rsidR="006875FF" w:rsidRPr="00B16F09">
        <w:rPr>
          <w:rFonts w:ascii="Arial" w:hAnsi="Arial" w:cs="David" w:hint="cs"/>
          <w:sz w:val="24"/>
          <w:szCs w:val="24"/>
          <w:rtl/>
        </w:rPr>
        <w:t>תיזו</w:t>
      </w:r>
      <w:r w:rsidR="006875FF" w:rsidRPr="00B16F09">
        <w:rPr>
          <w:rFonts w:ascii="Arial" w:hAnsi="Arial" w:cs="David" w:hint="eastAsia"/>
          <w:sz w:val="24"/>
          <w:szCs w:val="24"/>
          <w:rtl/>
        </w:rPr>
        <w:t>ם</w:t>
      </w:r>
      <w:r w:rsidRPr="00B16F09">
        <w:rPr>
          <w:rFonts w:ascii="Arial" w:hAnsi="Arial" w:cs="David" w:hint="cs"/>
          <w:sz w:val="24"/>
          <w:szCs w:val="24"/>
          <w:rtl/>
        </w:rPr>
        <w:t xml:space="preserve"> החלפת סיסמ</w:t>
      </w:r>
      <w:r w:rsidR="00051656" w:rsidRPr="00B16F09">
        <w:rPr>
          <w:rFonts w:ascii="Arial" w:hAnsi="Arial" w:cs="David" w:hint="cs"/>
          <w:sz w:val="24"/>
          <w:szCs w:val="24"/>
          <w:rtl/>
        </w:rPr>
        <w:t>ה ראשונית ל</w:t>
      </w:r>
      <w:r w:rsidRPr="00B16F09">
        <w:rPr>
          <w:rFonts w:ascii="Arial" w:hAnsi="Arial" w:cs="David" w:hint="cs"/>
          <w:sz w:val="24"/>
          <w:szCs w:val="24"/>
          <w:rtl/>
        </w:rPr>
        <w:t>לקוח</w:t>
      </w:r>
      <w:r w:rsidR="00051656" w:rsidRPr="00B16F09">
        <w:rPr>
          <w:rFonts w:ascii="Arial" w:hAnsi="Arial" w:cs="David" w:hint="cs"/>
          <w:sz w:val="24"/>
          <w:szCs w:val="24"/>
          <w:rtl/>
        </w:rPr>
        <w:t xml:space="preserve"> </w:t>
      </w:r>
      <w:r w:rsidRPr="00B16F09">
        <w:rPr>
          <w:rFonts w:ascii="Arial" w:hAnsi="Arial" w:cs="David" w:hint="cs"/>
          <w:sz w:val="24"/>
          <w:szCs w:val="24"/>
          <w:rtl/>
        </w:rPr>
        <w:t>מיד לאחר ההתקשרות הראשונה</w:t>
      </w:r>
      <w:r w:rsidR="00051656" w:rsidRPr="00B16F09">
        <w:rPr>
          <w:rFonts w:ascii="Arial" w:hAnsi="Arial" w:cs="David" w:hint="cs"/>
          <w:sz w:val="24"/>
          <w:szCs w:val="24"/>
          <w:rtl/>
        </w:rPr>
        <w:t xml:space="preserve"> וכן עדכון ססמה אחת לתקופה</w:t>
      </w:r>
      <w:r w:rsidRPr="00B16F09">
        <w:rPr>
          <w:rFonts w:ascii="Arial" w:hAnsi="Arial" w:cs="David" w:hint="cs"/>
          <w:sz w:val="24"/>
          <w:szCs w:val="24"/>
          <w:rtl/>
        </w:rPr>
        <w:t>.</w:t>
      </w:r>
    </w:p>
    <w:p w:rsidR="00941C32"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 xml:space="preserve">הלשכה תנקוט באמצעים </w:t>
      </w:r>
      <w:r w:rsidR="00051656" w:rsidRPr="00B16F09">
        <w:rPr>
          <w:rFonts w:ascii="Arial" w:hAnsi="Arial" w:cs="David" w:hint="cs"/>
          <w:sz w:val="24"/>
          <w:szCs w:val="24"/>
          <w:rtl/>
        </w:rPr>
        <w:t>שונים</w:t>
      </w:r>
      <w:r w:rsidRPr="00B16F09">
        <w:rPr>
          <w:rFonts w:ascii="Arial" w:hAnsi="Arial" w:cs="David" w:hint="cs"/>
          <w:sz w:val="24"/>
          <w:szCs w:val="24"/>
          <w:rtl/>
        </w:rPr>
        <w:t xml:space="preserve"> להגנה על המכשירים המשמשים את הלקוח להתקשרות, מפני שימוש לא מורשה וחשיפת מידע אודותיו, כגון: מניעת שמירת ה</w:t>
      </w:r>
      <w:r w:rsidR="003F2F8E" w:rsidRPr="00B16F09">
        <w:rPr>
          <w:rFonts w:ascii="Arial" w:hAnsi="Arial" w:cs="David" w:hint="cs"/>
          <w:sz w:val="24"/>
          <w:szCs w:val="24"/>
          <w:rtl/>
        </w:rPr>
        <w:t>סיסמה</w:t>
      </w:r>
      <w:r w:rsidRPr="00B16F09">
        <w:rPr>
          <w:rFonts w:ascii="Arial" w:hAnsi="Arial" w:cs="David" w:hint="cs"/>
          <w:sz w:val="24"/>
          <w:szCs w:val="24"/>
          <w:rtl/>
        </w:rPr>
        <w:t xml:space="preserve"> בדפדפן, מניעת שמירת דפי אינטרנט בזיכרון מטמון וכדומה.</w:t>
      </w:r>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 תבטל את הסיסמה, שנמסרה ללקוח, במקרים הבאים:</w:t>
      </w:r>
    </w:p>
    <w:p w:rsidR="007C0817" w:rsidRPr="00B16F09" w:rsidRDefault="0021282B" w:rsidP="00D1047D">
      <w:pPr>
        <w:pStyle w:val="a9"/>
        <w:numPr>
          <w:ilvl w:val="1"/>
          <w:numId w:val="36"/>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 xml:space="preserve">הסיסמה הראשונית לא הופעלה תוך </w:t>
      </w:r>
      <w:r w:rsidR="00051656" w:rsidRPr="00B16F09">
        <w:rPr>
          <w:rFonts w:ascii="Arial" w:hAnsi="Arial" w:cs="David" w:hint="cs"/>
          <w:sz w:val="24"/>
          <w:szCs w:val="24"/>
          <w:rtl/>
        </w:rPr>
        <w:t>7 ימים</w:t>
      </w:r>
      <w:r w:rsidRPr="00B16F09">
        <w:rPr>
          <w:rFonts w:ascii="Arial" w:hAnsi="Arial" w:cs="David" w:hint="cs"/>
          <w:sz w:val="24"/>
          <w:szCs w:val="24"/>
          <w:rtl/>
        </w:rPr>
        <w:t xml:space="preserve"> מהנפקתה.</w:t>
      </w:r>
    </w:p>
    <w:p w:rsidR="007C0817" w:rsidRPr="00B16F09" w:rsidRDefault="0021282B" w:rsidP="00D1047D">
      <w:pPr>
        <w:pStyle w:val="a9"/>
        <w:numPr>
          <w:ilvl w:val="1"/>
          <w:numId w:val="36"/>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לבקשת הלקוח או אם קיים חשד שנעשה שימוש לא מורשה בסיסמה.</w:t>
      </w:r>
    </w:p>
    <w:p w:rsidR="00D253D2" w:rsidRPr="00B16F09" w:rsidRDefault="0021282B" w:rsidP="00D1047D">
      <w:pPr>
        <w:pStyle w:val="a9"/>
        <w:numPr>
          <w:ilvl w:val="1"/>
          <w:numId w:val="36"/>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 xml:space="preserve">לאחר מספר מסוים של נסיונות כניסה כושלים, אשר בכל מקרה לא יעלה על חמישה </w:t>
      </w:r>
    </w:p>
    <w:p w:rsidR="005D5276" w:rsidRPr="00B16F09" w:rsidRDefault="0021282B" w:rsidP="00D253D2">
      <w:pPr>
        <w:pStyle w:val="a9"/>
        <w:tabs>
          <w:tab w:val="left" w:pos="1076"/>
        </w:tabs>
        <w:spacing w:line="360" w:lineRule="auto"/>
        <w:ind w:left="840"/>
        <w:jc w:val="both"/>
        <w:rPr>
          <w:rFonts w:ascii="Arial" w:hAnsi="Arial" w:cs="David"/>
          <w:sz w:val="24"/>
          <w:szCs w:val="24"/>
        </w:rPr>
      </w:pPr>
      <w:r w:rsidRPr="00B16F09">
        <w:rPr>
          <w:rFonts w:ascii="Arial" w:hAnsi="Arial" w:cs="David"/>
          <w:sz w:val="24"/>
          <w:szCs w:val="24"/>
          <w:rtl/>
        </w:rPr>
        <w:tab/>
      </w:r>
      <w:r w:rsidR="00CA4FE0" w:rsidRPr="00B16F09">
        <w:rPr>
          <w:rFonts w:ascii="Arial" w:hAnsi="Arial" w:cs="David" w:hint="cs"/>
          <w:sz w:val="24"/>
          <w:szCs w:val="24"/>
          <w:rtl/>
        </w:rPr>
        <w:t xml:space="preserve"> </w:t>
      </w:r>
      <w:r w:rsidR="00EC601C" w:rsidRPr="00B16F09">
        <w:rPr>
          <w:rFonts w:ascii="Arial" w:hAnsi="Arial" w:cs="David" w:hint="cs"/>
          <w:sz w:val="24"/>
          <w:szCs w:val="24"/>
          <w:rtl/>
        </w:rPr>
        <w:t xml:space="preserve"> </w:t>
      </w:r>
      <w:r w:rsidRPr="00B16F09">
        <w:rPr>
          <w:rFonts w:ascii="Arial" w:hAnsi="Arial" w:cs="David" w:hint="cs"/>
          <w:sz w:val="24"/>
          <w:szCs w:val="24"/>
          <w:rtl/>
        </w:rPr>
        <w:t>נסיונות כושלים רצופים.</w:t>
      </w:r>
    </w:p>
    <w:p w:rsidR="00827823" w:rsidRPr="00B16F09" w:rsidRDefault="0021282B" w:rsidP="00BE5848">
      <w:pPr>
        <w:pStyle w:val="20"/>
        <w:jc w:val="both"/>
        <w:rPr>
          <w:rFonts w:cs="David"/>
          <w:sz w:val="24"/>
          <w:szCs w:val="24"/>
          <w:rtl/>
        </w:rPr>
      </w:pPr>
      <w:bookmarkStart w:id="567" w:name="_Toc145230065"/>
      <w:bookmarkStart w:id="568" w:name="_Toc146723658"/>
      <w:r w:rsidRPr="00B16F09">
        <w:rPr>
          <w:rFonts w:cs="David" w:hint="eastAsia"/>
          <w:sz w:val="24"/>
          <w:szCs w:val="24"/>
          <w:rtl/>
        </w:rPr>
        <w:t>מסירת</w:t>
      </w:r>
      <w:r w:rsidRPr="00B16F09">
        <w:rPr>
          <w:rFonts w:cs="David"/>
          <w:sz w:val="24"/>
          <w:szCs w:val="24"/>
          <w:rtl/>
        </w:rPr>
        <w:t xml:space="preserve"> </w:t>
      </w:r>
      <w:r w:rsidRPr="00B16F09">
        <w:rPr>
          <w:rFonts w:cs="David" w:hint="eastAsia"/>
          <w:sz w:val="24"/>
          <w:szCs w:val="24"/>
          <w:rtl/>
        </w:rPr>
        <w:t>מידע</w:t>
      </w:r>
      <w:r w:rsidRPr="00B16F09">
        <w:rPr>
          <w:rFonts w:cs="David"/>
          <w:sz w:val="24"/>
          <w:szCs w:val="24"/>
          <w:rtl/>
        </w:rPr>
        <w:t xml:space="preserve"> </w:t>
      </w:r>
      <w:r w:rsidRPr="00B16F09">
        <w:rPr>
          <w:rFonts w:cs="David" w:hint="eastAsia"/>
          <w:sz w:val="24"/>
          <w:szCs w:val="24"/>
          <w:rtl/>
        </w:rPr>
        <w:t>באמצעים</w:t>
      </w:r>
      <w:r w:rsidR="00833A44" w:rsidRPr="00B16F09">
        <w:rPr>
          <w:rFonts w:cs="David" w:hint="cs"/>
          <w:sz w:val="24"/>
          <w:szCs w:val="24"/>
          <w:rtl/>
        </w:rPr>
        <w:t xml:space="preserve"> </w:t>
      </w:r>
      <w:r w:rsidR="00A45099" w:rsidRPr="00B16F09">
        <w:rPr>
          <w:rFonts w:cs="David" w:hint="cs"/>
          <w:sz w:val="24"/>
          <w:szCs w:val="24"/>
          <w:rtl/>
        </w:rPr>
        <w:t>דיגיטליים</w:t>
      </w:r>
      <w:bookmarkEnd w:id="567"/>
      <w:bookmarkEnd w:id="568"/>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קבלת</w:t>
      </w:r>
      <w:r w:rsidRPr="00B16F09">
        <w:rPr>
          <w:rFonts w:cs="David" w:hint="cs"/>
          <w:sz w:val="24"/>
          <w:szCs w:val="24"/>
          <w:rtl/>
        </w:rPr>
        <w:t xml:space="preserve"> </w:t>
      </w:r>
      <w:r w:rsidRPr="00B16F09">
        <w:rPr>
          <w:rFonts w:ascii="Arial" w:hAnsi="Arial" w:cs="David" w:hint="cs"/>
          <w:sz w:val="24"/>
          <w:szCs w:val="24"/>
          <w:rtl/>
        </w:rPr>
        <w:t>בקשות</w:t>
      </w:r>
      <w:r w:rsidRPr="00B16F09">
        <w:rPr>
          <w:rFonts w:cs="David" w:hint="cs"/>
          <w:sz w:val="24"/>
          <w:szCs w:val="24"/>
          <w:rtl/>
        </w:rPr>
        <w:t xml:space="preserve"> </w:t>
      </w:r>
      <w:r w:rsidRPr="00B16F09">
        <w:rPr>
          <w:rFonts w:ascii="Arial" w:hAnsi="Arial" w:cs="David" w:hint="cs"/>
          <w:sz w:val="24"/>
          <w:szCs w:val="24"/>
          <w:rtl/>
        </w:rPr>
        <w:t>לשרותי</w:t>
      </w:r>
      <w:r w:rsidRPr="00B16F09">
        <w:rPr>
          <w:rFonts w:cs="David" w:hint="cs"/>
          <w:sz w:val="24"/>
          <w:szCs w:val="24"/>
          <w:rtl/>
        </w:rPr>
        <w:t xml:space="preserve"> הלשכה ושליחת מסרים מהלשכה למבקשים יכולה להיעשות גם באמצעות </w:t>
      </w:r>
      <w:r w:rsidR="00833A44" w:rsidRPr="00B16F09">
        <w:rPr>
          <w:rFonts w:cs="David" w:hint="cs"/>
          <w:sz w:val="24"/>
          <w:szCs w:val="24"/>
          <w:rtl/>
        </w:rPr>
        <w:t xml:space="preserve">אמצעים </w:t>
      </w:r>
      <w:r w:rsidR="00A45099" w:rsidRPr="00B16F09">
        <w:rPr>
          <w:rFonts w:cs="David" w:hint="cs"/>
          <w:sz w:val="24"/>
          <w:szCs w:val="24"/>
          <w:rtl/>
        </w:rPr>
        <w:t xml:space="preserve">דיגיטליים </w:t>
      </w:r>
      <w:r w:rsidR="001465D3" w:rsidRPr="00B16F09">
        <w:rPr>
          <w:rFonts w:ascii="Arial" w:hAnsi="Arial" w:cs="David" w:hint="cs"/>
          <w:sz w:val="24"/>
          <w:szCs w:val="24"/>
          <w:rtl/>
        </w:rPr>
        <w:t>בכפוף</w:t>
      </w:r>
      <w:r w:rsidR="001465D3" w:rsidRPr="00B16F09">
        <w:rPr>
          <w:rFonts w:ascii="Arial" w:hAnsi="Arial" w:cs="David"/>
          <w:sz w:val="24"/>
          <w:szCs w:val="24"/>
          <w:rtl/>
        </w:rPr>
        <w:t xml:space="preserve"> </w:t>
      </w:r>
      <w:r w:rsidR="009F2A8A" w:rsidRPr="00B16F09">
        <w:rPr>
          <w:rFonts w:ascii="Arial" w:hAnsi="Arial" w:cs="David" w:hint="cs"/>
          <w:sz w:val="24"/>
          <w:szCs w:val="24"/>
          <w:rtl/>
        </w:rPr>
        <w:t xml:space="preserve">לקיום </w:t>
      </w:r>
      <w:r w:rsidR="00833A44" w:rsidRPr="00B16F09">
        <w:rPr>
          <w:rFonts w:ascii="Arial" w:hAnsi="Arial" w:cs="David" w:hint="cs"/>
          <w:sz w:val="24"/>
          <w:szCs w:val="24"/>
          <w:rtl/>
        </w:rPr>
        <w:t>ה</w:t>
      </w:r>
      <w:r w:rsidR="001465D3" w:rsidRPr="00B16F09">
        <w:rPr>
          <w:rFonts w:ascii="Arial" w:hAnsi="Arial" w:cs="David" w:hint="cs"/>
          <w:sz w:val="24"/>
          <w:szCs w:val="24"/>
          <w:rtl/>
        </w:rPr>
        <w:t>תנאים</w:t>
      </w:r>
      <w:r w:rsidR="001465D3" w:rsidRPr="00B16F09">
        <w:rPr>
          <w:rFonts w:ascii="Arial" w:hAnsi="Arial" w:cs="David"/>
          <w:sz w:val="24"/>
          <w:szCs w:val="24"/>
          <w:rtl/>
        </w:rPr>
        <w:t xml:space="preserve"> </w:t>
      </w:r>
      <w:r w:rsidR="001465D3" w:rsidRPr="00B16F09">
        <w:rPr>
          <w:rFonts w:ascii="Arial" w:hAnsi="Arial" w:cs="David" w:hint="cs"/>
          <w:sz w:val="24"/>
          <w:szCs w:val="24"/>
          <w:rtl/>
        </w:rPr>
        <w:t>הבאים</w:t>
      </w:r>
      <w:r w:rsidR="001465D3" w:rsidRPr="00B16F09">
        <w:rPr>
          <w:rFonts w:ascii="Arial" w:hAnsi="Arial" w:cs="David"/>
          <w:sz w:val="24"/>
          <w:szCs w:val="24"/>
          <w:rtl/>
        </w:rPr>
        <w:t>:</w:t>
      </w:r>
    </w:p>
    <w:p w:rsidR="00051656" w:rsidRPr="00B16F09" w:rsidRDefault="0021282B" w:rsidP="00D1047D">
      <w:pPr>
        <w:pStyle w:val="a9"/>
        <w:numPr>
          <w:ilvl w:val="1"/>
          <w:numId w:val="37"/>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 xml:space="preserve">זיהוי מבקש המידע </w:t>
      </w:r>
      <w:r w:rsidR="003468C7" w:rsidRPr="00B16F09">
        <w:rPr>
          <w:rFonts w:ascii="Arial" w:hAnsi="Arial" w:cs="David" w:hint="cs"/>
          <w:sz w:val="24"/>
          <w:szCs w:val="24"/>
          <w:rtl/>
        </w:rPr>
        <w:t xml:space="preserve">וקבלת </w:t>
      </w:r>
      <w:r w:rsidRPr="00B16F09">
        <w:rPr>
          <w:rFonts w:ascii="Arial" w:hAnsi="Arial" w:cs="David" w:hint="cs"/>
          <w:sz w:val="24"/>
          <w:szCs w:val="24"/>
          <w:rtl/>
        </w:rPr>
        <w:t>הסכמתו</w:t>
      </w:r>
      <w:r w:rsidR="00831535" w:rsidRPr="00B16F09">
        <w:rPr>
          <w:rFonts w:ascii="Arial" w:hAnsi="Arial" w:cs="David" w:hint="cs"/>
          <w:sz w:val="24"/>
          <w:szCs w:val="24"/>
          <w:rtl/>
        </w:rPr>
        <w:t xml:space="preserve"> לשליחת המסרים</w:t>
      </w:r>
      <w:r w:rsidRPr="00B16F09">
        <w:rPr>
          <w:rFonts w:ascii="Arial" w:hAnsi="Arial" w:cs="David" w:hint="cs"/>
          <w:sz w:val="24"/>
          <w:szCs w:val="24"/>
          <w:rtl/>
        </w:rPr>
        <w:t>.</w:t>
      </w:r>
    </w:p>
    <w:p w:rsidR="00051656" w:rsidRPr="00B16F09" w:rsidRDefault="0021282B" w:rsidP="00D1047D">
      <w:pPr>
        <w:pStyle w:val="a9"/>
        <w:numPr>
          <w:ilvl w:val="1"/>
          <w:numId w:val="37"/>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ווידוא כי מבקש המידע זכאי לקבל את המידע.</w:t>
      </w:r>
    </w:p>
    <w:p w:rsidR="00051656" w:rsidRPr="00B16F09" w:rsidRDefault="0021282B" w:rsidP="00D1047D">
      <w:pPr>
        <w:pStyle w:val="a9"/>
        <w:numPr>
          <w:ilvl w:val="1"/>
          <w:numId w:val="37"/>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בקשת מבקש המידע תתועד.</w:t>
      </w:r>
    </w:p>
    <w:p w:rsidR="009057E3"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מבקש המידע יכול לחזור בו מהסכמתו זו בכל עת</w:t>
      </w:r>
      <w:r w:rsidR="00D53DD9" w:rsidRPr="00B16F09">
        <w:rPr>
          <w:rFonts w:ascii="David" w:hAnsi="David" w:cs="David" w:hint="cs"/>
          <w:sz w:val="24"/>
          <w:szCs w:val="24"/>
          <w:rtl/>
        </w:rPr>
        <w:t>, לפני מסירת הדוח</w:t>
      </w:r>
      <w:r w:rsidRPr="00B16F09">
        <w:rPr>
          <w:rFonts w:ascii="David" w:hAnsi="David" w:cs="David" w:hint="cs"/>
          <w:sz w:val="24"/>
          <w:szCs w:val="24"/>
          <w:rtl/>
        </w:rPr>
        <w:t>.</w:t>
      </w:r>
    </w:p>
    <w:p w:rsidR="001465D3"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הלשכה</w:t>
      </w:r>
      <w:r w:rsidRPr="00B16F09">
        <w:rPr>
          <w:rFonts w:ascii="David" w:hAnsi="David" w:cs="David"/>
          <w:sz w:val="24"/>
          <w:szCs w:val="24"/>
          <w:rtl/>
        </w:rPr>
        <w:t xml:space="preserve"> </w:t>
      </w:r>
      <w:r w:rsidRPr="00B16F09">
        <w:rPr>
          <w:rFonts w:ascii="David" w:hAnsi="David" w:cs="David" w:hint="cs"/>
          <w:sz w:val="24"/>
          <w:szCs w:val="24"/>
          <w:rtl/>
        </w:rPr>
        <w:t>ת</w:t>
      </w:r>
      <w:r w:rsidRPr="00B16F09">
        <w:rPr>
          <w:rFonts w:ascii="David" w:hAnsi="David" w:cs="David"/>
          <w:sz w:val="24"/>
          <w:szCs w:val="24"/>
          <w:rtl/>
        </w:rPr>
        <w:t xml:space="preserve">שמור </w:t>
      </w:r>
      <w:r w:rsidRPr="00B16F09">
        <w:rPr>
          <w:rFonts w:ascii="David" w:hAnsi="David" w:cs="David" w:hint="cs"/>
          <w:sz w:val="24"/>
          <w:szCs w:val="24"/>
          <w:rtl/>
        </w:rPr>
        <w:t>כל</w:t>
      </w:r>
      <w:r w:rsidRPr="00B16F09">
        <w:rPr>
          <w:rFonts w:ascii="David" w:hAnsi="David" w:cs="David"/>
          <w:sz w:val="24"/>
          <w:szCs w:val="24"/>
          <w:rtl/>
        </w:rPr>
        <w:t xml:space="preserve"> </w:t>
      </w:r>
      <w:r w:rsidRPr="00B16F09">
        <w:rPr>
          <w:rFonts w:ascii="David" w:hAnsi="David" w:cs="David" w:hint="cs"/>
          <w:sz w:val="24"/>
          <w:szCs w:val="24"/>
          <w:rtl/>
        </w:rPr>
        <w:t>מידע</w:t>
      </w:r>
      <w:r w:rsidRPr="00B16F09">
        <w:rPr>
          <w:rFonts w:ascii="David" w:hAnsi="David" w:cs="David"/>
          <w:sz w:val="24"/>
          <w:szCs w:val="24"/>
          <w:rtl/>
        </w:rPr>
        <w:t xml:space="preserve"> </w:t>
      </w:r>
      <w:r w:rsidRPr="00B16F09">
        <w:rPr>
          <w:rFonts w:ascii="David" w:hAnsi="David" w:cs="David" w:hint="cs"/>
          <w:sz w:val="24"/>
          <w:szCs w:val="24"/>
          <w:rtl/>
        </w:rPr>
        <w:t>תפעולי</w:t>
      </w:r>
      <w:r w:rsidRPr="00B16F09">
        <w:rPr>
          <w:rFonts w:ascii="David" w:hAnsi="David" w:cs="David"/>
          <w:sz w:val="24"/>
          <w:szCs w:val="24"/>
          <w:rtl/>
        </w:rPr>
        <w:t xml:space="preserve"> </w:t>
      </w:r>
      <w:r w:rsidRPr="00B16F09">
        <w:rPr>
          <w:rFonts w:ascii="David" w:hAnsi="David" w:cs="David" w:hint="cs"/>
          <w:sz w:val="24"/>
          <w:szCs w:val="24"/>
          <w:rtl/>
        </w:rPr>
        <w:t>הנחוץ</w:t>
      </w:r>
      <w:r w:rsidRPr="00B16F09">
        <w:rPr>
          <w:rFonts w:ascii="David" w:hAnsi="David" w:cs="David"/>
          <w:sz w:val="24"/>
          <w:szCs w:val="24"/>
          <w:rtl/>
        </w:rPr>
        <w:t xml:space="preserve"> </w:t>
      </w:r>
      <w:r w:rsidRPr="00B16F09">
        <w:rPr>
          <w:rFonts w:ascii="David" w:hAnsi="David" w:cs="David" w:hint="cs"/>
          <w:sz w:val="24"/>
          <w:szCs w:val="24"/>
          <w:rtl/>
        </w:rPr>
        <w:t>לצורך</w:t>
      </w:r>
      <w:r w:rsidRPr="00B16F09">
        <w:rPr>
          <w:rFonts w:ascii="David" w:hAnsi="David" w:cs="David"/>
          <w:sz w:val="24"/>
          <w:szCs w:val="24"/>
          <w:rtl/>
        </w:rPr>
        <w:t xml:space="preserve"> </w:t>
      </w:r>
      <w:r w:rsidRPr="00B16F09">
        <w:rPr>
          <w:rFonts w:ascii="David" w:hAnsi="David" w:cs="David" w:hint="cs"/>
          <w:sz w:val="24"/>
          <w:szCs w:val="24"/>
          <w:rtl/>
        </w:rPr>
        <w:t>בקרה</w:t>
      </w:r>
      <w:r w:rsidRPr="00B16F09">
        <w:rPr>
          <w:rFonts w:ascii="David" w:hAnsi="David" w:cs="David"/>
          <w:sz w:val="24"/>
          <w:szCs w:val="24"/>
          <w:rtl/>
        </w:rPr>
        <w:t xml:space="preserve">, </w:t>
      </w:r>
      <w:r w:rsidRPr="00B16F09">
        <w:rPr>
          <w:rFonts w:ascii="David" w:hAnsi="David" w:cs="David" w:hint="cs"/>
          <w:sz w:val="24"/>
          <w:szCs w:val="24"/>
          <w:rtl/>
        </w:rPr>
        <w:t>ניהול</w:t>
      </w:r>
      <w:r w:rsidRPr="00B16F09">
        <w:rPr>
          <w:rFonts w:ascii="David" w:hAnsi="David" w:cs="David"/>
          <w:sz w:val="24"/>
          <w:szCs w:val="24"/>
          <w:rtl/>
        </w:rPr>
        <w:t xml:space="preserve"> </w:t>
      </w:r>
      <w:r w:rsidRPr="00B16F09">
        <w:rPr>
          <w:rFonts w:ascii="David" w:hAnsi="David" w:cs="David" w:hint="cs"/>
          <w:sz w:val="24"/>
          <w:szCs w:val="24"/>
          <w:rtl/>
        </w:rPr>
        <w:t>ומעקב</w:t>
      </w:r>
      <w:r w:rsidRPr="00B16F09">
        <w:rPr>
          <w:rFonts w:ascii="David" w:hAnsi="David" w:cs="David"/>
          <w:sz w:val="24"/>
          <w:szCs w:val="24"/>
          <w:rtl/>
        </w:rPr>
        <w:t xml:space="preserve"> </w:t>
      </w:r>
      <w:r w:rsidRPr="00B16F09">
        <w:rPr>
          <w:rFonts w:ascii="David" w:hAnsi="David" w:cs="David" w:hint="cs"/>
          <w:sz w:val="24"/>
          <w:szCs w:val="24"/>
          <w:rtl/>
        </w:rPr>
        <w:t>אחר</w:t>
      </w:r>
      <w:r w:rsidRPr="00B16F09">
        <w:rPr>
          <w:rFonts w:ascii="David" w:hAnsi="David" w:cs="David"/>
          <w:sz w:val="24"/>
          <w:szCs w:val="24"/>
          <w:rtl/>
        </w:rPr>
        <w:t xml:space="preserve"> </w:t>
      </w:r>
      <w:r w:rsidRPr="00B16F09">
        <w:rPr>
          <w:rFonts w:ascii="David" w:hAnsi="David" w:cs="David" w:hint="cs"/>
          <w:sz w:val="24"/>
          <w:szCs w:val="24"/>
          <w:rtl/>
        </w:rPr>
        <w:t>קיום</w:t>
      </w:r>
      <w:r w:rsidRPr="00B16F09">
        <w:rPr>
          <w:rFonts w:ascii="David" w:hAnsi="David" w:cs="David"/>
          <w:sz w:val="24"/>
          <w:szCs w:val="24"/>
          <w:rtl/>
        </w:rPr>
        <w:t xml:space="preserve"> </w:t>
      </w:r>
      <w:r w:rsidRPr="00B16F09">
        <w:rPr>
          <w:rFonts w:ascii="David" w:hAnsi="David" w:cs="David" w:hint="cs"/>
          <w:sz w:val="24"/>
          <w:szCs w:val="24"/>
          <w:rtl/>
        </w:rPr>
        <w:t>תנאי</w:t>
      </w:r>
      <w:r w:rsidRPr="00B16F09">
        <w:rPr>
          <w:rFonts w:ascii="David" w:hAnsi="David" w:cs="David"/>
          <w:sz w:val="24"/>
          <w:szCs w:val="24"/>
          <w:rtl/>
        </w:rPr>
        <w:t xml:space="preserve"> </w:t>
      </w:r>
      <w:r w:rsidRPr="00B16F09">
        <w:rPr>
          <w:rFonts w:ascii="David" w:hAnsi="David" w:cs="David" w:hint="cs"/>
          <w:sz w:val="24"/>
          <w:szCs w:val="24"/>
          <w:rtl/>
        </w:rPr>
        <w:t>שליחת</w:t>
      </w:r>
      <w:r w:rsidRPr="00B16F09">
        <w:rPr>
          <w:rFonts w:ascii="David" w:hAnsi="David" w:cs="David"/>
          <w:sz w:val="24"/>
          <w:szCs w:val="24"/>
          <w:rtl/>
        </w:rPr>
        <w:t xml:space="preserve"> </w:t>
      </w:r>
      <w:r w:rsidRPr="00B16F09">
        <w:rPr>
          <w:rFonts w:ascii="David" w:hAnsi="David" w:cs="David" w:hint="cs"/>
          <w:sz w:val="24"/>
          <w:szCs w:val="24"/>
          <w:rtl/>
        </w:rPr>
        <w:t>מידע</w:t>
      </w:r>
      <w:r w:rsidRPr="00B16F09">
        <w:rPr>
          <w:rFonts w:ascii="David" w:hAnsi="David" w:cs="David"/>
          <w:sz w:val="24"/>
          <w:szCs w:val="24"/>
          <w:rtl/>
        </w:rPr>
        <w:t xml:space="preserve"> </w:t>
      </w:r>
      <w:r w:rsidRPr="00B16F09">
        <w:rPr>
          <w:rFonts w:ascii="David" w:hAnsi="David" w:cs="David" w:hint="cs"/>
          <w:sz w:val="24"/>
          <w:szCs w:val="24"/>
          <w:rtl/>
        </w:rPr>
        <w:t>באמצעים</w:t>
      </w:r>
      <w:r w:rsidRPr="00B16F09">
        <w:rPr>
          <w:rFonts w:ascii="David" w:hAnsi="David" w:cs="David"/>
          <w:sz w:val="24"/>
          <w:szCs w:val="24"/>
          <w:rtl/>
        </w:rPr>
        <w:t xml:space="preserve"> </w:t>
      </w:r>
      <w:r w:rsidR="00A45099" w:rsidRPr="00B16F09">
        <w:rPr>
          <w:rFonts w:ascii="David" w:hAnsi="David" w:cs="David" w:hint="cs"/>
          <w:sz w:val="24"/>
          <w:szCs w:val="24"/>
          <w:rtl/>
        </w:rPr>
        <w:t>דיגיטליים</w:t>
      </w:r>
      <w:r w:rsidRPr="00B16F09">
        <w:rPr>
          <w:rFonts w:ascii="David" w:hAnsi="David" w:cs="David"/>
          <w:sz w:val="24"/>
          <w:szCs w:val="24"/>
          <w:rtl/>
        </w:rPr>
        <w:t>.</w:t>
      </w:r>
    </w:p>
    <w:p w:rsidR="00831535"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הלשכה תשמור תעוד לפנייה ולמסירת המידע בכפוף להוראות החוק ותקנותיו.</w:t>
      </w:r>
    </w:p>
    <w:p w:rsidR="00831535"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הלשכה תקיים הליכי בקרה למניעת העברה שגויה של מסרים או מידע למי שאינו רשאי להעביר את המידע.</w:t>
      </w:r>
    </w:p>
    <w:p w:rsidR="00831535"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eastAsia"/>
          <w:sz w:val="24"/>
          <w:szCs w:val="24"/>
          <w:rtl/>
        </w:rPr>
        <w:t>הלשכה</w:t>
      </w:r>
      <w:r w:rsidRPr="00B16F09">
        <w:rPr>
          <w:rFonts w:ascii="David" w:hAnsi="David" w:cs="David"/>
          <w:sz w:val="24"/>
          <w:szCs w:val="24"/>
          <w:rtl/>
        </w:rPr>
        <w:t xml:space="preserve"> </w:t>
      </w:r>
      <w:r w:rsidRPr="00B16F09">
        <w:rPr>
          <w:rFonts w:ascii="David" w:hAnsi="David" w:cs="David" w:hint="eastAsia"/>
          <w:sz w:val="24"/>
          <w:szCs w:val="24"/>
          <w:rtl/>
        </w:rPr>
        <w:t>תנטר</w:t>
      </w:r>
      <w:r w:rsidRPr="00B16F09">
        <w:rPr>
          <w:rFonts w:ascii="David" w:hAnsi="David" w:cs="David"/>
          <w:sz w:val="24"/>
          <w:szCs w:val="24"/>
          <w:rtl/>
        </w:rPr>
        <w:t xml:space="preserve"> ותבקר את ערוצי המידע </w:t>
      </w:r>
      <w:r w:rsidR="00A45099" w:rsidRPr="00B16F09">
        <w:rPr>
          <w:rFonts w:ascii="David" w:hAnsi="David" w:cs="David"/>
          <w:sz w:val="24"/>
          <w:szCs w:val="24"/>
          <w:rtl/>
        </w:rPr>
        <w:t>ה</w:t>
      </w:r>
      <w:r w:rsidR="00A45099" w:rsidRPr="00B16F09">
        <w:rPr>
          <w:rFonts w:ascii="David" w:hAnsi="David" w:cs="David" w:hint="cs"/>
          <w:sz w:val="24"/>
          <w:szCs w:val="24"/>
          <w:rtl/>
        </w:rPr>
        <w:t>דיגיטליים</w:t>
      </w:r>
      <w:r w:rsidR="00A45099" w:rsidRPr="00B16F09">
        <w:rPr>
          <w:rFonts w:ascii="David" w:hAnsi="David" w:cs="David"/>
          <w:sz w:val="24"/>
          <w:szCs w:val="24"/>
          <w:rtl/>
        </w:rPr>
        <w:t xml:space="preserve"> </w:t>
      </w:r>
      <w:r w:rsidRPr="00B16F09">
        <w:rPr>
          <w:rFonts w:ascii="David" w:hAnsi="David" w:cs="David"/>
          <w:sz w:val="24"/>
          <w:szCs w:val="24"/>
          <w:rtl/>
        </w:rPr>
        <w:t xml:space="preserve">על מנת למנוע </w:t>
      </w:r>
      <w:r w:rsidR="00F9650A" w:rsidRPr="00B16F09">
        <w:rPr>
          <w:rFonts w:ascii="David" w:hAnsi="David" w:cs="David" w:hint="cs"/>
          <w:sz w:val="24"/>
          <w:szCs w:val="24"/>
          <w:rtl/>
        </w:rPr>
        <w:t>דלף</w:t>
      </w:r>
      <w:r w:rsidR="00F9650A" w:rsidRPr="00B16F09">
        <w:rPr>
          <w:rFonts w:ascii="David" w:hAnsi="David" w:cs="David"/>
          <w:sz w:val="24"/>
          <w:szCs w:val="24"/>
          <w:rtl/>
        </w:rPr>
        <w:t xml:space="preserve"> </w:t>
      </w:r>
      <w:r w:rsidRPr="00B16F09">
        <w:rPr>
          <w:rFonts w:ascii="David" w:hAnsi="David" w:cs="David"/>
          <w:sz w:val="24"/>
          <w:szCs w:val="24"/>
          <w:rtl/>
        </w:rPr>
        <w:t>מידע או הוצאתו באמצעים לא מורשים</w:t>
      </w:r>
      <w:r w:rsidR="00EF268B" w:rsidRPr="00B16F09">
        <w:rPr>
          <w:rFonts w:ascii="David" w:hAnsi="David" w:cs="David" w:hint="cs"/>
          <w:sz w:val="24"/>
          <w:szCs w:val="24"/>
          <w:rtl/>
        </w:rPr>
        <w:t>.</w:t>
      </w:r>
    </w:p>
    <w:p w:rsidR="009057E3"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eastAsia"/>
          <w:sz w:val="24"/>
          <w:szCs w:val="24"/>
          <w:rtl/>
        </w:rPr>
        <w:t>הלשכה</w:t>
      </w:r>
      <w:r w:rsidRPr="00B16F09">
        <w:rPr>
          <w:rFonts w:ascii="David" w:hAnsi="David" w:cs="David"/>
          <w:sz w:val="24"/>
          <w:szCs w:val="24"/>
          <w:rtl/>
        </w:rPr>
        <w:t xml:space="preserve"> </w:t>
      </w:r>
      <w:r w:rsidRPr="00B16F09">
        <w:rPr>
          <w:rFonts w:ascii="David" w:hAnsi="David" w:cs="David" w:hint="eastAsia"/>
          <w:sz w:val="24"/>
          <w:szCs w:val="24"/>
          <w:rtl/>
        </w:rPr>
        <w:t>תספק</w:t>
      </w:r>
      <w:r w:rsidRPr="00B16F09">
        <w:rPr>
          <w:rFonts w:ascii="David" w:hAnsi="David" w:cs="David"/>
          <w:sz w:val="24"/>
          <w:szCs w:val="24"/>
          <w:rtl/>
        </w:rPr>
        <w:t xml:space="preserve"> </w:t>
      </w:r>
      <w:r w:rsidRPr="00B16F09">
        <w:rPr>
          <w:rFonts w:ascii="David" w:hAnsi="David" w:cs="David" w:hint="eastAsia"/>
          <w:sz w:val="24"/>
          <w:szCs w:val="24"/>
          <w:rtl/>
        </w:rPr>
        <w:t>ללקוחותיה</w:t>
      </w:r>
      <w:r w:rsidRPr="00B16F09">
        <w:rPr>
          <w:rFonts w:ascii="David" w:hAnsi="David" w:cs="David"/>
          <w:sz w:val="24"/>
          <w:szCs w:val="24"/>
          <w:rtl/>
        </w:rPr>
        <w:t xml:space="preserve"> </w:t>
      </w:r>
      <w:r w:rsidRPr="00B16F09">
        <w:rPr>
          <w:rFonts w:ascii="David" w:hAnsi="David" w:cs="David" w:hint="eastAsia"/>
          <w:sz w:val="24"/>
          <w:szCs w:val="24"/>
          <w:rtl/>
        </w:rPr>
        <w:t>הנחיות</w:t>
      </w:r>
      <w:r w:rsidRPr="00B16F09">
        <w:rPr>
          <w:rFonts w:ascii="David" w:hAnsi="David" w:cs="David"/>
          <w:sz w:val="24"/>
          <w:szCs w:val="24"/>
          <w:rtl/>
        </w:rPr>
        <w:t xml:space="preserve"> </w:t>
      </w:r>
      <w:r w:rsidR="00A57EC0" w:rsidRPr="00B16F09">
        <w:rPr>
          <w:rFonts w:ascii="David" w:hAnsi="David" w:cs="David" w:hint="eastAsia"/>
          <w:sz w:val="24"/>
          <w:szCs w:val="24"/>
          <w:rtl/>
        </w:rPr>
        <w:t>המסייעות</w:t>
      </w:r>
      <w:r w:rsidRPr="00B16F09">
        <w:rPr>
          <w:rFonts w:ascii="David" w:hAnsi="David" w:cs="David"/>
          <w:sz w:val="24"/>
          <w:szCs w:val="24"/>
          <w:rtl/>
        </w:rPr>
        <w:t xml:space="preserve"> </w:t>
      </w:r>
      <w:r w:rsidRPr="00B16F09">
        <w:rPr>
          <w:rFonts w:ascii="David" w:hAnsi="David" w:cs="David" w:hint="eastAsia"/>
          <w:sz w:val="24"/>
          <w:szCs w:val="24"/>
          <w:rtl/>
        </w:rPr>
        <w:t>לנקוט</w:t>
      </w:r>
      <w:r w:rsidRPr="00B16F09">
        <w:rPr>
          <w:rFonts w:ascii="David" w:hAnsi="David" w:cs="David"/>
          <w:sz w:val="24"/>
          <w:szCs w:val="24"/>
          <w:rtl/>
        </w:rPr>
        <w:t xml:space="preserve"> </w:t>
      </w:r>
      <w:r w:rsidRPr="00B16F09">
        <w:rPr>
          <w:rFonts w:ascii="David" w:hAnsi="David" w:cs="David" w:hint="eastAsia"/>
          <w:sz w:val="24"/>
          <w:szCs w:val="24"/>
          <w:rtl/>
        </w:rPr>
        <w:t>באמצעי</w:t>
      </w:r>
      <w:r w:rsidRPr="00B16F09">
        <w:rPr>
          <w:rFonts w:ascii="David" w:hAnsi="David" w:cs="David"/>
          <w:sz w:val="24"/>
          <w:szCs w:val="24"/>
          <w:rtl/>
        </w:rPr>
        <w:t xml:space="preserve"> </w:t>
      </w:r>
      <w:r w:rsidRPr="00B16F09">
        <w:rPr>
          <w:rFonts w:ascii="David" w:hAnsi="David" w:cs="David" w:hint="eastAsia"/>
          <w:sz w:val="24"/>
          <w:szCs w:val="24"/>
          <w:rtl/>
        </w:rPr>
        <w:t>זהירות</w:t>
      </w:r>
      <w:r w:rsidRPr="00B16F09">
        <w:rPr>
          <w:rFonts w:ascii="David" w:hAnsi="David" w:cs="David"/>
          <w:sz w:val="24"/>
          <w:szCs w:val="24"/>
          <w:rtl/>
        </w:rPr>
        <w:t xml:space="preserve"> </w:t>
      </w:r>
      <w:r w:rsidRPr="00B16F09">
        <w:rPr>
          <w:rFonts w:ascii="David" w:hAnsi="David" w:cs="David" w:hint="eastAsia"/>
          <w:sz w:val="24"/>
          <w:szCs w:val="24"/>
          <w:rtl/>
        </w:rPr>
        <w:t>נדרשים</w:t>
      </w:r>
      <w:r w:rsidRPr="00B16F09">
        <w:rPr>
          <w:rFonts w:ascii="David" w:hAnsi="David" w:cs="David"/>
          <w:sz w:val="24"/>
          <w:szCs w:val="24"/>
          <w:rtl/>
        </w:rPr>
        <w:t xml:space="preserve"> </w:t>
      </w:r>
      <w:r w:rsidRPr="00B16F09">
        <w:rPr>
          <w:rFonts w:ascii="David" w:hAnsi="David" w:cs="David" w:hint="eastAsia"/>
          <w:sz w:val="24"/>
          <w:szCs w:val="24"/>
          <w:rtl/>
        </w:rPr>
        <w:t>לשמירה</w:t>
      </w:r>
      <w:r w:rsidRPr="00B16F09">
        <w:rPr>
          <w:rFonts w:ascii="David" w:hAnsi="David" w:cs="David"/>
          <w:sz w:val="24"/>
          <w:szCs w:val="24"/>
          <w:rtl/>
        </w:rPr>
        <w:t xml:space="preserve"> </w:t>
      </w:r>
      <w:r w:rsidRPr="00B16F09">
        <w:rPr>
          <w:rFonts w:ascii="David" w:hAnsi="David" w:cs="David" w:hint="eastAsia"/>
          <w:sz w:val="24"/>
          <w:szCs w:val="24"/>
          <w:rtl/>
        </w:rPr>
        <w:t>על</w:t>
      </w:r>
      <w:r w:rsidRPr="00B16F09">
        <w:rPr>
          <w:rFonts w:ascii="David" w:hAnsi="David" w:cs="David"/>
          <w:sz w:val="24"/>
          <w:szCs w:val="24"/>
          <w:rtl/>
        </w:rPr>
        <w:t xml:space="preserve"> </w:t>
      </w:r>
      <w:r w:rsidRPr="00B16F09">
        <w:rPr>
          <w:rFonts w:ascii="David" w:hAnsi="David" w:cs="David" w:hint="eastAsia"/>
          <w:sz w:val="24"/>
          <w:szCs w:val="24"/>
          <w:rtl/>
        </w:rPr>
        <w:t>פרטיות</w:t>
      </w:r>
      <w:r w:rsidRPr="00B16F09">
        <w:rPr>
          <w:rFonts w:ascii="David" w:hAnsi="David" w:cs="David"/>
          <w:sz w:val="24"/>
          <w:szCs w:val="24"/>
          <w:rtl/>
        </w:rPr>
        <w:t xml:space="preserve"> </w:t>
      </w:r>
      <w:r w:rsidRPr="00B16F09">
        <w:rPr>
          <w:rFonts w:ascii="David" w:hAnsi="David" w:cs="David" w:hint="eastAsia"/>
          <w:sz w:val="24"/>
          <w:szCs w:val="24"/>
          <w:rtl/>
        </w:rPr>
        <w:t>מידע</w:t>
      </w:r>
      <w:r w:rsidRPr="00B16F09">
        <w:rPr>
          <w:rFonts w:ascii="David" w:hAnsi="David" w:cs="David"/>
          <w:sz w:val="24"/>
          <w:szCs w:val="24"/>
          <w:rtl/>
        </w:rPr>
        <w:t xml:space="preserve">, </w:t>
      </w:r>
      <w:r w:rsidRPr="00B16F09">
        <w:rPr>
          <w:rFonts w:ascii="David" w:hAnsi="David" w:cs="David" w:hint="eastAsia"/>
          <w:sz w:val="24"/>
          <w:szCs w:val="24"/>
          <w:rtl/>
        </w:rPr>
        <w:t>ותנחה</w:t>
      </w:r>
      <w:r w:rsidRPr="00B16F09">
        <w:rPr>
          <w:rFonts w:ascii="David" w:hAnsi="David" w:cs="David"/>
          <w:sz w:val="24"/>
          <w:szCs w:val="24"/>
          <w:rtl/>
        </w:rPr>
        <w:t xml:space="preserve"> </w:t>
      </w:r>
      <w:r w:rsidRPr="00B16F09">
        <w:rPr>
          <w:rFonts w:ascii="David" w:hAnsi="David" w:cs="David" w:hint="eastAsia"/>
          <w:sz w:val="24"/>
          <w:szCs w:val="24"/>
          <w:rtl/>
        </w:rPr>
        <w:t>אותם</w:t>
      </w:r>
      <w:r w:rsidRPr="00B16F09">
        <w:rPr>
          <w:rFonts w:ascii="David" w:hAnsi="David" w:cs="David"/>
          <w:sz w:val="24"/>
          <w:szCs w:val="24"/>
          <w:rtl/>
        </w:rPr>
        <w:t xml:space="preserve"> </w:t>
      </w:r>
      <w:r w:rsidRPr="00B16F09">
        <w:rPr>
          <w:rFonts w:ascii="David" w:hAnsi="David" w:cs="David" w:hint="eastAsia"/>
          <w:sz w:val="24"/>
          <w:szCs w:val="24"/>
          <w:rtl/>
        </w:rPr>
        <w:t>כיצד</w:t>
      </w:r>
      <w:r w:rsidRPr="00B16F09">
        <w:rPr>
          <w:rFonts w:ascii="David" w:hAnsi="David" w:cs="David"/>
          <w:sz w:val="24"/>
          <w:szCs w:val="24"/>
          <w:rtl/>
        </w:rPr>
        <w:t xml:space="preserve"> </w:t>
      </w:r>
      <w:r w:rsidRPr="00B16F09">
        <w:rPr>
          <w:rFonts w:ascii="David" w:hAnsi="David" w:cs="David" w:hint="eastAsia"/>
          <w:sz w:val="24"/>
          <w:szCs w:val="24"/>
          <w:rtl/>
        </w:rPr>
        <w:t>לנהוג</w:t>
      </w:r>
      <w:r w:rsidRPr="00B16F09">
        <w:rPr>
          <w:rFonts w:ascii="David" w:hAnsi="David" w:cs="David"/>
          <w:sz w:val="24"/>
          <w:szCs w:val="24"/>
          <w:rtl/>
        </w:rPr>
        <w:t xml:space="preserve"> </w:t>
      </w:r>
      <w:r w:rsidRPr="00B16F09">
        <w:rPr>
          <w:rFonts w:ascii="David" w:hAnsi="David" w:cs="David" w:hint="eastAsia"/>
          <w:sz w:val="24"/>
          <w:szCs w:val="24"/>
          <w:rtl/>
        </w:rPr>
        <w:t>במקרה</w:t>
      </w:r>
      <w:r w:rsidRPr="00B16F09">
        <w:rPr>
          <w:rFonts w:ascii="David" w:hAnsi="David" w:cs="David"/>
          <w:sz w:val="24"/>
          <w:szCs w:val="24"/>
          <w:rtl/>
        </w:rPr>
        <w:t xml:space="preserve"> </w:t>
      </w:r>
      <w:r w:rsidRPr="00B16F09">
        <w:rPr>
          <w:rFonts w:ascii="David" w:hAnsi="David" w:cs="David" w:hint="eastAsia"/>
          <w:sz w:val="24"/>
          <w:szCs w:val="24"/>
          <w:rtl/>
        </w:rPr>
        <w:t>של</w:t>
      </w:r>
      <w:r w:rsidRPr="00B16F09">
        <w:rPr>
          <w:rFonts w:ascii="David" w:hAnsi="David" w:cs="David"/>
          <w:sz w:val="24"/>
          <w:szCs w:val="24"/>
          <w:rtl/>
        </w:rPr>
        <w:t xml:space="preserve"> </w:t>
      </w:r>
      <w:r w:rsidRPr="00B16F09">
        <w:rPr>
          <w:rFonts w:ascii="David" w:hAnsi="David" w:cs="David" w:hint="eastAsia"/>
          <w:sz w:val="24"/>
          <w:szCs w:val="24"/>
          <w:rtl/>
        </w:rPr>
        <w:t>חשד</w:t>
      </w:r>
      <w:r w:rsidRPr="00B16F09">
        <w:rPr>
          <w:rFonts w:ascii="David" w:hAnsi="David" w:cs="David"/>
          <w:sz w:val="24"/>
          <w:szCs w:val="24"/>
          <w:rtl/>
        </w:rPr>
        <w:t xml:space="preserve"> </w:t>
      </w:r>
      <w:r w:rsidRPr="00B16F09">
        <w:rPr>
          <w:rFonts w:ascii="David" w:hAnsi="David" w:cs="David" w:hint="eastAsia"/>
          <w:sz w:val="24"/>
          <w:szCs w:val="24"/>
          <w:rtl/>
        </w:rPr>
        <w:t>לאירוע</w:t>
      </w:r>
      <w:r w:rsidRPr="00B16F09">
        <w:rPr>
          <w:rFonts w:ascii="David" w:hAnsi="David" w:cs="David"/>
          <w:sz w:val="24"/>
          <w:szCs w:val="24"/>
          <w:rtl/>
        </w:rPr>
        <w:t xml:space="preserve"> </w:t>
      </w:r>
      <w:r w:rsidR="00BD163D" w:rsidRPr="00B16F09">
        <w:rPr>
          <w:rFonts w:ascii="David" w:hAnsi="David" w:cs="David" w:hint="eastAsia"/>
          <w:sz w:val="24"/>
          <w:szCs w:val="24"/>
          <w:rtl/>
        </w:rPr>
        <w:t>אבטחת</w:t>
      </w:r>
      <w:r w:rsidR="00BD163D" w:rsidRPr="00B16F09">
        <w:rPr>
          <w:rFonts w:ascii="David" w:hAnsi="David" w:cs="David"/>
          <w:sz w:val="24"/>
          <w:szCs w:val="24"/>
          <w:rtl/>
        </w:rPr>
        <w:t xml:space="preserve"> </w:t>
      </w:r>
      <w:r w:rsidR="00BD163D" w:rsidRPr="00B16F09">
        <w:rPr>
          <w:rFonts w:ascii="David" w:hAnsi="David" w:cs="David" w:hint="eastAsia"/>
          <w:sz w:val="24"/>
          <w:szCs w:val="24"/>
          <w:rtl/>
        </w:rPr>
        <w:t>מידע</w:t>
      </w:r>
      <w:r w:rsidRPr="00B16F09">
        <w:rPr>
          <w:rFonts w:ascii="David" w:hAnsi="David" w:cs="David"/>
          <w:sz w:val="24"/>
          <w:szCs w:val="24"/>
          <w:rtl/>
        </w:rPr>
        <w:t>.</w:t>
      </w:r>
    </w:p>
    <w:p w:rsidR="00634A11" w:rsidRPr="00B16F09" w:rsidRDefault="0021282B" w:rsidP="00FA78AA">
      <w:pPr>
        <w:pStyle w:val="a9"/>
        <w:numPr>
          <w:ilvl w:val="0"/>
          <w:numId w:val="74"/>
        </w:numPr>
        <w:spacing w:line="360" w:lineRule="auto"/>
        <w:ind w:left="509" w:hanging="509"/>
        <w:jc w:val="both"/>
        <w:rPr>
          <w:rFonts w:ascii="David" w:hAnsi="David" w:cs="David"/>
          <w:sz w:val="24"/>
          <w:szCs w:val="24"/>
          <w:rtl/>
        </w:rPr>
      </w:pPr>
      <w:r w:rsidRPr="00B16F09">
        <w:rPr>
          <w:rFonts w:ascii="David" w:hAnsi="David" w:cs="David" w:hint="cs"/>
          <w:sz w:val="24"/>
          <w:szCs w:val="24"/>
          <w:rtl/>
        </w:rPr>
        <w:t xml:space="preserve">כל הודעה הנשלחת באמצעים </w:t>
      </w:r>
      <w:r w:rsidR="00A45099" w:rsidRPr="00B16F09">
        <w:rPr>
          <w:rFonts w:ascii="David" w:hAnsi="David" w:cs="David" w:hint="cs"/>
          <w:sz w:val="24"/>
          <w:szCs w:val="24"/>
          <w:rtl/>
        </w:rPr>
        <w:t xml:space="preserve">דיגיטליים </w:t>
      </w:r>
      <w:r w:rsidRPr="00B16F09">
        <w:rPr>
          <w:rFonts w:ascii="David" w:hAnsi="David" w:cs="David" w:hint="cs"/>
          <w:sz w:val="24"/>
          <w:szCs w:val="24"/>
          <w:rtl/>
        </w:rPr>
        <w:t>תישא כותרת המשקפת את תוכ</w:t>
      </w:r>
      <w:r w:rsidR="00A57EC0" w:rsidRPr="00B16F09">
        <w:rPr>
          <w:rFonts w:ascii="David" w:hAnsi="David" w:cs="David" w:hint="cs"/>
          <w:sz w:val="24"/>
          <w:szCs w:val="24"/>
          <w:rtl/>
        </w:rPr>
        <w:t>נה</w:t>
      </w:r>
      <w:r w:rsidRPr="00B16F09">
        <w:rPr>
          <w:rFonts w:ascii="David" w:hAnsi="David" w:cs="David" w:hint="cs"/>
          <w:sz w:val="24"/>
          <w:szCs w:val="24"/>
          <w:rtl/>
        </w:rPr>
        <w:t>.</w:t>
      </w:r>
      <w:r w:rsidR="001E15BC" w:rsidRPr="00B16F09">
        <w:rPr>
          <w:rFonts w:ascii="David" w:hAnsi="David" w:cs="David" w:hint="cs"/>
          <w:sz w:val="24"/>
          <w:szCs w:val="24"/>
          <w:rtl/>
        </w:rPr>
        <w:t xml:space="preserve"> </w:t>
      </w:r>
      <w:r w:rsidR="001E15BC" w:rsidRPr="00B16F09">
        <w:rPr>
          <w:rFonts w:ascii="David" w:hAnsi="David" w:cs="David" w:hint="eastAsia"/>
          <w:sz w:val="24"/>
          <w:szCs w:val="24"/>
          <w:rtl/>
        </w:rPr>
        <w:t>דוח</w:t>
      </w:r>
      <w:r w:rsidR="001E15BC" w:rsidRPr="00B16F09">
        <w:rPr>
          <w:rFonts w:ascii="David" w:hAnsi="David" w:cs="David"/>
          <w:sz w:val="24"/>
          <w:szCs w:val="24"/>
          <w:rtl/>
        </w:rPr>
        <w:t xml:space="preserve"> </w:t>
      </w:r>
      <w:r w:rsidR="001E15BC" w:rsidRPr="00B16F09">
        <w:rPr>
          <w:rFonts w:ascii="David" w:hAnsi="David" w:cs="David" w:hint="eastAsia"/>
          <w:sz w:val="24"/>
          <w:szCs w:val="24"/>
          <w:rtl/>
        </w:rPr>
        <w:t>ריכוז</w:t>
      </w:r>
      <w:r w:rsidR="001E15BC" w:rsidRPr="00B16F09">
        <w:rPr>
          <w:rFonts w:ascii="David" w:hAnsi="David" w:cs="David"/>
          <w:sz w:val="24"/>
          <w:szCs w:val="24"/>
          <w:rtl/>
        </w:rPr>
        <w:t xml:space="preserve"> </w:t>
      </w:r>
      <w:r w:rsidR="001E15BC" w:rsidRPr="00B16F09">
        <w:rPr>
          <w:rFonts w:ascii="David" w:hAnsi="David" w:cs="David" w:hint="eastAsia"/>
          <w:sz w:val="24"/>
          <w:szCs w:val="24"/>
          <w:rtl/>
        </w:rPr>
        <w:t>נתונים</w:t>
      </w:r>
      <w:r w:rsidR="001E15BC" w:rsidRPr="00B16F09">
        <w:rPr>
          <w:rFonts w:ascii="David" w:hAnsi="David" w:cs="David"/>
          <w:sz w:val="24"/>
          <w:szCs w:val="24"/>
          <w:rtl/>
        </w:rPr>
        <w:t xml:space="preserve"> </w:t>
      </w:r>
      <w:r w:rsidR="001E15BC" w:rsidRPr="00B16F09">
        <w:rPr>
          <w:rFonts w:ascii="David" w:hAnsi="David" w:cs="David" w:hint="eastAsia"/>
          <w:sz w:val="24"/>
          <w:szCs w:val="24"/>
          <w:rtl/>
        </w:rPr>
        <w:t>הנשלח</w:t>
      </w:r>
      <w:r w:rsidR="001E15BC" w:rsidRPr="00B16F09">
        <w:rPr>
          <w:rFonts w:ascii="David" w:hAnsi="David" w:cs="David"/>
          <w:sz w:val="24"/>
          <w:szCs w:val="24"/>
          <w:rtl/>
        </w:rPr>
        <w:t xml:space="preserve"> </w:t>
      </w:r>
      <w:r w:rsidR="001E15BC" w:rsidRPr="00B16F09">
        <w:rPr>
          <w:rFonts w:ascii="David" w:hAnsi="David" w:cs="David" w:hint="eastAsia"/>
          <w:sz w:val="24"/>
          <w:szCs w:val="24"/>
          <w:rtl/>
        </w:rPr>
        <w:t>ללקוח</w:t>
      </w:r>
      <w:r w:rsidR="001E15BC" w:rsidRPr="00B16F09">
        <w:rPr>
          <w:rFonts w:ascii="David" w:hAnsi="David" w:cs="David"/>
          <w:sz w:val="24"/>
          <w:szCs w:val="24"/>
          <w:rtl/>
        </w:rPr>
        <w:t xml:space="preserve"> </w:t>
      </w:r>
      <w:r w:rsidR="001E15BC" w:rsidRPr="00B16F09">
        <w:rPr>
          <w:rFonts w:ascii="David" w:hAnsi="David" w:cs="David" w:hint="eastAsia"/>
          <w:sz w:val="24"/>
          <w:szCs w:val="24"/>
          <w:rtl/>
        </w:rPr>
        <w:t>באמצעים</w:t>
      </w:r>
      <w:r w:rsidR="001E15BC" w:rsidRPr="00B16F09">
        <w:rPr>
          <w:rFonts w:ascii="David" w:hAnsi="David" w:cs="David"/>
          <w:sz w:val="24"/>
          <w:szCs w:val="24"/>
          <w:rtl/>
        </w:rPr>
        <w:t xml:space="preserve"> </w:t>
      </w:r>
      <w:r w:rsidR="001E15BC" w:rsidRPr="00B16F09">
        <w:rPr>
          <w:rFonts w:ascii="David" w:hAnsi="David" w:cs="David" w:hint="eastAsia"/>
          <w:sz w:val="24"/>
          <w:szCs w:val="24"/>
          <w:rtl/>
        </w:rPr>
        <w:t>דיגיטליים</w:t>
      </w:r>
      <w:r w:rsidR="001E15BC" w:rsidRPr="00B16F09">
        <w:rPr>
          <w:rFonts w:ascii="David" w:hAnsi="David" w:cs="David"/>
          <w:sz w:val="24"/>
          <w:szCs w:val="24"/>
          <w:rtl/>
        </w:rPr>
        <w:t xml:space="preserve"> </w:t>
      </w:r>
      <w:r w:rsidR="001E15BC" w:rsidRPr="00B16F09">
        <w:rPr>
          <w:rFonts w:ascii="David" w:hAnsi="David" w:cs="David" w:hint="eastAsia"/>
          <w:sz w:val="24"/>
          <w:szCs w:val="24"/>
          <w:rtl/>
        </w:rPr>
        <w:t>יוגן</w:t>
      </w:r>
      <w:r w:rsidR="001E15BC" w:rsidRPr="00B16F09">
        <w:rPr>
          <w:rFonts w:ascii="David" w:hAnsi="David" w:cs="David"/>
          <w:sz w:val="24"/>
          <w:szCs w:val="24"/>
          <w:rtl/>
        </w:rPr>
        <w:t xml:space="preserve"> </w:t>
      </w:r>
      <w:r w:rsidR="001E15BC" w:rsidRPr="00B16F09">
        <w:rPr>
          <w:rFonts w:ascii="David" w:hAnsi="David" w:cs="David" w:hint="eastAsia"/>
          <w:sz w:val="24"/>
          <w:szCs w:val="24"/>
          <w:rtl/>
        </w:rPr>
        <w:t>בסיסמה</w:t>
      </w:r>
      <w:r w:rsidR="001E15BC" w:rsidRPr="00B16F09">
        <w:rPr>
          <w:rFonts w:ascii="David" w:hAnsi="David" w:cs="David"/>
          <w:sz w:val="24"/>
          <w:szCs w:val="24"/>
          <w:rtl/>
        </w:rPr>
        <w:t>.</w:t>
      </w:r>
    </w:p>
    <w:p w:rsidR="001465D3" w:rsidRPr="00B16F09" w:rsidRDefault="001465D3" w:rsidP="00426A4C">
      <w:pPr>
        <w:spacing w:line="360" w:lineRule="auto"/>
        <w:jc w:val="both"/>
        <w:rPr>
          <w:rFonts w:ascii="Times New Roman" w:hAnsi="Times New Roman" w:cs="David"/>
          <w:sz w:val="24"/>
          <w:szCs w:val="24"/>
          <w:rtl/>
        </w:rPr>
      </w:pPr>
    </w:p>
    <w:p w:rsidR="000D30EB" w:rsidRPr="00B16F09" w:rsidRDefault="0021282B" w:rsidP="005476FB">
      <w:pPr>
        <w:pStyle w:val="11"/>
        <w:bidi/>
        <w:rPr>
          <w:rFonts w:cs="David"/>
          <w:rtl/>
        </w:rPr>
      </w:pPr>
      <w:r w:rsidRPr="00B16F09">
        <w:rPr>
          <w:rFonts w:cs="David"/>
          <w:rtl/>
        </w:rPr>
        <w:br w:type="page"/>
      </w:r>
      <w:bookmarkStart w:id="569" w:name="_Toc145230066"/>
      <w:bookmarkStart w:id="570" w:name="_Toc146723659"/>
      <w:r w:rsidR="00D73954" w:rsidRPr="00B16F09">
        <w:rPr>
          <w:rFonts w:cs="David" w:hint="eastAsia"/>
          <w:rtl/>
        </w:rPr>
        <w:lastRenderedPageBreak/>
        <w:t>פרק</w:t>
      </w:r>
      <w:r w:rsidR="00D73954" w:rsidRPr="00B16F09">
        <w:rPr>
          <w:rFonts w:cs="David"/>
          <w:rtl/>
        </w:rPr>
        <w:t xml:space="preserve"> </w:t>
      </w:r>
      <w:r w:rsidR="00297614" w:rsidRPr="00B16F09">
        <w:rPr>
          <w:rFonts w:cs="David" w:hint="cs"/>
          <w:rtl/>
        </w:rPr>
        <w:t>ז</w:t>
      </w:r>
      <w:r w:rsidR="00051656" w:rsidRPr="00B16F09">
        <w:rPr>
          <w:rFonts w:cs="David" w:hint="cs"/>
          <w:rtl/>
        </w:rPr>
        <w:t>'</w:t>
      </w:r>
      <w:r w:rsidR="00D73954" w:rsidRPr="00B16F09">
        <w:rPr>
          <w:rFonts w:cs="David"/>
          <w:rtl/>
        </w:rPr>
        <w:t xml:space="preserve">: </w:t>
      </w:r>
      <w:bookmarkStart w:id="571" w:name="_Hlk83917951"/>
      <w:bookmarkStart w:id="572" w:name="_Hlk168637389"/>
      <w:r w:rsidR="00706C1B" w:rsidRPr="00B16F09">
        <w:rPr>
          <w:rFonts w:cs="David" w:hint="cs"/>
          <w:rtl/>
        </w:rPr>
        <w:t xml:space="preserve">תיעוד, </w:t>
      </w:r>
      <w:r w:rsidR="00815DEB" w:rsidRPr="00B16F09">
        <w:rPr>
          <w:rFonts w:cs="David" w:hint="cs"/>
          <w:rtl/>
        </w:rPr>
        <w:t xml:space="preserve">מחיקה, </w:t>
      </w:r>
      <w:r w:rsidR="00E75524" w:rsidRPr="00B16F09">
        <w:rPr>
          <w:rFonts w:cs="David" w:hint="eastAsia"/>
          <w:rtl/>
        </w:rPr>
        <w:t>אחזור</w:t>
      </w:r>
      <w:r w:rsidR="00E75524" w:rsidRPr="00B16F09">
        <w:rPr>
          <w:rFonts w:cs="David"/>
          <w:rtl/>
        </w:rPr>
        <w:t xml:space="preserve"> </w:t>
      </w:r>
      <w:r w:rsidR="00C23EC5" w:rsidRPr="00B16F09">
        <w:rPr>
          <w:rFonts w:cs="David" w:hint="cs"/>
          <w:rtl/>
        </w:rPr>
        <w:t xml:space="preserve">וגיבוי </w:t>
      </w:r>
      <w:r w:rsidR="00E75524" w:rsidRPr="00B16F09">
        <w:rPr>
          <w:rFonts w:cs="David" w:hint="eastAsia"/>
          <w:rtl/>
        </w:rPr>
        <w:t>המידע</w:t>
      </w:r>
      <w:bookmarkEnd w:id="571"/>
      <w:r w:rsidR="00F35FB6" w:rsidRPr="00B16F09">
        <w:rPr>
          <w:rFonts w:cs="David" w:hint="cs"/>
          <w:rtl/>
        </w:rPr>
        <w:t xml:space="preserve">, </w:t>
      </w:r>
      <w:r w:rsidR="00302FF3" w:rsidRPr="00B16F09">
        <w:rPr>
          <w:rFonts w:cs="David" w:hint="cs"/>
          <w:rtl/>
        </w:rPr>
        <w:t>ו</w:t>
      </w:r>
      <w:r w:rsidR="00F35FB6" w:rsidRPr="00B16F09">
        <w:rPr>
          <w:rFonts w:cs="David" w:hint="cs"/>
          <w:rtl/>
        </w:rPr>
        <w:t>הפסקת פעילות לשכה</w:t>
      </w:r>
      <w:bookmarkEnd w:id="569"/>
      <w:bookmarkEnd w:id="570"/>
      <w:bookmarkEnd w:id="572"/>
    </w:p>
    <w:p w:rsidR="00434D7F" w:rsidRPr="00B16F09" w:rsidRDefault="0021282B" w:rsidP="00BE5848">
      <w:pPr>
        <w:pStyle w:val="20"/>
        <w:jc w:val="both"/>
        <w:rPr>
          <w:rFonts w:cs="David"/>
          <w:sz w:val="24"/>
          <w:szCs w:val="24"/>
        </w:rPr>
      </w:pPr>
      <w:bookmarkStart w:id="573" w:name="_Toc145230067"/>
      <w:bookmarkStart w:id="574" w:name="_Toc146723660"/>
      <w:r w:rsidRPr="00B16F09">
        <w:rPr>
          <w:rFonts w:cs="David" w:hint="eastAsia"/>
          <w:sz w:val="24"/>
          <w:szCs w:val="24"/>
          <w:rtl/>
        </w:rPr>
        <w:t>תיעוד</w:t>
      </w:r>
      <w:bookmarkEnd w:id="573"/>
      <w:bookmarkEnd w:id="574"/>
    </w:p>
    <w:p w:rsidR="007C0817" w:rsidRPr="00B16F09" w:rsidRDefault="0021282B" w:rsidP="00FA78AA">
      <w:pPr>
        <w:pStyle w:val="a9"/>
        <w:numPr>
          <w:ilvl w:val="0"/>
          <w:numId w:val="74"/>
        </w:numPr>
        <w:spacing w:line="360" w:lineRule="auto"/>
        <w:ind w:left="509" w:hanging="509"/>
        <w:jc w:val="both"/>
        <w:rPr>
          <w:rFonts w:ascii="Arial" w:hAnsi="Arial" w:cs="David"/>
          <w:sz w:val="24"/>
          <w:szCs w:val="24"/>
        </w:rPr>
      </w:pPr>
      <w:r w:rsidRPr="00B16F09">
        <w:rPr>
          <w:rFonts w:ascii="Arial" w:hAnsi="Arial" w:cs="David" w:hint="cs"/>
          <w:sz w:val="24"/>
          <w:szCs w:val="24"/>
          <w:rtl/>
        </w:rPr>
        <w:t>הלשכה</w:t>
      </w:r>
      <w:r w:rsidRPr="00B16F09">
        <w:rPr>
          <w:rFonts w:ascii="Arial" w:hAnsi="Arial" w:cs="David"/>
          <w:sz w:val="24"/>
          <w:szCs w:val="24"/>
          <w:rtl/>
        </w:rPr>
        <w:t xml:space="preserve"> </w:t>
      </w:r>
      <w:r w:rsidRPr="00B16F09">
        <w:rPr>
          <w:rFonts w:ascii="Arial" w:hAnsi="Arial" w:cs="David" w:hint="cs"/>
          <w:sz w:val="24"/>
          <w:szCs w:val="24"/>
          <w:rtl/>
        </w:rPr>
        <w:t>תשמור</w:t>
      </w:r>
      <w:r w:rsidRPr="00B16F09">
        <w:rPr>
          <w:rFonts w:ascii="Arial" w:hAnsi="Arial" w:cs="David"/>
          <w:sz w:val="24"/>
          <w:szCs w:val="24"/>
          <w:rtl/>
        </w:rPr>
        <w:t xml:space="preserve"> </w:t>
      </w:r>
      <w:r w:rsidRPr="00B16F09">
        <w:rPr>
          <w:rFonts w:ascii="Arial" w:hAnsi="Arial" w:cs="David" w:hint="cs"/>
          <w:sz w:val="24"/>
          <w:szCs w:val="24"/>
          <w:rtl/>
        </w:rPr>
        <w:t>ותתעד</w:t>
      </w:r>
      <w:r w:rsidR="00850626" w:rsidRPr="00B16F09">
        <w:rPr>
          <w:rFonts w:ascii="Arial" w:hAnsi="Arial" w:cs="David" w:hint="cs"/>
          <w:sz w:val="24"/>
          <w:szCs w:val="24"/>
          <w:rtl/>
        </w:rPr>
        <w:t xml:space="preserve"> </w:t>
      </w:r>
      <w:r w:rsidR="001F08FF" w:rsidRPr="00B16F09">
        <w:rPr>
          <w:rFonts w:ascii="Arial" w:hAnsi="Arial" w:cs="David" w:hint="cs"/>
          <w:sz w:val="24"/>
          <w:szCs w:val="24"/>
          <w:rtl/>
        </w:rPr>
        <w:t>מידע</w:t>
      </w:r>
      <w:r w:rsidR="001F08FF" w:rsidRPr="00B16F09">
        <w:rPr>
          <w:rFonts w:ascii="Arial" w:hAnsi="Arial" w:cs="David"/>
          <w:sz w:val="24"/>
          <w:szCs w:val="24"/>
          <w:rtl/>
        </w:rPr>
        <w:t xml:space="preserve"> </w:t>
      </w:r>
      <w:r w:rsidR="001F08FF" w:rsidRPr="00B16F09">
        <w:rPr>
          <w:rFonts w:ascii="Arial" w:hAnsi="Arial" w:cs="David" w:hint="cs"/>
          <w:sz w:val="24"/>
          <w:szCs w:val="24"/>
          <w:rtl/>
        </w:rPr>
        <w:t>ש</w:t>
      </w:r>
      <w:r w:rsidR="00850626" w:rsidRPr="00B16F09">
        <w:rPr>
          <w:rFonts w:ascii="Arial" w:hAnsi="Arial" w:cs="David" w:hint="cs"/>
          <w:sz w:val="24"/>
          <w:szCs w:val="24"/>
          <w:rtl/>
        </w:rPr>
        <w:t xml:space="preserve">התקבל, </w:t>
      </w:r>
      <w:r w:rsidR="001F08FF" w:rsidRPr="00B16F09">
        <w:rPr>
          <w:rFonts w:ascii="Arial" w:hAnsi="Arial" w:cs="David" w:hint="cs"/>
          <w:sz w:val="24"/>
          <w:szCs w:val="24"/>
          <w:rtl/>
        </w:rPr>
        <w:t>נוצר</w:t>
      </w:r>
      <w:r w:rsidR="00850626" w:rsidRPr="00B16F09">
        <w:rPr>
          <w:rFonts w:ascii="Arial" w:hAnsi="Arial" w:cs="David" w:hint="cs"/>
          <w:sz w:val="24"/>
          <w:szCs w:val="24"/>
          <w:rtl/>
        </w:rPr>
        <w:t xml:space="preserve">, </w:t>
      </w:r>
      <w:r w:rsidR="001F08FF" w:rsidRPr="00B16F09">
        <w:rPr>
          <w:rFonts w:ascii="Arial" w:hAnsi="Arial" w:cs="David" w:hint="cs"/>
          <w:sz w:val="24"/>
          <w:szCs w:val="24"/>
          <w:rtl/>
        </w:rPr>
        <w:t>עובד</w:t>
      </w:r>
      <w:r w:rsidR="001F08FF" w:rsidRPr="00B16F09">
        <w:rPr>
          <w:rFonts w:ascii="Arial" w:hAnsi="Arial" w:cs="David"/>
          <w:sz w:val="24"/>
          <w:szCs w:val="24"/>
          <w:rtl/>
        </w:rPr>
        <w:t xml:space="preserve"> ונמסר לאחרים במסגרת </w:t>
      </w:r>
      <w:r w:rsidR="00850626" w:rsidRPr="00B16F09">
        <w:rPr>
          <w:rFonts w:ascii="Arial" w:hAnsi="Arial" w:cs="David" w:hint="cs"/>
          <w:sz w:val="24"/>
          <w:szCs w:val="24"/>
          <w:rtl/>
        </w:rPr>
        <w:t>ה</w:t>
      </w:r>
      <w:r w:rsidR="001F08FF" w:rsidRPr="00B16F09">
        <w:rPr>
          <w:rFonts w:ascii="Arial" w:hAnsi="Arial" w:cs="David" w:hint="cs"/>
          <w:sz w:val="24"/>
          <w:szCs w:val="24"/>
          <w:rtl/>
        </w:rPr>
        <w:t>שירותים</w:t>
      </w:r>
      <w:r w:rsidR="001F08FF" w:rsidRPr="00B16F09">
        <w:rPr>
          <w:rFonts w:ascii="Arial" w:hAnsi="Arial" w:cs="David"/>
          <w:sz w:val="24"/>
          <w:szCs w:val="24"/>
          <w:rtl/>
        </w:rPr>
        <w:t xml:space="preserve"> </w:t>
      </w:r>
      <w:r w:rsidR="001F08FF" w:rsidRPr="00B16F09">
        <w:rPr>
          <w:rFonts w:ascii="Arial" w:hAnsi="Arial" w:cs="David" w:hint="cs"/>
          <w:sz w:val="24"/>
          <w:szCs w:val="24"/>
          <w:rtl/>
        </w:rPr>
        <w:t>ש</w:t>
      </w:r>
      <w:r w:rsidR="00850626" w:rsidRPr="00B16F09">
        <w:rPr>
          <w:rFonts w:ascii="Arial" w:hAnsi="Arial" w:cs="David" w:hint="cs"/>
          <w:sz w:val="24"/>
          <w:szCs w:val="24"/>
          <w:rtl/>
        </w:rPr>
        <w:t xml:space="preserve">היא </w:t>
      </w:r>
      <w:r w:rsidR="001F08FF" w:rsidRPr="00B16F09">
        <w:rPr>
          <w:rFonts w:ascii="Arial" w:hAnsi="Arial" w:cs="David" w:hint="cs"/>
          <w:sz w:val="24"/>
          <w:szCs w:val="24"/>
          <w:rtl/>
        </w:rPr>
        <w:t>מספקת</w:t>
      </w:r>
      <w:r w:rsidR="001F08FF" w:rsidRPr="00B16F09">
        <w:rPr>
          <w:rFonts w:ascii="Arial" w:hAnsi="Arial" w:cs="David"/>
          <w:sz w:val="24"/>
          <w:szCs w:val="24"/>
          <w:rtl/>
        </w:rPr>
        <w:t xml:space="preserve"> </w:t>
      </w:r>
      <w:r w:rsidR="001F08FF" w:rsidRPr="00B16F09">
        <w:rPr>
          <w:rFonts w:ascii="Arial" w:hAnsi="Arial" w:cs="David" w:hint="cs"/>
          <w:sz w:val="24"/>
          <w:szCs w:val="24"/>
          <w:rtl/>
        </w:rPr>
        <w:t>כלשכה</w:t>
      </w:r>
      <w:r w:rsidR="001F08FF" w:rsidRPr="00B16F09">
        <w:rPr>
          <w:rFonts w:ascii="Arial" w:hAnsi="Arial" w:cs="David"/>
          <w:sz w:val="24"/>
          <w:szCs w:val="24"/>
          <w:rtl/>
        </w:rPr>
        <w:t xml:space="preserve">, </w:t>
      </w:r>
      <w:r w:rsidR="001F08FF" w:rsidRPr="00B16F09">
        <w:rPr>
          <w:rFonts w:ascii="Arial" w:hAnsi="Arial" w:cs="David" w:hint="cs"/>
          <w:sz w:val="24"/>
          <w:szCs w:val="24"/>
          <w:rtl/>
        </w:rPr>
        <w:t>לרבות</w:t>
      </w:r>
      <w:r w:rsidR="001F08FF" w:rsidRPr="00B16F09">
        <w:rPr>
          <w:rFonts w:ascii="Arial" w:hAnsi="Arial" w:cs="David"/>
          <w:sz w:val="24"/>
          <w:szCs w:val="24"/>
          <w:rtl/>
        </w:rPr>
        <w:t>:</w:t>
      </w:r>
    </w:p>
    <w:p w:rsidR="00C46BBB" w:rsidRPr="00B16F09" w:rsidRDefault="0021282B" w:rsidP="00D1047D">
      <w:pPr>
        <w:pStyle w:val="a9"/>
        <w:numPr>
          <w:ilvl w:val="1"/>
          <w:numId w:val="38"/>
        </w:numPr>
        <w:tabs>
          <w:tab w:val="left" w:pos="1218"/>
        </w:tabs>
        <w:spacing w:line="360" w:lineRule="auto"/>
        <w:ind w:hanging="331"/>
        <w:jc w:val="both"/>
        <w:rPr>
          <w:rFonts w:ascii="Arial" w:hAnsi="Arial" w:cs="David"/>
          <w:sz w:val="24"/>
          <w:szCs w:val="24"/>
        </w:rPr>
      </w:pPr>
      <w:r w:rsidRPr="00B16F09">
        <w:rPr>
          <w:rFonts w:ascii="Arial" w:hAnsi="Arial" w:cs="David"/>
          <w:sz w:val="24"/>
          <w:szCs w:val="24"/>
          <w:rtl/>
        </w:rPr>
        <w:t>פניות לקוחות ל</w:t>
      </w:r>
      <w:r w:rsidR="006342EB" w:rsidRPr="00B16F09">
        <w:rPr>
          <w:rFonts w:ascii="Arial" w:hAnsi="Arial" w:cs="David"/>
          <w:sz w:val="24"/>
          <w:szCs w:val="24"/>
          <w:rtl/>
        </w:rPr>
        <w:t>לשכה</w:t>
      </w:r>
      <w:r w:rsidR="00A0522D" w:rsidRPr="00B16F09">
        <w:rPr>
          <w:rFonts w:ascii="Arial" w:hAnsi="Arial" w:cs="David"/>
          <w:sz w:val="24"/>
          <w:szCs w:val="24"/>
          <w:rtl/>
        </w:rPr>
        <w:t xml:space="preserve"> </w:t>
      </w:r>
      <w:r w:rsidRPr="00B16F09">
        <w:rPr>
          <w:rFonts w:ascii="Arial" w:hAnsi="Arial" w:cs="David"/>
          <w:sz w:val="24"/>
          <w:szCs w:val="24"/>
          <w:rtl/>
        </w:rPr>
        <w:t>כולל קבצי מסמכים, קבצי קול</w:t>
      </w:r>
      <w:r w:rsidR="00E22A66" w:rsidRPr="00B16F09">
        <w:rPr>
          <w:rFonts w:ascii="Arial" w:hAnsi="Arial" w:cs="David"/>
          <w:sz w:val="24"/>
          <w:szCs w:val="24"/>
          <w:rtl/>
        </w:rPr>
        <w:t>,</w:t>
      </w:r>
      <w:r w:rsidRPr="00B16F09">
        <w:rPr>
          <w:rFonts w:ascii="Arial" w:hAnsi="Arial" w:cs="David"/>
          <w:sz w:val="24"/>
          <w:szCs w:val="24"/>
          <w:rtl/>
        </w:rPr>
        <w:t xml:space="preserve"> פרטי פניה מתחילתה ועד </w:t>
      </w:r>
    </w:p>
    <w:p w:rsidR="001F08FF" w:rsidRPr="00B16F09" w:rsidRDefault="0021282B" w:rsidP="001C37A8">
      <w:pPr>
        <w:pStyle w:val="a9"/>
        <w:tabs>
          <w:tab w:val="left" w:pos="1218"/>
        </w:tabs>
        <w:spacing w:line="360" w:lineRule="auto"/>
        <w:ind w:left="840"/>
        <w:jc w:val="both"/>
        <w:rPr>
          <w:rFonts w:ascii="Arial" w:hAnsi="Arial" w:cs="David"/>
          <w:sz w:val="24"/>
          <w:szCs w:val="24"/>
        </w:rPr>
      </w:pPr>
      <w:r w:rsidRPr="00B16F09">
        <w:rPr>
          <w:rFonts w:ascii="Arial" w:hAnsi="Arial" w:cs="David"/>
          <w:sz w:val="24"/>
          <w:szCs w:val="24"/>
          <w:rtl/>
        </w:rPr>
        <w:tab/>
        <w:t>סגירתה ואופן הטיפול בפניה</w:t>
      </w:r>
      <w:r w:rsidR="00D87219" w:rsidRPr="00B16F09">
        <w:rPr>
          <w:rFonts w:ascii="Arial" w:hAnsi="Arial" w:cs="David"/>
          <w:sz w:val="24"/>
          <w:szCs w:val="24"/>
          <w:rtl/>
        </w:rPr>
        <w:t xml:space="preserve">, </w:t>
      </w:r>
      <w:r w:rsidR="00D87219" w:rsidRPr="00B16F09">
        <w:rPr>
          <w:rFonts w:ascii="Arial" w:hAnsi="Arial" w:cs="David" w:hint="eastAsia"/>
          <w:sz w:val="24"/>
          <w:szCs w:val="24"/>
          <w:rtl/>
        </w:rPr>
        <w:t>למשך</w:t>
      </w:r>
      <w:r w:rsidR="00D87219" w:rsidRPr="00B16F09">
        <w:rPr>
          <w:rFonts w:ascii="Arial" w:hAnsi="Arial" w:cs="David"/>
          <w:sz w:val="24"/>
          <w:szCs w:val="24"/>
          <w:rtl/>
        </w:rPr>
        <w:t xml:space="preserve"> </w:t>
      </w:r>
      <w:r w:rsidR="00D87219" w:rsidRPr="00B16F09">
        <w:rPr>
          <w:rFonts w:ascii="Arial" w:hAnsi="Arial" w:cs="David" w:hint="eastAsia"/>
          <w:sz w:val="24"/>
          <w:szCs w:val="24"/>
          <w:rtl/>
        </w:rPr>
        <w:t>תקופה</w:t>
      </w:r>
      <w:r w:rsidR="00D87219" w:rsidRPr="00B16F09">
        <w:rPr>
          <w:rFonts w:ascii="Arial" w:hAnsi="Arial" w:cs="David"/>
          <w:sz w:val="24"/>
          <w:szCs w:val="24"/>
          <w:rtl/>
        </w:rPr>
        <w:t xml:space="preserve"> </w:t>
      </w:r>
      <w:r w:rsidR="00D87219" w:rsidRPr="00B16F09">
        <w:rPr>
          <w:rFonts w:ascii="Arial" w:hAnsi="Arial" w:cs="David" w:hint="eastAsia"/>
          <w:sz w:val="24"/>
          <w:szCs w:val="24"/>
          <w:rtl/>
        </w:rPr>
        <w:t>של</w:t>
      </w:r>
      <w:r w:rsidR="00D87219" w:rsidRPr="00B16F09">
        <w:rPr>
          <w:rFonts w:ascii="Arial" w:hAnsi="Arial" w:cs="David"/>
          <w:sz w:val="24"/>
          <w:szCs w:val="24"/>
          <w:rtl/>
        </w:rPr>
        <w:t xml:space="preserve"> 7 </w:t>
      </w:r>
      <w:r w:rsidR="00D87219" w:rsidRPr="00B16F09">
        <w:rPr>
          <w:rFonts w:ascii="Arial" w:hAnsi="Arial" w:cs="David" w:hint="eastAsia"/>
          <w:sz w:val="24"/>
          <w:szCs w:val="24"/>
          <w:rtl/>
        </w:rPr>
        <w:t>שנים</w:t>
      </w:r>
      <w:r w:rsidR="00CF3A9B" w:rsidRPr="00B16F09">
        <w:rPr>
          <w:rFonts w:ascii="Arial" w:hAnsi="Arial" w:cs="David"/>
          <w:sz w:val="24"/>
          <w:szCs w:val="24"/>
          <w:rtl/>
        </w:rPr>
        <w:t xml:space="preserve"> לפחות</w:t>
      </w:r>
      <w:r w:rsidR="00850626" w:rsidRPr="00B16F09">
        <w:rPr>
          <w:rFonts w:ascii="Arial" w:hAnsi="Arial" w:cs="David"/>
          <w:sz w:val="24"/>
          <w:szCs w:val="24"/>
          <w:rtl/>
        </w:rPr>
        <w:t>.</w:t>
      </w:r>
    </w:p>
    <w:p w:rsidR="001C37A8" w:rsidRPr="00B16F09" w:rsidRDefault="0021282B" w:rsidP="00D1047D">
      <w:pPr>
        <w:pStyle w:val="a9"/>
        <w:numPr>
          <w:ilvl w:val="1"/>
          <w:numId w:val="38"/>
        </w:numPr>
        <w:tabs>
          <w:tab w:val="left" w:pos="1218"/>
        </w:tabs>
        <w:spacing w:line="360" w:lineRule="auto"/>
        <w:ind w:hanging="331"/>
        <w:jc w:val="both"/>
        <w:rPr>
          <w:rFonts w:ascii="Arial" w:hAnsi="Arial" w:cs="David"/>
          <w:sz w:val="24"/>
          <w:szCs w:val="24"/>
        </w:rPr>
      </w:pPr>
      <w:r w:rsidRPr="00B16F09">
        <w:rPr>
          <w:rFonts w:ascii="Arial" w:hAnsi="Arial" w:cs="David" w:hint="eastAsia"/>
          <w:sz w:val="24"/>
          <w:szCs w:val="24"/>
          <w:rtl/>
        </w:rPr>
        <w:t>פניות</w:t>
      </w:r>
      <w:r w:rsidRPr="00B16F09">
        <w:rPr>
          <w:rFonts w:ascii="Arial" w:hAnsi="Arial" w:cs="David"/>
          <w:sz w:val="24"/>
          <w:szCs w:val="24"/>
          <w:rtl/>
        </w:rPr>
        <w:t xml:space="preserve"> </w:t>
      </w:r>
      <w:r w:rsidRPr="00B16F09">
        <w:rPr>
          <w:rFonts w:ascii="Arial" w:hAnsi="Arial" w:cs="David" w:hint="eastAsia"/>
          <w:sz w:val="24"/>
          <w:szCs w:val="24"/>
          <w:rtl/>
        </w:rPr>
        <w:t>לקוחות</w:t>
      </w:r>
      <w:r w:rsidRPr="00B16F09">
        <w:rPr>
          <w:rFonts w:ascii="Arial" w:hAnsi="Arial" w:cs="David"/>
          <w:sz w:val="24"/>
          <w:szCs w:val="24"/>
          <w:rtl/>
        </w:rPr>
        <w:t xml:space="preserve"> </w:t>
      </w:r>
      <w:r w:rsidRPr="00B16F09">
        <w:rPr>
          <w:rFonts w:ascii="Arial" w:hAnsi="Arial" w:cs="David" w:hint="eastAsia"/>
          <w:sz w:val="24"/>
          <w:szCs w:val="24"/>
          <w:rtl/>
        </w:rPr>
        <w:t>ב</w:t>
      </w:r>
      <w:r w:rsidR="001F08FF" w:rsidRPr="00B16F09">
        <w:rPr>
          <w:rFonts w:ascii="Arial" w:hAnsi="Arial" w:cs="David"/>
          <w:sz w:val="24"/>
          <w:szCs w:val="24"/>
          <w:rtl/>
        </w:rPr>
        <w:t xml:space="preserve">בקשות </w:t>
      </w:r>
      <w:r w:rsidR="00850626" w:rsidRPr="00B16F09">
        <w:rPr>
          <w:rFonts w:ascii="Arial" w:hAnsi="Arial" w:cs="David" w:hint="eastAsia"/>
          <w:sz w:val="24"/>
          <w:szCs w:val="24"/>
          <w:rtl/>
        </w:rPr>
        <w:t>ל</w:t>
      </w:r>
      <w:r w:rsidR="001F08FF" w:rsidRPr="00B16F09">
        <w:rPr>
          <w:rFonts w:ascii="Arial" w:hAnsi="Arial" w:cs="David"/>
          <w:sz w:val="24"/>
          <w:szCs w:val="24"/>
          <w:rtl/>
        </w:rPr>
        <w:t xml:space="preserve">דוחות אשראי </w:t>
      </w:r>
      <w:r w:rsidR="00850626" w:rsidRPr="00B16F09">
        <w:rPr>
          <w:rFonts w:ascii="Arial" w:hAnsi="Arial" w:cs="David" w:hint="eastAsia"/>
          <w:sz w:val="24"/>
          <w:szCs w:val="24"/>
          <w:rtl/>
        </w:rPr>
        <w:t>או</w:t>
      </w:r>
      <w:r w:rsidR="00850626" w:rsidRPr="00B16F09">
        <w:rPr>
          <w:rFonts w:ascii="Arial" w:hAnsi="Arial" w:cs="David"/>
          <w:sz w:val="24"/>
          <w:szCs w:val="24"/>
          <w:rtl/>
        </w:rPr>
        <w:t xml:space="preserve"> </w:t>
      </w:r>
      <w:r w:rsidR="00850626" w:rsidRPr="00B16F09">
        <w:rPr>
          <w:rFonts w:ascii="Arial" w:hAnsi="Arial" w:cs="David" w:hint="eastAsia"/>
          <w:sz w:val="24"/>
          <w:szCs w:val="24"/>
          <w:rtl/>
        </w:rPr>
        <w:t>דירוגים</w:t>
      </w:r>
      <w:r w:rsidRPr="00B16F09">
        <w:rPr>
          <w:rFonts w:ascii="Arial" w:hAnsi="Arial" w:cs="David"/>
          <w:sz w:val="24"/>
          <w:szCs w:val="24"/>
          <w:rtl/>
        </w:rPr>
        <w:t xml:space="preserve"> יכללו בנוסף הוכחת </w:t>
      </w:r>
      <w:r w:rsidR="001F08FF" w:rsidRPr="00B16F09">
        <w:rPr>
          <w:rFonts w:ascii="Arial" w:hAnsi="Arial" w:cs="David"/>
          <w:sz w:val="24"/>
          <w:szCs w:val="24"/>
          <w:rtl/>
        </w:rPr>
        <w:t xml:space="preserve">זיהוי </w:t>
      </w:r>
    </w:p>
    <w:p w:rsidR="001F08FF" w:rsidRPr="00B16F09" w:rsidRDefault="0021282B" w:rsidP="001C37A8">
      <w:pPr>
        <w:pStyle w:val="a9"/>
        <w:tabs>
          <w:tab w:val="left" w:pos="1218"/>
        </w:tabs>
        <w:spacing w:line="360" w:lineRule="auto"/>
        <w:ind w:left="840"/>
        <w:jc w:val="both"/>
        <w:rPr>
          <w:rFonts w:ascii="Arial" w:hAnsi="Arial" w:cs="David"/>
          <w:sz w:val="24"/>
          <w:szCs w:val="24"/>
        </w:rPr>
      </w:pPr>
      <w:r w:rsidRPr="00B16F09">
        <w:rPr>
          <w:rFonts w:ascii="Arial" w:hAnsi="Arial" w:cs="David"/>
          <w:sz w:val="24"/>
          <w:szCs w:val="24"/>
          <w:rtl/>
        </w:rPr>
        <w:tab/>
        <w:t>המבקש ו</w:t>
      </w:r>
      <w:r w:rsidR="00850626" w:rsidRPr="00B16F09">
        <w:rPr>
          <w:rFonts w:ascii="Arial" w:hAnsi="Arial" w:cs="David" w:hint="eastAsia"/>
          <w:sz w:val="24"/>
          <w:szCs w:val="24"/>
          <w:rtl/>
        </w:rPr>
        <w:t>בדיקה</w:t>
      </w:r>
      <w:r w:rsidR="00850626" w:rsidRPr="00B16F09">
        <w:rPr>
          <w:rFonts w:ascii="Arial" w:hAnsi="Arial" w:cs="David"/>
          <w:sz w:val="24"/>
          <w:szCs w:val="24"/>
          <w:rtl/>
        </w:rPr>
        <w:t xml:space="preserve"> כי התקבלה </w:t>
      </w:r>
      <w:r w:rsidRPr="00B16F09">
        <w:rPr>
          <w:rFonts w:ascii="Arial" w:hAnsi="Arial" w:cs="David"/>
          <w:sz w:val="24"/>
          <w:szCs w:val="24"/>
          <w:rtl/>
        </w:rPr>
        <w:t>הסכמת הלקוח</w:t>
      </w:r>
      <w:r w:rsidR="00D87219" w:rsidRPr="00B16F09">
        <w:rPr>
          <w:rFonts w:ascii="Arial" w:hAnsi="Arial" w:cs="David"/>
          <w:sz w:val="24"/>
          <w:szCs w:val="24"/>
          <w:rtl/>
        </w:rPr>
        <w:t xml:space="preserve">, </w:t>
      </w:r>
      <w:r w:rsidR="00D87219" w:rsidRPr="00B16F09">
        <w:rPr>
          <w:rFonts w:ascii="Arial" w:hAnsi="Arial" w:cs="David" w:hint="eastAsia"/>
          <w:sz w:val="24"/>
          <w:szCs w:val="24"/>
          <w:rtl/>
        </w:rPr>
        <w:t>למשך</w:t>
      </w:r>
      <w:r w:rsidR="00D87219" w:rsidRPr="00B16F09">
        <w:rPr>
          <w:rFonts w:ascii="Arial" w:hAnsi="Arial" w:cs="David"/>
          <w:sz w:val="24"/>
          <w:szCs w:val="24"/>
          <w:rtl/>
        </w:rPr>
        <w:t xml:space="preserve"> </w:t>
      </w:r>
      <w:r w:rsidR="00D87219" w:rsidRPr="00B16F09">
        <w:rPr>
          <w:rFonts w:ascii="Arial" w:hAnsi="Arial" w:cs="David" w:hint="eastAsia"/>
          <w:sz w:val="24"/>
          <w:szCs w:val="24"/>
          <w:rtl/>
        </w:rPr>
        <w:t>תקופה</w:t>
      </w:r>
      <w:r w:rsidR="00D87219" w:rsidRPr="00B16F09">
        <w:rPr>
          <w:rFonts w:ascii="Arial" w:hAnsi="Arial" w:cs="David"/>
          <w:sz w:val="24"/>
          <w:szCs w:val="24"/>
          <w:rtl/>
        </w:rPr>
        <w:t xml:space="preserve"> </w:t>
      </w:r>
      <w:r w:rsidR="00D87219" w:rsidRPr="00B16F09">
        <w:rPr>
          <w:rFonts w:ascii="Arial" w:hAnsi="Arial" w:cs="David" w:hint="eastAsia"/>
          <w:sz w:val="24"/>
          <w:szCs w:val="24"/>
          <w:rtl/>
        </w:rPr>
        <w:t>של</w:t>
      </w:r>
      <w:r w:rsidR="00D87219" w:rsidRPr="00B16F09">
        <w:rPr>
          <w:rFonts w:ascii="Arial" w:hAnsi="Arial" w:cs="David"/>
          <w:sz w:val="24"/>
          <w:szCs w:val="24"/>
          <w:rtl/>
        </w:rPr>
        <w:t xml:space="preserve"> 7 </w:t>
      </w:r>
      <w:r w:rsidR="00D87219" w:rsidRPr="00B16F09">
        <w:rPr>
          <w:rFonts w:ascii="Arial" w:hAnsi="Arial" w:cs="David" w:hint="eastAsia"/>
          <w:sz w:val="24"/>
          <w:szCs w:val="24"/>
          <w:rtl/>
        </w:rPr>
        <w:t>שנים</w:t>
      </w:r>
      <w:r w:rsidR="00CF3A9B" w:rsidRPr="00B16F09">
        <w:rPr>
          <w:rFonts w:ascii="Arial" w:hAnsi="Arial" w:cs="David"/>
          <w:sz w:val="24"/>
          <w:szCs w:val="24"/>
          <w:rtl/>
        </w:rPr>
        <w:t xml:space="preserve"> לפחות</w:t>
      </w:r>
      <w:r w:rsidRPr="00B16F09">
        <w:rPr>
          <w:rFonts w:ascii="Arial" w:hAnsi="Arial" w:cs="David"/>
          <w:sz w:val="24"/>
          <w:szCs w:val="24"/>
          <w:rtl/>
        </w:rPr>
        <w:t>.</w:t>
      </w:r>
    </w:p>
    <w:p w:rsidR="001F08FF" w:rsidRPr="00B16F09" w:rsidRDefault="0021282B" w:rsidP="00D1047D">
      <w:pPr>
        <w:pStyle w:val="a9"/>
        <w:numPr>
          <w:ilvl w:val="1"/>
          <w:numId w:val="38"/>
        </w:numPr>
        <w:tabs>
          <w:tab w:val="left" w:pos="1218"/>
        </w:tabs>
        <w:spacing w:line="360" w:lineRule="auto"/>
        <w:ind w:hanging="331"/>
        <w:jc w:val="both"/>
        <w:rPr>
          <w:rFonts w:ascii="Arial" w:hAnsi="Arial" w:cs="David"/>
          <w:sz w:val="24"/>
          <w:szCs w:val="24"/>
        </w:rPr>
      </w:pPr>
      <w:r w:rsidRPr="00B16F09">
        <w:rPr>
          <w:rFonts w:ascii="Arial" w:hAnsi="Arial" w:cs="David"/>
          <w:sz w:val="24"/>
          <w:szCs w:val="24"/>
          <w:rtl/>
        </w:rPr>
        <w:t>נתונים המועברים ללשכה מ</w:t>
      </w:r>
      <w:r w:rsidR="00956343" w:rsidRPr="00B16F09">
        <w:rPr>
          <w:rFonts w:ascii="Arial" w:hAnsi="Arial" w:cs="David" w:hint="cs"/>
          <w:sz w:val="24"/>
          <w:szCs w:val="24"/>
          <w:rtl/>
        </w:rPr>
        <w:t>ה</w:t>
      </w:r>
      <w:r w:rsidRPr="00B16F09">
        <w:rPr>
          <w:rFonts w:ascii="Arial" w:hAnsi="Arial" w:cs="David"/>
          <w:sz w:val="24"/>
          <w:szCs w:val="24"/>
          <w:rtl/>
        </w:rPr>
        <w:t xml:space="preserve">מאגר אודות לקוח ישמרו </w:t>
      </w:r>
      <w:r w:rsidR="00AE4BB7" w:rsidRPr="00B16F09">
        <w:rPr>
          <w:rFonts w:ascii="Arial" w:hAnsi="Arial" w:cs="David" w:hint="cs"/>
          <w:sz w:val="24"/>
          <w:szCs w:val="24"/>
          <w:rtl/>
        </w:rPr>
        <w:t xml:space="preserve">בהתאם </w:t>
      </w:r>
      <w:r w:rsidR="003F2F8E" w:rsidRPr="00B16F09">
        <w:rPr>
          <w:rFonts w:ascii="Arial" w:hAnsi="Arial" w:cs="David" w:hint="cs"/>
          <w:sz w:val="24"/>
          <w:szCs w:val="24"/>
          <w:rtl/>
        </w:rPr>
        <w:t>ל</w:t>
      </w:r>
      <w:r w:rsidRPr="00B16F09">
        <w:rPr>
          <w:rFonts w:ascii="Arial" w:hAnsi="Arial" w:cs="David"/>
          <w:sz w:val="24"/>
          <w:szCs w:val="24"/>
          <w:rtl/>
        </w:rPr>
        <w:t>חוק</w:t>
      </w:r>
      <w:r w:rsidR="003F2F8E" w:rsidRPr="00B16F09">
        <w:rPr>
          <w:rFonts w:ascii="Arial" w:hAnsi="Arial" w:cs="David" w:hint="cs"/>
          <w:sz w:val="24"/>
          <w:szCs w:val="24"/>
          <w:rtl/>
        </w:rPr>
        <w:t xml:space="preserve"> ותקנותיו</w:t>
      </w:r>
      <w:r w:rsidR="00AE4BB7" w:rsidRPr="00B16F09">
        <w:rPr>
          <w:rFonts w:ascii="Arial" w:hAnsi="Arial" w:cs="David" w:hint="cs"/>
          <w:sz w:val="24"/>
          <w:szCs w:val="24"/>
          <w:rtl/>
        </w:rPr>
        <w:t>.</w:t>
      </w:r>
    </w:p>
    <w:p w:rsidR="00C46BBB" w:rsidRPr="00B16F09" w:rsidRDefault="0021282B" w:rsidP="00D1047D">
      <w:pPr>
        <w:pStyle w:val="a9"/>
        <w:numPr>
          <w:ilvl w:val="1"/>
          <w:numId w:val="38"/>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נתונים המועברים ללשכה מהמאגר עבור נותן אשראי</w:t>
      </w:r>
      <w:r w:rsidR="00DB61EB" w:rsidRPr="00B16F09">
        <w:rPr>
          <w:rFonts w:ascii="Arial" w:hAnsi="Arial" w:cs="David" w:hint="cs"/>
          <w:sz w:val="24"/>
          <w:szCs w:val="24"/>
          <w:rtl/>
        </w:rPr>
        <w:t>,</w:t>
      </w:r>
      <w:r w:rsidRPr="00B16F09">
        <w:rPr>
          <w:rFonts w:ascii="Arial" w:hAnsi="Arial" w:cs="David" w:hint="cs"/>
          <w:sz w:val="24"/>
          <w:szCs w:val="24"/>
          <w:rtl/>
        </w:rPr>
        <w:t xml:space="preserve"> לשם עריכת דוח אשראי או </w:t>
      </w:r>
    </w:p>
    <w:p w:rsidR="001C37A8" w:rsidRPr="00B16F09" w:rsidRDefault="0021282B" w:rsidP="001C37A8">
      <w:pPr>
        <w:pStyle w:val="a9"/>
        <w:tabs>
          <w:tab w:val="left" w:pos="1076"/>
        </w:tabs>
        <w:spacing w:line="360" w:lineRule="auto"/>
        <w:ind w:left="840"/>
        <w:jc w:val="both"/>
        <w:rPr>
          <w:rFonts w:ascii="Arial" w:hAnsi="Arial" w:cs="David"/>
          <w:sz w:val="24"/>
          <w:szCs w:val="24"/>
          <w:rtl/>
        </w:rPr>
      </w:pPr>
      <w:r w:rsidRPr="00B16F09">
        <w:rPr>
          <w:rFonts w:ascii="Arial" w:hAnsi="Arial" w:cs="David"/>
          <w:sz w:val="24"/>
          <w:szCs w:val="24"/>
          <w:rtl/>
        </w:rPr>
        <w:tab/>
      </w:r>
      <w:r w:rsidR="00CA4FE0" w:rsidRPr="00B16F09">
        <w:rPr>
          <w:rFonts w:ascii="Arial" w:hAnsi="Arial" w:cs="David" w:hint="cs"/>
          <w:sz w:val="24"/>
          <w:szCs w:val="24"/>
          <w:rtl/>
        </w:rPr>
        <w:t xml:space="preserve"> </w:t>
      </w:r>
      <w:r w:rsidRPr="00B16F09">
        <w:rPr>
          <w:rFonts w:ascii="Arial" w:hAnsi="Arial" w:cs="David" w:hint="cs"/>
          <w:sz w:val="24"/>
          <w:szCs w:val="24"/>
          <w:rtl/>
        </w:rPr>
        <w:t xml:space="preserve"> </w:t>
      </w:r>
      <w:r w:rsidR="00E0044A" w:rsidRPr="00B16F09">
        <w:rPr>
          <w:rFonts w:ascii="Arial" w:hAnsi="Arial" w:cs="David" w:hint="cs"/>
          <w:sz w:val="24"/>
          <w:szCs w:val="24"/>
          <w:rtl/>
        </w:rPr>
        <w:t xml:space="preserve">חיווי אשראי או </w:t>
      </w:r>
      <w:r w:rsidR="00DB61EB" w:rsidRPr="00B16F09">
        <w:rPr>
          <w:rFonts w:ascii="Arial" w:hAnsi="Arial" w:cs="David" w:hint="cs"/>
          <w:sz w:val="24"/>
          <w:szCs w:val="24"/>
          <w:rtl/>
        </w:rPr>
        <w:t xml:space="preserve">מתן </w:t>
      </w:r>
      <w:r w:rsidR="00E45ED0" w:rsidRPr="00B16F09">
        <w:rPr>
          <w:rFonts w:ascii="Arial" w:hAnsi="Arial" w:cs="David" w:hint="cs"/>
          <w:sz w:val="24"/>
          <w:szCs w:val="24"/>
          <w:rtl/>
        </w:rPr>
        <w:t>הודעה על שינוי בנתוני אשראי של לקוח (ניטור)</w:t>
      </w:r>
      <w:r w:rsidR="00AF6DEA" w:rsidRPr="00B16F09">
        <w:rPr>
          <w:rFonts w:ascii="Arial" w:hAnsi="Arial" w:cs="David" w:hint="cs"/>
          <w:sz w:val="24"/>
          <w:szCs w:val="24"/>
          <w:rtl/>
        </w:rPr>
        <w:t>, ישמרו</w:t>
      </w:r>
      <w:r w:rsidR="00E22A66" w:rsidRPr="00B16F09">
        <w:rPr>
          <w:rFonts w:ascii="Arial" w:hAnsi="Arial" w:cs="David" w:hint="cs"/>
          <w:sz w:val="24"/>
          <w:szCs w:val="24"/>
          <w:rtl/>
        </w:rPr>
        <w:t xml:space="preserve"> </w:t>
      </w:r>
    </w:p>
    <w:p w:rsidR="001C37A8" w:rsidRPr="00B16F09" w:rsidRDefault="0021282B" w:rsidP="001C37A8">
      <w:pPr>
        <w:pStyle w:val="a9"/>
        <w:tabs>
          <w:tab w:val="left" w:pos="1076"/>
        </w:tabs>
        <w:spacing w:line="360" w:lineRule="auto"/>
        <w:ind w:left="840"/>
        <w:jc w:val="both"/>
        <w:rPr>
          <w:rFonts w:ascii="Arial" w:hAnsi="Arial" w:cs="David"/>
          <w:sz w:val="24"/>
          <w:szCs w:val="24"/>
          <w:rtl/>
        </w:rPr>
      </w:pPr>
      <w:r w:rsidRPr="00B16F09">
        <w:rPr>
          <w:rFonts w:ascii="Arial" w:hAnsi="Arial" w:cs="David"/>
          <w:sz w:val="24"/>
          <w:szCs w:val="24"/>
          <w:rtl/>
        </w:rPr>
        <w:tab/>
      </w:r>
      <w:r w:rsidR="00CA4FE0" w:rsidRPr="00B16F09">
        <w:rPr>
          <w:rFonts w:ascii="Arial" w:hAnsi="Arial" w:cs="David" w:hint="cs"/>
          <w:sz w:val="24"/>
          <w:szCs w:val="24"/>
          <w:rtl/>
        </w:rPr>
        <w:t xml:space="preserve"> </w:t>
      </w:r>
      <w:r w:rsidRPr="00B16F09">
        <w:rPr>
          <w:rFonts w:ascii="Arial" w:hAnsi="Arial" w:cs="David" w:hint="cs"/>
          <w:sz w:val="24"/>
          <w:szCs w:val="24"/>
          <w:rtl/>
        </w:rPr>
        <w:t xml:space="preserve"> </w:t>
      </w:r>
      <w:r w:rsidR="005321C0" w:rsidRPr="00B16F09">
        <w:rPr>
          <w:rFonts w:ascii="Arial" w:hAnsi="Arial" w:cs="David" w:hint="cs"/>
          <w:sz w:val="24"/>
          <w:szCs w:val="24"/>
          <w:rtl/>
        </w:rPr>
        <w:t xml:space="preserve">לתקופה </w:t>
      </w:r>
      <w:r w:rsidRPr="00B16F09">
        <w:rPr>
          <w:rFonts w:ascii="Arial" w:hAnsi="Arial" w:cs="David" w:hint="cs"/>
          <w:sz w:val="24"/>
          <w:szCs w:val="24"/>
          <w:rtl/>
        </w:rPr>
        <w:t>ה</w:t>
      </w:r>
      <w:r w:rsidR="005321C0" w:rsidRPr="00B16F09">
        <w:rPr>
          <w:rFonts w:ascii="Arial" w:hAnsi="Arial" w:cs="David" w:hint="cs"/>
          <w:sz w:val="24"/>
          <w:szCs w:val="24"/>
          <w:rtl/>
        </w:rPr>
        <w:t xml:space="preserve">מזערית הנדרשת ללשכה לשם מתן השירותים על ידה, שתיקבע בנהלי </w:t>
      </w:r>
    </w:p>
    <w:p w:rsidR="00E0044A" w:rsidRPr="00B16F09" w:rsidRDefault="0021282B" w:rsidP="001C37A8">
      <w:pPr>
        <w:pStyle w:val="a9"/>
        <w:tabs>
          <w:tab w:val="left" w:pos="1076"/>
        </w:tabs>
        <w:spacing w:line="360" w:lineRule="auto"/>
        <w:ind w:left="840"/>
        <w:jc w:val="both"/>
        <w:rPr>
          <w:rFonts w:ascii="Arial" w:hAnsi="Arial" w:cs="David"/>
          <w:sz w:val="24"/>
          <w:szCs w:val="24"/>
        </w:rPr>
      </w:pPr>
      <w:r w:rsidRPr="00B16F09">
        <w:rPr>
          <w:rFonts w:ascii="Arial" w:hAnsi="Arial" w:cs="David"/>
          <w:sz w:val="24"/>
          <w:szCs w:val="24"/>
          <w:rtl/>
        </w:rPr>
        <w:tab/>
      </w:r>
      <w:r w:rsidR="00CA4FE0" w:rsidRPr="00B16F09">
        <w:rPr>
          <w:rFonts w:ascii="Arial" w:hAnsi="Arial" w:cs="David" w:hint="cs"/>
          <w:sz w:val="24"/>
          <w:szCs w:val="24"/>
          <w:rtl/>
        </w:rPr>
        <w:t xml:space="preserve"> </w:t>
      </w:r>
      <w:r w:rsidRPr="00B16F09">
        <w:rPr>
          <w:rFonts w:ascii="Arial" w:hAnsi="Arial" w:cs="David" w:hint="cs"/>
          <w:sz w:val="24"/>
          <w:szCs w:val="24"/>
          <w:rtl/>
        </w:rPr>
        <w:t xml:space="preserve"> </w:t>
      </w:r>
      <w:r w:rsidR="005321C0" w:rsidRPr="00B16F09">
        <w:rPr>
          <w:rFonts w:ascii="Arial" w:hAnsi="Arial" w:cs="David" w:hint="cs"/>
          <w:sz w:val="24"/>
          <w:szCs w:val="24"/>
          <w:rtl/>
        </w:rPr>
        <w:t>הלשכה.</w:t>
      </w:r>
      <w:r w:rsidR="00AF6DEA" w:rsidRPr="00B16F09">
        <w:rPr>
          <w:rFonts w:ascii="Arial" w:hAnsi="Arial" w:cs="David" w:hint="cs"/>
          <w:sz w:val="24"/>
          <w:szCs w:val="24"/>
          <w:rtl/>
        </w:rPr>
        <w:t xml:space="preserve"> </w:t>
      </w:r>
    </w:p>
    <w:p w:rsidR="00C46BBB" w:rsidRPr="00B16F09" w:rsidRDefault="0021282B" w:rsidP="00D1047D">
      <w:pPr>
        <w:pStyle w:val="a9"/>
        <w:numPr>
          <w:ilvl w:val="1"/>
          <w:numId w:val="38"/>
        </w:numPr>
        <w:tabs>
          <w:tab w:val="left" w:pos="1218"/>
        </w:tabs>
        <w:spacing w:line="360" w:lineRule="auto"/>
        <w:ind w:hanging="331"/>
        <w:jc w:val="both"/>
        <w:rPr>
          <w:rFonts w:ascii="Arial" w:hAnsi="Arial" w:cs="David"/>
          <w:sz w:val="24"/>
          <w:szCs w:val="24"/>
        </w:rPr>
      </w:pPr>
      <w:r w:rsidRPr="00B16F09">
        <w:rPr>
          <w:rFonts w:ascii="Arial" w:hAnsi="Arial" w:cs="David" w:hint="eastAsia"/>
          <w:sz w:val="24"/>
          <w:szCs w:val="24"/>
          <w:rtl/>
        </w:rPr>
        <w:t>תהליכי</w:t>
      </w:r>
      <w:r w:rsidRPr="00B16F09">
        <w:rPr>
          <w:rFonts w:ascii="Arial" w:hAnsi="Arial" w:cs="David" w:hint="cs"/>
          <w:sz w:val="24"/>
          <w:szCs w:val="24"/>
          <w:rtl/>
        </w:rPr>
        <w:t xml:space="preserve"> בקרה ופעולות שביצעה לצורך יישום הנחיות הוראה זו, </w:t>
      </w:r>
      <w:r w:rsidR="00CD696F" w:rsidRPr="00B16F09">
        <w:rPr>
          <w:rFonts w:ascii="Arial" w:hAnsi="Arial" w:cs="David" w:hint="cs"/>
          <w:sz w:val="24"/>
          <w:szCs w:val="24"/>
          <w:rtl/>
        </w:rPr>
        <w:t xml:space="preserve">וכן נתוני אירועי </w:t>
      </w:r>
    </w:p>
    <w:p w:rsidR="001C37A8" w:rsidRPr="00B16F09" w:rsidRDefault="0021282B" w:rsidP="00C46BBB">
      <w:pPr>
        <w:pStyle w:val="a9"/>
        <w:tabs>
          <w:tab w:val="left" w:pos="1076"/>
        </w:tabs>
        <w:spacing w:line="360" w:lineRule="auto"/>
        <w:ind w:left="1076"/>
        <w:jc w:val="both"/>
        <w:rPr>
          <w:rFonts w:ascii="Arial" w:hAnsi="Arial" w:cs="David"/>
          <w:sz w:val="24"/>
          <w:szCs w:val="24"/>
          <w:rtl/>
        </w:rPr>
      </w:pPr>
      <w:r w:rsidRPr="00B16F09">
        <w:rPr>
          <w:rFonts w:ascii="Arial" w:hAnsi="Arial" w:cs="David" w:hint="cs"/>
          <w:sz w:val="24"/>
          <w:szCs w:val="24"/>
          <w:rtl/>
        </w:rPr>
        <w:t xml:space="preserve">  </w:t>
      </w:r>
      <w:r w:rsidR="00CD696F" w:rsidRPr="00B16F09">
        <w:rPr>
          <w:rFonts w:ascii="Arial" w:hAnsi="Arial" w:cs="David" w:hint="cs"/>
          <w:sz w:val="24"/>
          <w:szCs w:val="24"/>
          <w:rtl/>
        </w:rPr>
        <w:t>אבטחת מידע ותקלות שמעלות חשד לאירועי אבטחת מידע,</w:t>
      </w:r>
      <w:r w:rsidR="00CD696F" w:rsidRPr="00B16F09">
        <w:rPr>
          <w:rFonts w:ascii="Arial" w:hAnsi="Arial" w:cs="David" w:hint="eastAsia"/>
          <w:sz w:val="24"/>
          <w:szCs w:val="24"/>
          <w:rtl/>
        </w:rPr>
        <w:t xml:space="preserve"> </w:t>
      </w:r>
      <w:r w:rsidR="001F650E" w:rsidRPr="00B16F09">
        <w:rPr>
          <w:rFonts w:ascii="Arial" w:hAnsi="Arial" w:cs="David" w:hint="eastAsia"/>
          <w:sz w:val="24"/>
          <w:szCs w:val="24"/>
          <w:rtl/>
        </w:rPr>
        <w:t>למשך</w:t>
      </w:r>
      <w:r w:rsidR="001F650E" w:rsidRPr="00B16F09">
        <w:rPr>
          <w:rFonts w:ascii="Arial" w:hAnsi="Arial" w:cs="David"/>
          <w:sz w:val="24"/>
          <w:szCs w:val="24"/>
          <w:rtl/>
        </w:rPr>
        <w:t xml:space="preserve"> </w:t>
      </w:r>
      <w:r w:rsidR="001F650E" w:rsidRPr="00B16F09">
        <w:rPr>
          <w:rFonts w:ascii="Arial" w:hAnsi="Arial" w:cs="David" w:hint="eastAsia"/>
          <w:sz w:val="24"/>
          <w:szCs w:val="24"/>
          <w:rtl/>
        </w:rPr>
        <w:t>תקופה</w:t>
      </w:r>
      <w:r w:rsidR="001F650E" w:rsidRPr="00B16F09">
        <w:rPr>
          <w:rFonts w:ascii="Arial" w:hAnsi="Arial" w:cs="David"/>
          <w:sz w:val="24"/>
          <w:szCs w:val="24"/>
          <w:rtl/>
        </w:rPr>
        <w:t xml:space="preserve"> </w:t>
      </w:r>
      <w:r w:rsidR="001F650E" w:rsidRPr="00B16F09">
        <w:rPr>
          <w:rFonts w:ascii="Arial" w:hAnsi="Arial" w:cs="David" w:hint="eastAsia"/>
          <w:sz w:val="24"/>
          <w:szCs w:val="24"/>
          <w:rtl/>
        </w:rPr>
        <w:t>של</w:t>
      </w:r>
      <w:r w:rsidR="001F650E" w:rsidRPr="00B16F09">
        <w:rPr>
          <w:rFonts w:ascii="Arial" w:hAnsi="Arial" w:cs="David"/>
          <w:sz w:val="24"/>
          <w:szCs w:val="24"/>
          <w:rtl/>
        </w:rPr>
        <w:t xml:space="preserve"> 24</w:t>
      </w:r>
      <w:r w:rsidRPr="00B16F09">
        <w:rPr>
          <w:rFonts w:ascii="Arial" w:hAnsi="Arial" w:cs="David"/>
          <w:sz w:val="24"/>
          <w:szCs w:val="24"/>
          <w:rtl/>
        </w:rPr>
        <w:t xml:space="preserve"> </w:t>
      </w:r>
    </w:p>
    <w:p w:rsidR="001F650E" w:rsidRPr="00B16F09" w:rsidRDefault="0021282B" w:rsidP="00C46BBB">
      <w:pPr>
        <w:pStyle w:val="a9"/>
        <w:tabs>
          <w:tab w:val="left" w:pos="1076"/>
        </w:tabs>
        <w:spacing w:line="360" w:lineRule="auto"/>
        <w:ind w:left="1076"/>
        <w:jc w:val="both"/>
        <w:rPr>
          <w:rFonts w:ascii="Arial" w:hAnsi="Arial" w:cs="David"/>
          <w:sz w:val="24"/>
          <w:szCs w:val="24"/>
        </w:rPr>
      </w:pPr>
      <w:r w:rsidRPr="00B16F09">
        <w:rPr>
          <w:rFonts w:ascii="Arial" w:hAnsi="Arial" w:cs="David" w:hint="cs"/>
          <w:sz w:val="24"/>
          <w:szCs w:val="24"/>
          <w:rtl/>
        </w:rPr>
        <w:t xml:space="preserve"> </w:t>
      </w:r>
      <w:r w:rsidR="001C37A8" w:rsidRPr="00B16F09">
        <w:rPr>
          <w:rFonts w:ascii="Arial" w:hAnsi="Arial" w:cs="David" w:hint="cs"/>
          <w:sz w:val="24"/>
          <w:szCs w:val="24"/>
          <w:rtl/>
        </w:rPr>
        <w:t xml:space="preserve"> </w:t>
      </w:r>
      <w:r w:rsidRPr="00B16F09">
        <w:rPr>
          <w:rFonts w:ascii="Arial" w:hAnsi="Arial" w:cs="David" w:hint="eastAsia"/>
          <w:sz w:val="24"/>
          <w:szCs w:val="24"/>
          <w:rtl/>
        </w:rPr>
        <w:t>חודש</w:t>
      </w:r>
      <w:r w:rsidRPr="00B16F09">
        <w:rPr>
          <w:rFonts w:ascii="Arial" w:hAnsi="Arial" w:cs="David"/>
          <w:sz w:val="24"/>
          <w:szCs w:val="24"/>
          <w:rtl/>
        </w:rPr>
        <w:t xml:space="preserve"> </w:t>
      </w:r>
      <w:r w:rsidRPr="00B16F09">
        <w:rPr>
          <w:rFonts w:ascii="Arial" w:hAnsi="Arial" w:cs="David" w:hint="eastAsia"/>
          <w:sz w:val="24"/>
          <w:szCs w:val="24"/>
          <w:rtl/>
        </w:rPr>
        <w:t>לפחות</w:t>
      </w:r>
      <w:r w:rsidRPr="00B16F09">
        <w:rPr>
          <w:rFonts w:ascii="Arial" w:hAnsi="Arial" w:cs="David"/>
          <w:sz w:val="24"/>
          <w:szCs w:val="24"/>
          <w:rtl/>
        </w:rPr>
        <w:t>.</w:t>
      </w:r>
    </w:p>
    <w:p w:rsidR="00532054" w:rsidRPr="00B16F09" w:rsidRDefault="0021282B" w:rsidP="00FA78AA">
      <w:pPr>
        <w:pStyle w:val="a9"/>
        <w:numPr>
          <w:ilvl w:val="0"/>
          <w:numId w:val="74"/>
        </w:numPr>
        <w:spacing w:line="360" w:lineRule="auto"/>
        <w:ind w:left="509" w:hanging="509"/>
        <w:jc w:val="both"/>
        <w:rPr>
          <w:rFonts w:cs="David"/>
          <w:sz w:val="24"/>
          <w:szCs w:val="24"/>
        </w:rPr>
      </w:pPr>
      <w:r w:rsidRPr="00B16F09">
        <w:rPr>
          <w:rFonts w:ascii="Arial" w:hAnsi="Arial" w:cs="David" w:hint="cs"/>
          <w:sz w:val="24"/>
          <w:szCs w:val="24"/>
          <w:rtl/>
        </w:rPr>
        <w:t>הלשכה</w:t>
      </w:r>
      <w:r w:rsidRPr="00B16F09">
        <w:rPr>
          <w:rFonts w:cs="David" w:hint="cs"/>
          <w:sz w:val="24"/>
          <w:szCs w:val="24"/>
          <w:rtl/>
        </w:rPr>
        <w:t xml:space="preserve"> </w:t>
      </w:r>
      <w:r w:rsidRPr="00B16F09">
        <w:rPr>
          <w:rFonts w:ascii="Arial" w:hAnsi="Arial" w:cs="David" w:hint="cs"/>
          <w:sz w:val="24"/>
          <w:szCs w:val="24"/>
          <w:rtl/>
        </w:rPr>
        <w:t>תתעד</w:t>
      </w:r>
      <w:r w:rsidRPr="00B16F09">
        <w:rPr>
          <w:rFonts w:cs="David" w:hint="cs"/>
          <w:sz w:val="24"/>
          <w:szCs w:val="24"/>
          <w:rtl/>
        </w:rPr>
        <w:t xml:space="preserve"> ל</w:t>
      </w:r>
      <w:r w:rsidR="002E0FEE" w:rsidRPr="00B16F09">
        <w:rPr>
          <w:rFonts w:cs="David" w:hint="cs"/>
          <w:sz w:val="24"/>
          <w:szCs w:val="24"/>
          <w:rtl/>
        </w:rPr>
        <w:t xml:space="preserve"> -</w:t>
      </w:r>
      <w:r w:rsidRPr="00B16F09">
        <w:rPr>
          <w:rFonts w:cs="David" w:hint="cs"/>
          <w:sz w:val="24"/>
          <w:szCs w:val="24"/>
          <w:rtl/>
        </w:rPr>
        <w:t xml:space="preserve"> 7 שנים לפחות מסמכים </w:t>
      </w:r>
      <w:r w:rsidR="002E0FEE" w:rsidRPr="00B16F09">
        <w:rPr>
          <w:rFonts w:cs="David" w:hint="cs"/>
          <w:sz w:val="24"/>
          <w:szCs w:val="24"/>
          <w:rtl/>
        </w:rPr>
        <w:t>הקשורים לפעילותה והתנהלותה</w:t>
      </w:r>
      <w:r w:rsidR="001F650E" w:rsidRPr="00B16F09">
        <w:rPr>
          <w:rFonts w:cs="David" w:hint="cs"/>
          <w:sz w:val="24"/>
          <w:szCs w:val="24"/>
          <w:rtl/>
        </w:rPr>
        <w:t xml:space="preserve"> </w:t>
      </w:r>
      <w:r w:rsidR="002E0FEE" w:rsidRPr="00B16F09">
        <w:rPr>
          <w:rFonts w:cs="David" w:hint="cs"/>
          <w:sz w:val="24"/>
          <w:szCs w:val="24"/>
          <w:rtl/>
        </w:rPr>
        <w:t>כ</w:t>
      </w:r>
      <w:r w:rsidRPr="00B16F09">
        <w:rPr>
          <w:rFonts w:cs="David" w:hint="cs"/>
          <w:sz w:val="24"/>
          <w:szCs w:val="24"/>
          <w:rtl/>
        </w:rPr>
        <w:t>דוגמת:</w:t>
      </w:r>
    </w:p>
    <w:p w:rsidR="0033008E" w:rsidRPr="00B16F09" w:rsidRDefault="0021282B" w:rsidP="00D1047D">
      <w:pPr>
        <w:pStyle w:val="a9"/>
        <w:numPr>
          <w:ilvl w:val="1"/>
          <w:numId w:val="39"/>
        </w:numPr>
        <w:tabs>
          <w:tab w:val="left" w:pos="1218"/>
        </w:tabs>
        <w:spacing w:line="360" w:lineRule="auto"/>
        <w:ind w:hanging="331"/>
        <w:jc w:val="both"/>
        <w:rPr>
          <w:rFonts w:cs="David"/>
          <w:sz w:val="24"/>
          <w:szCs w:val="24"/>
        </w:rPr>
      </w:pPr>
      <w:r w:rsidRPr="00B16F09">
        <w:rPr>
          <w:rFonts w:ascii="Arial" w:hAnsi="Arial" w:cs="David" w:hint="cs"/>
          <w:sz w:val="24"/>
          <w:szCs w:val="24"/>
          <w:rtl/>
        </w:rPr>
        <w:t>מדיניות ו</w:t>
      </w:r>
      <w:r w:rsidR="00AE4BB7" w:rsidRPr="00B16F09">
        <w:rPr>
          <w:rFonts w:ascii="Arial" w:hAnsi="Arial" w:cs="David" w:hint="cs"/>
          <w:sz w:val="24"/>
          <w:szCs w:val="24"/>
          <w:rtl/>
        </w:rPr>
        <w:t>נהלים שקבעה לעמידה בתנאי החוק והתקנות מכוחו</w:t>
      </w:r>
      <w:r w:rsidRPr="00B16F09">
        <w:rPr>
          <w:rFonts w:ascii="Arial" w:hAnsi="Arial" w:cs="David" w:hint="cs"/>
          <w:sz w:val="24"/>
          <w:szCs w:val="24"/>
          <w:rtl/>
        </w:rPr>
        <w:t xml:space="preserve">, תכנית היערכות </w:t>
      </w:r>
    </w:p>
    <w:p w:rsidR="00AE4BB7" w:rsidRPr="00B16F09" w:rsidRDefault="0021282B" w:rsidP="004A4E3E">
      <w:pPr>
        <w:pStyle w:val="a9"/>
        <w:tabs>
          <w:tab w:val="left" w:pos="1218"/>
        </w:tabs>
        <w:spacing w:line="360" w:lineRule="auto"/>
        <w:ind w:left="1218"/>
        <w:jc w:val="both"/>
        <w:rPr>
          <w:rFonts w:cs="David"/>
          <w:sz w:val="24"/>
          <w:szCs w:val="24"/>
        </w:rPr>
      </w:pPr>
      <w:r w:rsidRPr="00B16F09">
        <w:rPr>
          <w:rFonts w:ascii="Arial" w:hAnsi="Arial" w:cs="David" w:hint="cs"/>
          <w:sz w:val="24"/>
          <w:szCs w:val="24"/>
          <w:rtl/>
        </w:rPr>
        <w:t>לניהול אירועי אבטחת מידע ו</w:t>
      </w:r>
      <w:r w:rsidR="00D92D83" w:rsidRPr="00B16F09">
        <w:rPr>
          <w:rFonts w:ascii="Arial" w:hAnsi="Arial" w:cs="David" w:hint="cs"/>
          <w:sz w:val="24"/>
          <w:szCs w:val="24"/>
          <w:rtl/>
        </w:rPr>
        <w:t>אופן ה</w:t>
      </w:r>
      <w:r w:rsidRPr="00B16F09">
        <w:rPr>
          <w:rFonts w:ascii="Arial" w:hAnsi="Arial" w:cs="David" w:hint="cs"/>
          <w:sz w:val="24"/>
          <w:szCs w:val="24"/>
          <w:rtl/>
        </w:rPr>
        <w:t>טיפול באירועי אבטחת מידע, הערכות סיכונים, דוחות ביקורת ותכניות עבודה וטיפול בליקויים שזוהו בדוחות הביקורת.</w:t>
      </w:r>
    </w:p>
    <w:p w:rsidR="00AE4BB7" w:rsidRPr="00B16F09" w:rsidRDefault="0021282B" w:rsidP="00D1047D">
      <w:pPr>
        <w:pStyle w:val="a9"/>
        <w:numPr>
          <w:ilvl w:val="1"/>
          <w:numId w:val="39"/>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דוחות הנוגעים לתכנית ציות ובקרה על ציות</w:t>
      </w:r>
      <w:r w:rsidR="00EF268B" w:rsidRPr="00B16F09">
        <w:rPr>
          <w:rFonts w:ascii="Arial" w:hAnsi="Arial" w:cs="David" w:hint="cs"/>
          <w:sz w:val="24"/>
          <w:szCs w:val="24"/>
          <w:rtl/>
        </w:rPr>
        <w:t>.</w:t>
      </w:r>
    </w:p>
    <w:p w:rsidR="00AE4BB7" w:rsidRPr="00B16F09" w:rsidRDefault="0021282B" w:rsidP="00D1047D">
      <w:pPr>
        <w:pStyle w:val="a9"/>
        <w:numPr>
          <w:ilvl w:val="1"/>
          <w:numId w:val="39"/>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מסמכים ומידע המהווים בסיס למודל הדרוג</w:t>
      </w:r>
      <w:r w:rsidR="00EF268B" w:rsidRPr="00B16F09">
        <w:rPr>
          <w:rFonts w:ascii="Arial" w:hAnsi="Arial" w:cs="David" w:hint="cs"/>
          <w:sz w:val="24"/>
          <w:szCs w:val="24"/>
          <w:rtl/>
        </w:rPr>
        <w:t>.</w:t>
      </w:r>
    </w:p>
    <w:p w:rsidR="0033008E" w:rsidRPr="00B16F09" w:rsidRDefault="0021282B" w:rsidP="00597C97">
      <w:pPr>
        <w:pStyle w:val="a9"/>
        <w:numPr>
          <w:ilvl w:val="1"/>
          <w:numId w:val="39"/>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 xml:space="preserve">תכנית בקרה פנימית ודוחות בקרה פנימיים כולל כל </w:t>
      </w:r>
      <w:r w:rsidRPr="00B16F09">
        <w:rPr>
          <w:rFonts w:ascii="Arial" w:hAnsi="Arial" w:cs="David" w:hint="eastAsia"/>
          <w:sz w:val="24"/>
          <w:szCs w:val="24"/>
          <w:rtl/>
        </w:rPr>
        <w:t>המסמכים</w:t>
      </w:r>
      <w:r w:rsidRPr="00B16F09">
        <w:rPr>
          <w:rFonts w:ascii="Arial" w:hAnsi="Arial" w:cs="David"/>
          <w:sz w:val="24"/>
          <w:szCs w:val="24"/>
          <w:rtl/>
        </w:rPr>
        <w:t xml:space="preserve"> </w:t>
      </w:r>
      <w:r w:rsidRPr="00B16F09">
        <w:rPr>
          <w:rFonts w:ascii="Arial" w:hAnsi="Arial" w:cs="David" w:hint="eastAsia"/>
          <w:sz w:val="24"/>
          <w:szCs w:val="24"/>
          <w:rtl/>
        </w:rPr>
        <w:t>הנדרשים</w:t>
      </w:r>
      <w:r w:rsidRPr="00B16F09">
        <w:rPr>
          <w:rFonts w:ascii="Arial" w:hAnsi="Arial" w:cs="David"/>
          <w:sz w:val="24"/>
          <w:szCs w:val="24"/>
          <w:rtl/>
        </w:rPr>
        <w:t xml:space="preserve"> </w:t>
      </w:r>
      <w:r w:rsidRPr="00B16F09">
        <w:rPr>
          <w:rFonts w:ascii="Arial" w:hAnsi="Arial" w:cs="David" w:hint="eastAsia"/>
          <w:sz w:val="24"/>
          <w:szCs w:val="24"/>
          <w:rtl/>
        </w:rPr>
        <w:t>לשם</w:t>
      </w:r>
      <w:r w:rsidRPr="00B16F09">
        <w:rPr>
          <w:rFonts w:ascii="Arial" w:hAnsi="Arial" w:cs="David"/>
          <w:sz w:val="24"/>
          <w:szCs w:val="24"/>
          <w:rtl/>
        </w:rPr>
        <w:t xml:space="preserve"> </w:t>
      </w:r>
      <w:r w:rsidRPr="00B16F09">
        <w:rPr>
          <w:rFonts w:ascii="Arial" w:hAnsi="Arial" w:cs="David" w:hint="eastAsia"/>
          <w:sz w:val="24"/>
          <w:szCs w:val="24"/>
          <w:rtl/>
        </w:rPr>
        <w:t>ביצוע</w:t>
      </w:r>
      <w:r w:rsidR="005236AE" w:rsidRPr="00B16F09">
        <w:rPr>
          <w:rFonts w:ascii="Arial" w:hAnsi="Arial" w:cs="David"/>
          <w:sz w:val="24"/>
          <w:szCs w:val="24"/>
          <w:rtl/>
        </w:rPr>
        <w:t xml:space="preserve"> בקרה על פעילות הלשכה </w:t>
      </w:r>
      <w:ins w:id="575" w:author="מחבר">
        <w:r w:rsidR="00223E2D" w:rsidRPr="00B16F09">
          <w:rPr>
            <w:rFonts w:ascii="Arial" w:hAnsi="Arial" w:cs="David" w:hint="eastAsia"/>
            <w:sz w:val="24"/>
            <w:szCs w:val="24"/>
            <w:rtl/>
          </w:rPr>
          <w:t>ו</w:t>
        </w:r>
      </w:ins>
      <w:r w:rsidR="005236AE" w:rsidRPr="00B16F09">
        <w:rPr>
          <w:rFonts w:ascii="Arial" w:hAnsi="Arial" w:cs="David"/>
          <w:sz w:val="24"/>
          <w:szCs w:val="24"/>
          <w:rtl/>
        </w:rPr>
        <w:t>תנועת עובדים,</w:t>
      </w:r>
      <w:ins w:id="576" w:author="מחבר">
        <w:r w:rsidR="00A63515" w:rsidRPr="00B16F09">
          <w:rPr>
            <w:rFonts w:ascii="Arial" w:hAnsi="Arial" w:cs="David" w:hint="cs"/>
            <w:sz w:val="24"/>
            <w:szCs w:val="24"/>
            <w:rtl/>
          </w:rPr>
          <w:t xml:space="preserve"> </w:t>
        </w:r>
        <w:r w:rsidR="00A63515" w:rsidRPr="00B16F09">
          <w:rPr>
            <w:rFonts w:ascii="Arial" w:hAnsi="Arial" w:cs="David" w:hint="eastAsia"/>
            <w:sz w:val="24"/>
            <w:szCs w:val="24"/>
            <w:rtl/>
          </w:rPr>
          <w:t>נותני</w:t>
        </w:r>
        <w:r w:rsidR="00A63515" w:rsidRPr="00B16F09">
          <w:rPr>
            <w:rFonts w:ascii="Arial" w:hAnsi="Arial" w:cs="David"/>
            <w:sz w:val="24"/>
            <w:szCs w:val="24"/>
            <w:rtl/>
          </w:rPr>
          <w:t xml:space="preserve"> </w:t>
        </w:r>
        <w:r w:rsidR="00A63515" w:rsidRPr="00B16F09">
          <w:rPr>
            <w:rFonts w:ascii="Arial" w:hAnsi="Arial" w:cs="David" w:hint="eastAsia"/>
            <w:sz w:val="24"/>
            <w:szCs w:val="24"/>
            <w:rtl/>
          </w:rPr>
          <w:t>שירות</w:t>
        </w:r>
        <w:r w:rsidR="00A63515" w:rsidRPr="00B16F09">
          <w:rPr>
            <w:rFonts w:ascii="Arial" w:hAnsi="Arial" w:cs="David"/>
            <w:sz w:val="24"/>
            <w:szCs w:val="24"/>
            <w:rtl/>
          </w:rPr>
          <w:t xml:space="preserve"> </w:t>
        </w:r>
        <w:r w:rsidR="00A63515" w:rsidRPr="00B16F09">
          <w:rPr>
            <w:rFonts w:ascii="Arial" w:hAnsi="Arial" w:cs="David" w:hint="eastAsia"/>
            <w:sz w:val="24"/>
            <w:szCs w:val="24"/>
            <w:rtl/>
          </w:rPr>
          <w:t>במיקור</w:t>
        </w:r>
        <w:r w:rsidR="00A63515" w:rsidRPr="00B16F09">
          <w:rPr>
            <w:rFonts w:ascii="Arial" w:hAnsi="Arial" w:cs="David"/>
            <w:sz w:val="24"/>
            <w:szCs w:val="24"/>
            <w:rtl/>
          </w:rPr>
          <w:t xml:space="preserve"> </w:t>
        </w:r>
        <w:r w:rsidR="00A63515" w:rsidRPr="00B16F09">
          <w:rPr>
            <w:rFonts w:ascii="Arial" w:hAnsi="Arial" w:cs="David" w:hint="eastAsia"/>
            <w:sz w:val="24"/>
            <w:szCs w:val="24"/>
            <w:rtl/>
          </w:rPr>
          <w:t>חוץ</w:t>
        </w:r>
        <w:r w:rsidR="00A63515" w:rsidRPr="00B16F09">
          <w:rPr>
            <w:rFonts w:ascii="Arial" w:hAnsi="Arial" w:cs="David"/>
            <w:sz w:val="24"/>
            <w:szCs w:val="24"/>
            <w:rtl/>
          </w:rPr>
          <w:t>,</w:t>
        </w:r>
      </w:ins>
      <w:r w:rsidR="005236AE" w:rsidRPr="00B16F09">
        <w:rPr>
          <w:rFonts w:ascii="Arial" w:hAnsi="Arial" w:cs="David"/>
          <w:sz w:val="24"/>
          <w:szCs w:val="24"/>
          <w:rtl/>
        </w:rPr>
        <w:t xml:space="preserve"> ספקים ולקוחות.</w:t>
      </w:r>
      <w:r w:rsidRPr="00B16F09">
        <w:rPr>
          <w:rFonts w:ascii="Arial" w:hAnsi="Arial" w:cs="David"/>
          <w:sz w:val="24"/>
          <w:szCs w:val="24"/>
          <w:rtl/>
        </w:rPr>
        <w:t xml:space="preserve"> </w:t>
      </w:r>
    </w:p>
    <w:p w:rsidR="007C3FDE" w:rsidRPr="00B16F09" w:rsidRDefault="0021282B" w:rsidP="00BE5848">
      <w:pPr>
        <w:pStyle w:val="20"/>
        <w:jc w:val="both"/>
        <w:rPr>
          <w:rFonts w:cs="David"/>
          <w:sz w:val="24"/>
          <w:szCs w:val="24"/>
          <w:rtl/>
        </w:rPr>
      </w:pPr>
      <w:bookmarkStart w:id="577" w:name="_Toc145230068"/>
      <w:bookmarkStart w:id="578" w:name="_Toc146723661"/>
      <w:r w:rsidRPr="00B16F09">
        <w:rPr>
          <w:rFonts w:cs="David" w:hint="cs"/>
          <w:sz w:val="24"/>
          <w:szCs w:val="24"/>
          <w:rtl/>
        </w:rPr>
        <w:t>מחיקת מידע</w:t>
      </w:r>
      <w:bookmarkEnd w:id="577"/>
      <w:bookmarkEnd w:id="578"/>
    </w:p>
    <w:p w:rsidR="00A23E9F"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 xml:space="preserve">הלשכה תקבע נוהל עבודה למחיקת הנתונים המזוהים המתקבלים </w:t>
      </w:r>
      <w:r w:rsidRPr="00B16F09">
        <w:rPr>
          <w:rFonts w:ascii="David" w:hAnsi="David" w:cs="David" w:hint="eastAsia"/>
          <w:sz w:val="24"/>
          <w:szCs w:val="24"/>
          <w:rtl/>
        </w:rPr>
        <w:t>מהמאגר</w:t>
      </w:r>
      <w:r w:rsidRPr="00B16F09">
        <w:rPr>
          <w:rFonts w:ascii="David" w:hAnsi="David" w:cs="David"/>
          <w:sz w:val="24"/>
          <w:szCs w:val="24"/>
          <w:rtl/>
        </w:rPr>
        <w:t xml:space="preserve"> </w:t>
      </w:r>
      <w:r w:rsidRPr="00B16F09">
        <w:rPr>
          <w:rFonts w:ascii="David" w:hAnsi="David" w:cs="David" w:hint="eastAsia"/>
          <w:sz w:val="24"/>
          <w:szCs w:val="24"/>
          <w:rtl/>
        </w:rPr>
        <w:t>בהתאם</w:t>
      </w:r>
      <w:r w:rsidRPr="00B16F09">
        <w:rPr>
          <w:rFonts w:ascii="David" w:hAnsi="David" w:cs="David"/>
          <w:sz w:val="24"/>
          <w:szCs w:val="24"/>
          <w:rtl/>
        </w:rPr>
        <w:t xml:space="preserve"> </w:t>
      </w:r>
      <w:r w:rsidR="00866947" w:rsidRPr="00B16F09">
        <w:rPr>
          <w:rFonts w:ascii="David" w:hAnsi="David" w:cs="David" w:hint="cs"/>
          <w:sz w:val="24"/>
          <w:szCs w:val="24"/>
          <w:rtl/>
        </w:rPr>
        <w:t>להוראה זו</w:t>
      </w:r>
      <w:r w:rsidRPr="00B16F09">
        <w:rPr>
          <w:rFonts w:ascii="David" w:hAnsi="David" w:cs="David"/>
          <w:sz w:val="24"/>
          <w:szCs w:val="24"/>
          <w:rtl/>
        </w:rPr>
        <w:t xml:space="preserve"> </w:t>
      </w:r>
      <w:r w:rsidRPr="00B16F09">
        <w:rPr>
          <w:rFonts w:ascii="David" w:hAnsi="David" w:cs="David" w:hint="eastAsia"/>
          <w:sz w:val="24"/>
          <w:szCs w:val="24"/>
          <w:rtl/>
        </w:rPr>
        <w:t>ו</w:t>
      </w:r>
      <w:r w:rsidR="00866947" w:rsidRPr="00B16F09">
        <w:rPr>
          <w:rFonts w:ascii="David" w:hAnsi="David" w:cs="David" w:hint="cs"/>
          <w:sz w:val="24"/>
          <w:szCs w:val="24"/>
          <w:rtl/>
        </w:rPr>
        <w:t>ל</w:t>
      </w:r>
      <w:r w:rsidRPr="00B16F09">
        <w:rPr>
          <w:rFonts w:ascii="David" w:hAnsi="David" w:cs="David" w:hint="eastAsia"/>
          <w:sz w:val="24"/>
          <w:szCs w:val="24"/>
          <w:rtl/>
        </w:rPr>
        <w:t>כללי</w:t>
      </w:r>
      <w:r w:rsidRPr="00B16F09">
        <w:rPr>
          <w:rFonts w:ascii="David" w:hAnsi="David" w:cs="David"/>
          <w:sz w:val="24"/>
          <w:szCs w:val="24"/>
          <w:rtl/>
        </w:rPr>
        <w:t xml:space="preserve"> </w:t>
      </w:r>
      <w:r w:rsidRPr="00B16F09">
        <w:rPr>
          <w:rFonts w:ascii="David" w:hAnsi="David" w:cs="David" w:hint="eastAsia"/>
          <w:sz w:val="24"/>
          <w:szCs w:val="24"/>
          <w:rtl/>
        </w:rPr>
        <w:t>אבטחת</w:t>
      </w:r>
      <w:r w:rsidRPr="00B16F09">
        <w:rPr>
          <w:rFonts w:ascii="David" w:hAnsi="David" w:cs="David"/>
          <w:sz w:val="24"/>
          <w:szCs w:val="24"/>
          <w:rtl/>
        </w:rPr>
        <w:t xml:space="preserve"> </w:t>
      </w:r>
      <w:r w:rsidRPr="00B16F09">
        <w:rPr>
          <w:rFonts w:ascii="David" w:hAnsi="David" w:cs="David" w:hint="eastAsia"/>
          <w:sz w:val="24"/>
          <w:szCs w:val="24"/>
          <w:rtl/>
        </w:rPr>
        <w:t>מידע</w:t>
      </w:r>
      <w:r w:rsidRPr="00B16F09">
        <w:rPr>
          <w:rFonts w:ascii="David" w:hAnsi="David" w:cs="David"/>
          <w:sz w:val="24"/>
          <w:szCs w:val="24"/>
          <w:rtl/>
        </w:rPr>
        <w:t>.</w:t>
      </w:r>
    </w:p>
    <w:p w:rsidR="00FE27C0"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eastAsia"/>
          <w:sz w:val="24"/>
          <w:szCs w:val="24"/>
          <w:rtl/>
        </w:rPr>
        <w:t>הממונה</w:t>
      </w:r>
      <w:r w:rsidRPr="00B16F09">
        <w:rPr>
          <w:rFonts w:ascii="David" w:hAnsi="David" w:cs="David"/>
          <w:sz w:val="24"/>
          <w:szCs w:val="24"/>
          <w:rtl/>
        </w:rPr>
        <w:t xml:space="preserve"> </w:t>
      </w:r>
      <w:r w:rsidRPr="00B16F09">
        <w:rPr>
          <w:rFonts w:ascii="David" w:hAnsi="David" w:cs="David" w:hint="eastAsia"/>
          <w:sz w:val="24"/>
          <w:szCs w:val="24"/>
          <w:rtl/>
        </w:rPr>
        <w:t>על</w:t>
      </w:r>
      <w:r w:rsidRPr="00B16F09">
        <w:rPr>
          <w:rFonts w:ascii="David" w:hAnsi="David" w:cs="David"/>
          <w:sz w:val="24"/>
          <w:szCs w:val="24"/>
          <w:rtl/>
        </w:rPr>
        <w:t xml:space="preserve"> </w:t>
      </w:r>
      <w:r w:rsidRPr="00B16F09">
        <w:rPr>
          <w:rFonts w:ascii="David" w:hAnsi="David" w:cs="David" w:hint="eastAsia"/>
          <w:sz w:val="24"/>
          <w:szCs w:val="24"/>
          <w:rtl/>
        </w:rPr>
        <w:t>אבטחת</w:t>
      </w:r>
      <w:r w:rsidRPr="00B16F09">
        <w:rPr>
          <w:rFonts w:ascii="David" w:hAnsi="David" w:cs="David"/>
          <w:sz w:val="24"/>
          <w:szCs w:val="24"/>
          <w:rtl/>
        </w:rPr>
        <w:t xml:space="preserve"> </w:t>
      </w:r>
      <w:r w:rsidRPr="00B16F09">
        <w:rPr>
          <w:rFonts w:ascii="David" w:hAnsi="David" w:cs="David" w:hint="eastAsia"/>
          <w:sz w:val="24"/>
          <w:szCs w:val="24"/>
          <w:rtl/>
        </w:rPr>
        <w:t>מידע</w:t>
      </w:r>
      <w:r w:rsidRPr="00B16F09">
        <w:rPr>
          <w:rFonts w:ascii="David" w:hAnsi="David" w:cs="David"/>
          <w:sz w:val="24"/>
          <w:szCs w:val="24"/>
          <w:rtl/>
        </w:rPr>
        <w:t xml:space="preserve"> </w:t>
      </w:r>
      <w:r w:rsidRPr="00B16F09">
        <w:rPr>
          <w:rFonts w:ascii="David" w:hAnsi="David" w:cs="David" w:hint="eastAsia"/>
          <w:sz w:val="24"/>
          <w:szCs w:val="24"/>
          <w:rtl/>
        </w:rPr>
        <w:t>יהיה</w:t>
      </w:r>
      <w:r w:rsidRPr="00B16F09">
        <w:rPr>
          <w:rFonts w:ascii="David" w:hAnsi="David" w:cs="David"/>
          <w:sz w:val="24"/>
          <w:szCs w:val="24"/>
          <w:rtl/>
        </w:rPr>
        <w:t xml:space="preserve"> </w:t>
      </w:r>
      <w:r w:rsidRPr="00B16F09">
        <w:rPr>
          <w:rFonts w:ascii="David" w:hAnsi="David" w:cs="David" w:hint="eastAsia"/>
          <w:sz w:val="24"/>
          <w:szCs w:val="24"/>
          <w:rtl/>
        </w:rPr>
        <w:t>אחראי</w:t>
      </w:r>
      <w:r w:rsidRPr="00B16F09">
        <w:rPr>
          <w:rFonts w:ascii="David" w:hAnsi="David" w:cs="David"/>
          <w:sz w:val="24"/>
          <w:szCs w:val="24"/>
          <w:rtl/>
        </w:rPr>
        <w:t xml:space="preserve"> </w:t>
      </w:r>
      <w:r w:rsidRPr="00B16F09">
        <w:rPr>
          <w:rFonts w:ascii="David" w:hAnsi="David" w:cs="David" w:hint="eastAsia"/>
          <w:sz w:val="24"/>
          <w:szCs w:val="24"/>
          <w:rtl/>
        </w:rPr>
        <w:t>לגיבוש</w:t>
      </w:r>
      <w:r w:rsidRPr="00B16F09">
        <w:rPr>
          <w:rFonts w:ascii="David" w:hAnsi="David" w:cs="David"/>
          <w:sz w:val="24"/>
          <w:szCs w:val="24"/>
          <w:rtl/>
        </w:rPr>
        <w:t xml:space="preserve"> </w:t>
      </w:r>
      <w:r w:rsidRPr="00B16F09">
        <w:rPr>
          <w:rFonts w:ascii="David" w:hAnsi="David" w:cs="David" w:hint="eastAsia"/>
          <w:sz w:val="24"/>
          <w:szCs w:val="24"/>
          <w:rtl/>
        </w:rPr>
        <w:t>ויישום</w:t>
      </w:r>
      <w:r w:rsidRPr="00B16F09">
        <w:rPr>
          <w:rFonts w:ascii="David" w:hAnsi="David" w:cs="David"/>
          <w:sz w:val="24"/>
          <w:szCs w:val="24"/>
          <w:rtl/>
        </w:rPr>
        <w:t xml:space="preserve"> </w:t>
      </w:r>
      <w:r w:rsidRPr="00B16F09">
        <w:rPr>
          <w:rFonts w:ascii="David" w:hAnsi="David" w:cs="David" w:hint="eastAsia"/>
          <w:sz w:val="24"/>
          <w:szCs w:val="24"/>
          <w:rtl/>
        </w:rPr>
        <w:t>נוהל</w:t>
      </w:r>
      <w:r w:rsidRPr="00B16F09">
        <w:rPr>
          <w:rFonts w:ascii="David" w:hAnsi="David" w:cs="David"/>
          <w:sz w:val="24"/>
          <w:szCs w:val="24"/>
          <w:rtl/>
        </w:rPr>
        <w:t xml:space="preserve"> </w:t>
      </w:r>
      <w:r w:rsidRPr="00B16F09">
        <w:rPr>
          <w:rFonts w:ascii="David" w:hAnsi="David" w:cs="David" w:hint="eastAsia"/>
          <w:sz w:val="24"/>
          <w:szCs w:val="24"/>
          <w:rtl/>
        </w:rPr>
        <w:t>עבודה</w:t>
      </w:r>
      <w:r w:rsidRPr="00B16F09">
        <w:rPr>
          <w:rFonts w:ascii="David" w:hAnsi="David" w:cs="David"/>
          <w:sz w:val="24"/>
          <w:szCs w:val="24"/>
          <w:rtl/>
        </w:rPr>
        <w:t xml:space="preserve"> </w:t>
      </w:r>
      <w:r w:rsidRPr="00B16F09">
        <w:rPr>
          <w:rFonts w:ascii="David" w:hAnsi="David" w:cs="David" w:hint="eastAsia"/>
          <w:sz w:val="24"/>
          <w:szCs w:val="24"/>
          <w:rtl/>
        </w:rPr>
        <w:t>למחיקת</w:t>
      </w:r>
      <w:r w:rsidRPr="00B16F09">
        <w:rPr>
          <w:rFonts w:ascii="David" w:hAnsi="David" w:cs="David"/>
          <w:sz w:val="24"/>
          <w:szCs w:val="24"/>
          <w:rtl/>
        </w:rPr>
        <w:t xml:space="preserve"> </w:t>
      </w:r>
      <w:r w:rsidRPr="00B16F09">
        <w:rPr>
          <w:rFonts w:ascii="David" w:hAnsi="David" w:cs="David" w:hint="eastAsia"/>
          <w:sz w:val="24"/>
          <w:szCs w:val="24"/>
          <w:rtl/>
        </w:rPr>
        <w:t>הנתונים</w:t>
      </w:r>
      <w:r w:rsidRPr="00B16F09">
        <w:rPr>
          <w:rFonts w:ascii="David" w:hAnsi="David" w:cs="David"/>
          <w:sz w:val="24"/>
          <w:szCs w:val="24"/>
          <w:rtl/>
        </w:rPr>
        <w:t xml:space="preserve"> </w:t>
      </w:r>
      <w:r w:rsidRPr="00B16F09">
        <w:rPr>
          <w:rFonts w:ascii="David" w:hAnsi="David" w:cs="David" w:hint="eastAsia"/>
          <w:sz w:val="24"/>
          <w:szCs w:val="24"/>
          <w:rtl/>
        </w:rPr>
        <w:t>המזוהים</w:t>
      </w:r>
      <w:r w:rsidR="006B1D84" w:rsidRPr="00B16F09">
        <w:rPr>
          <w:rFonts w:ascii="David" w:hAnsi="David" w:cs="David" w:hint="cs"/>
          <w:sz w:val="24"/>
          <w:szCs w:val="24"/>
          <w:rtl/>
        </w:rPr>
        <w:t>.</w:t>
      </w:r>
    </w:p>
    <w:p w:rsidR="00532054"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הלשכה תקבע נוהל עבודה למחיקת הנתונים הבלתי מזוהים המתקבלים מהמאגר</w:t>
      </w:r>
      <w:r w:rsidR="00895C76" w:rsidRPr="00B16F09">
        <w:rPr>
          <w:rFonts w:ascii="David" w:hAnsi="David" w:cs="David" w:hint="cs"/>
          <w:sz w:val="24"/>
          <w:szCs w:val="24"/>
          <w:rtl/>
        </w:rPr>
        <w:t>,</w:t>
      </w:r>
      <w:r w:rsidRPr="00B16F09">
        <w:rPr>
          <w:rFonts w:ascii="David" w:hAnsi="David" w:cs="David" w:hint="cs"/>
          <w:sz w:val="24"/>
          <w:szCs w:val="24"/>
          <w:rtl/>
        </w:rPr>
        <w:t xml:space="preserve"> שיכלול בין </w:t>
      </w:r>
      <w:r w:rsidR="009302F4" w:rsidRPr="00B16F09">
        <w:rPr>
          <w:rFonts w:ascii="David" w:hAnsi="David" w:cs="David" w:hint="cs"/>
          <w:sz w:val="24"/>
          <w:szCs w:val="24"/>
          <w:rtl/>
        </w:rPr>
        <w:t>היתר</w:t>
      </w:r>
      <w:r w:rsidRPr="00B16F09">
        <w:rPr>
          <w:rFonts w:ascii="David" w:hAnsi="David" w:cs="David" w:hint="cs"/>
          <w:sz w:val="24"/>
          <w:szCs w:val="24"/>
          <w:rtl/>
        </w:rPr>
        <w:t>, הוראות לעניין הנושאים המפורטים להלן:</w:t>
      </w:r>
    </w:p>
    <w:p w:rsidR="00CF2623" w:rsidRPr="00B16F09" w:rsidRDefault="0021282B" w:rsidP="00D1047D">
      <w:pPr>
        <w:pStyle w:val="a9"/>
        <w:numPr>
          <w:ilvl w:val="1"/>
          <w:numId w:val="40"/>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אחריות הממונה לאבטחת מידע</w:t>
      </w:r>
      <w:r w:rsidR="00866947" w:rsidRPr="00B16F09">
        <w:rPr>
          <w:rFonts w:ascii="Arial" w:hAnsi="Arial" w:cs="David" w:hint="cs"/>
          <w:sz w:val="24"/>
          <w:szCs w:val="24"/>
          <w:rtl/>
        </w:rPr>
        <w:t xml:space="preserve"> לגיבוש ויישום הנוהל</w:t>
      </w:r>
      <w:r w:rsidR="00A678F0" w:rsidRPr="00B16F09">
        <w:rPr>
          <w:rFonts w:ascii="Arial" w:hAnsi="Arial" w:cs="David" w:hint="cs"/>
          <w:sz w:val="24"/>
          <w:szCs w:val="24"/>
          <w:rtl/>
        </w:rPr>
        <w:t>.</w:t>
      </w:r>
    </w:p>
    <w:p w:rsidR="00E22795" w:rsidRPr="00B16F09" w:rsidRDefault="0021282B" w:rsidP="00D1047D">
      <w:pPr>
        <w:pStyle w:val="a9"/>
        <w:numPr>
          <w:ilvl w:val="1"/>
          <w:numId w:val="40"/>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תדירות ועיתוי המחיקה.</w:t>
      </w:r>
    </w:p>
    <w:p w:rsidR="00A678F0" w:rsidRPr="00B16F09" w:rsidRDefault="0021282B" w:rsidP="00D1047D">
      <w:pPr>
        <w:pStyle w:val="a9"/>
        <w:numPr>
          <w:ilvl w:val="1"/>
          <w:numId w:val="40"/>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lastRenderedPageBreak/>
        <w:t>זיהוי המערכות בהן נדרש לבצע מחיקה.</w:t>
      </w:r>
    </w:p>
    <w:p w:rsidR="00A678F0" w:rsidRPr="00B16F09" w:rsidRDefault="0021282B" w:rsidP="00D1047D">
      <w:pPr>
        <w:pStyle w:val="a9"/>
        <w:numPr>
          <w:ilvl w:val="1"/>
          <w:numId w:val="40"/>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אמצעי המחיקה.</w:t>
      </w:r>
    </w:p>
    <w:p w:rsidR="00852D83" w:rsidRPr="00B16F09" w:rsidRDefault="0021282B" w:rsidP="00D1047D">
      <w:pPr>
        <w:pStyle w:val="a9"/>
        <w:numPr>
          <w:ilvl w:val="1"/>
          <w:numId w:val="40"/>
        </w:numPr>
        <w:tabs>
          <w:tab w:val="left" w:pos="1218"/>
        </w:tabs>
        <w:spacing w:line="360" w:lineRule="auto"/>
        <w:ind w:hanging="331"/>
        <w:jc w:val="both"/>
        <w:rPr>
          <w:rFonts w:ascii="Arial" w:hAnsi="Arial" w:cs="David"/>
          <w:sz w:val="24"/>
          <w:szCs w:val="24"/>
        </w:rPr>
      </w:pPr>
      <w:r w:rsidRPr="00B16F09">
        <w:rPr>
          <w:rFonts w:ascii="Arial" w:hAnsi="Arial" w:cs="David" w:hint="cs"/>
          <w:sz w:val="24"/>
          <w:szCs w:val="24"/>
          <w:rtl/>
        </w:rPr>
        <w:t>תהליכי בקרה שוטפים.</w:t>
      </w:r>
    </w:p>
    <w:p w:rsidR="00A678F0"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הלשכה תיישם נתיב בקרה הולם לפעולות המחיקה במערכותיה בהתאם לדרישות הקבועות בהוראה זו</w:t>
      </w:r>
      <w:r w:rsidR="00407B2D" w:rsidRPr="00B16F09">
        <w:rPr>
          <w:rFonts w:ascii="David" w:hAnsi="David" w:cs="David" w:hint="cs"/>
          <w:sz w:val="24"/>
          <w:szCs w:val="24"/>
          <w:rtl/>
        </w:rPr>
        <w:t>.</w:t>
      </w:r>
    </w:p>
    <w:p w:rsidR="00A678F0"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 xml:space="preserve">הביקורת הפנימית בלשכה אחראית לבקר, לפחות אחת לשנה, את אופן יישום נהלי המחיקה. </w:t>
      </w:r>
    </w:p>
    <w:p w:rsidR="00E10AEE" w:rsidRPr="00B16F09" w:rsidRDefault="0021282B" w:rsidP="00BE5848">
      <w:pPr>
        <w:pStyle w:val="20"/>
        <w:jc w:val="both"/>
        <w:rPr>
          <w:rFonts w:cs="David"/>
          <w:sz w:val="24"/>
          <w:szCs w:val="24"/>
          <w:rtl/>
        </w:rPr>
      </w:pPr>
      <w:bookmarkStart w:id="579" w:name="_Toc145230069"/>
      <w:bookmarkStart w:id="580" w:name="_Toc146723662"/>
      <w:r w:rsidRPr="00B16F09">
        <w:rPr>
          <w:rFonts w:cs="David" w:hint="eastAsia"/>
          <w:sz w:val="24"/>
          <w:szCs w:val="24"/>
          <w:rtl/>
        </w:rPr>
        <w:t>אחזור</w:t>
      </w:r>
      <w:r w:rsidRPr="00B16F09">
        <w:rPr>
          <w:rFonts w:cs="David"/>
          <w:sz w:val="24"/>
          <w:szCs w:val="24"/>
          <w:rtl/>
        </w:rPr>
        <w:t xml:space="preserve"> </w:t>
      </w:r>
      <w:r w:rsidRPr="00B16F09">
        <w:rPr>
          <w:rFonts w:cs="David" w:hint="eastAsia"/>
          <w:sz w:val="24"/>
          <w:szCs w:val="24"/>
          <w:rtl/>
        </w:rPr>
        <w:t>מידע</w:t>
      </w:r>
      <w:bookmarkEnd w:id="579"/>
      <w:bookmarkEnd w:id="580"/>
    </w:p>
    <w:p w:rsidR="007A7943" w:rsidRPr="00B16F09" w:rsidRDefault="0021282B" w:rsidP="00FA78AA">
      <w:pPr>
        <w:pStyle w:val="a9"/>
        <w:numPr>
          <w:ilvl w:val="0"/>
          <w:numId w:val="74"/>
        </w:numPr>
        <w:spacing w:line="360" w:lineRule="auto"/>
        <w:ind w:left="509" w:hanging="509"/>
        <w:jc w:val="both"/>
        <w:rPr>
          <w:rFonts w:ascii="David" w:hAnsi="David" w:cs="David"/>
          <w:sz w:val="24"/>
          <w:szCs w:val="24"/>
          <w:rtl/>
        </w:rPr>
      </w:pPr>
      <w:r w:rsidRPr="00B16F09">
        <w:rPr>
          <w:rFonts w:ascii="David" w:hAnsi="David" w:cs="David" w:hint="eastAsia"/>
          <w:sz w:val="24"/>
          <w:szCs w:val="24"/>
          <w:rtl/>
        </w:rPr>
        <w:t>הלשכה</w:t>
      </w:r>
      <w:r w:rsidRPr="00B16F09">
        <w:rPr>
          <w:rFonts w:ascii="David" w:hAnsi="David" w:cs="David"/>
          <w:sz w:val="24"/>
          <w:szCs w:val="24"/>
          <w:rtl/>
        </w:rPr>
        <w:t xml:space="preserve"> תפעל לשימור יכולת </w:t>
      </w:r>
      <w:r w:rsidRPr="00B16F09">
        <w:rPr>
          <w:rFonts w:ascii="David" w:hAnsi="David" w:cs="David" w:hint="eastAsia"/>
          <w:sz w:val="24"/>
          <w:szCs w:val="24"/>
          <w:rtl/>
        </w:rPr>
        <w:t>איחזור</w:t>
      </w:r>
      <w:r w:rsidR="00FF20EC" w:rsidRPr="00B16F09">
        <w:rPr>
          <w:rFonts w:ascii="David" w:hAnsi="David" w:cs="David"/>
          <w:sz w:val="24"/>
          <w:szCs w:val="24"/>
          <w:rtl/>
        </w:rPr>
        <w:t xml:space="preserve"> כל נתון, מידע, מסמך</w:t>
      </w:r>
      <w:r w:rsidRPr="00B16F09">
        <w:rPr>
          <w:rFonts w:ascii="David" w:hAnsi="David" w:cs="David"/>
          <w:sz w:val="24"/>
          <w:szCs w:val="24"/>
          <w:rtl/>
        </w:rPr>
        <w:t xml:space="preserve"> </w:t>
      </w:r>
      <w:r w:rsidR="00FF20EC" w:rsidRPr="00B16F09">
        <w:rPr>
          <w:rFonts w:ascii="David" w:hAnsi="David" w:cs="David" w:hint="cs"/>
          <w:sz w:val="24"/>
          <w:szCs w:val="24"/>
          <w:rtl/>
        </w:rPr>
        <w:t>ו</w:t>
      </w:r>
      <w:r w:rsidRPr="00B16F09">
        <w:rPr>
          <w:rFonts w:ascii="David" w:hAnsi="David" w:cs="David" w:hint="eastAsia"/>
          <w:sz w:val="24"/>
          <w:szCs w:val="24"/>
          <w:rtl/>
        </w:rPr>
        <w:t>תוכנית</w:t>
      </w:r>
      <w:r w:rsidRPr="00B16F09">
        <w:rPr>
          <w:rFonts w:ascii="David" w:hAnsi="David" w:cs="David"/>
          <w:sz w:val="24"/>
          <w:szCs w:val="24"/>
          <w:rtl/>
        </w:rPr>
        <w:t xml:space="preserve"> מחשב המתועדים לפי דרישות מסמך זה ולפי הוראות </w:t>
      </w:r>
      <w:r w:rsidR="009312A5" w:rsidRPr="00B16F09">
        <w:rPr>
          <w:rFonts w:ascii="David" w:hAnsi="David" w:cs="David" w:hint="cs"/>
          <w:sz w:val="24"/>
          <w:szCs w:val="24"/>
          <w:rtl/>
        </w:rPr>
        <w:t>ה</w:t>
      </w:r>
      <w:r w:rsidRPr="00B16F09">
        <w:rPr>
          <w:rFonts w:ascii="David" w:hAnsi="David" w:cs="David"/>
          <w:sz w:val="24"/>
          <w:szCs w:val="24"/>
          <w:rtl/>
        </w:rPr>
        <w:t>חוק.</w:t>
      </w:r>
      <w:r w:rsidR="00AE4BB7" w:rsidRPr="00B16F09">
        <w:rPr>
          <w:rFonts w:ascii="David" w:hAnsi="David" w:cs="David"/>
          <w:sz w:val="24"/>
          <w:szCs w:val="24"/>
          <w:rtl/>
        </w:rPr>
        <w:t xml:space="preserve"> </w:t>
      </w:r>
      <w:r w:rsidRPr="00B16F09">
        <w:rPr>
          <w:rFonts w:ascii="David" w:hAnsi="David" w:cs="David" w:hint="eastAsia"/>
          <w:sz w:val="24"/>
          <w:szCs w:val="24"/>
          <w:rtl/>
        </w:rPr>
        <w:t>איחזור</w:t>
      </w:r>
      <w:r w:rsidRPr="00B16F09">
        <w:rPr>
          <w:rFonts w:ascii="David" w:hAnsi="David" w:cs="David"/>
          <w:sz w:val="24"/>
          <w:szCs w:val="24"/>
          <w:rtl/>
        </w:rPr>
        <w:t xml:space="preserve"> משמעותו היכולת להציג</w:t>
      </w:r>
      <w:r w:rsidR="00AE4BB7" w:rsidRPr="00B16F09">
        <w:rPr>
          <w:rFonts w:ascii="David" w:hAnsi="David" w:cs="David"/>
          <w:sz w:val="24"/>
          <w:szCs w:val="24"/>
          <w:rtl/>
        </w:rPr>
        <w:t>,</w:t>
      </w:r>
      <w:r w:rsidRPr="00B16F09">
        <w:rPr>
          <w:rFonts w:ascii="David" w:hAnsi="David" w:cs="David"/>
          <w:sz w:val="24"/>
          <w:szCs w:val="24"/>
          <w:rtl/>
        </w:rPr>
        <w:t xml:space="preserve"> להפעיל</w:t>
      </w:r>
      <w:r w:rsidR="00AE4BB7" w:rsidRPr="00B16F09">
        <w:rPr>
          <w:rFonts w:ascii="David" w:hAnsi="David" w:cs="David"/>
          <w:sz w:val="24"/>
          <w:szCs w:val="24"/>
          <w:rtl/>
        </w:rPr>
        <w:t xml:space="preserve"> או</w:t>
      </w:r>
      <w:r w:rsidRPr="00B16F09">
        <w:rPr>
          <w:rFonts w:ascii="David" w:hAnsi="David" w:cs="David"/>
          <w:sz w:val="24"/>
          <w:szCs w:val="24"/>
          <w:rtl/>
        </w:rPr>
        <w:t xml:space="preserve"> לחשב כפי שהיה במקור.</w:t>
      </w:r>
    </w:p>
    <w:p w:rsidR="007A7943"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eastAsia"/>
          <w:sz w:val="24"/>
          <w:szCs w:val="24"/>
          <w:rtl/>
        </w:rPr>
        <w:t>הלשכה</w:t>
      </w:r>
      <w:r w:rsidRPr="00B16F09">
        <w:rPr>
          <w:rFonts w:ascii="David" w:hAnsi="David" w:cs="David"/>
          <w:sz w:val="24"/>
          <w:szCs w:val="24"/>
          <w:rtl/>
        </w:rPr>
        <w:t xml:space="preserve"> תשמר </w:t>
      </w:r>
      <w:r w:rsidRPr="00B16F09">
        <w:rPr>
          <w:rFonts w:ascii="David" w:hAnsi="David" w:cs="David" w:hint="eastAsia"/>
          <w:sz w:val="24"/>
          <w:szCs w:val="24"/>
          <w:rtl/>
        </w:rPr>
        <w:t>גירסאות</w:t>
      </w:r>
      <w:r w:rsidRPr="00B16F09">
        <w:rPr>
          <w:rFonts w:ascii="David" w:hAnsi="David" w:cs="David"/>
          <w:sz w:val="24"/>
          <w:szCs w:val="24"/>
          <w:rtl/>
        </w:rPr>
        <w:t xml:space="preserve"> תוכנה, חומרה, מערכות הפעלה ועוד ככול </w:t>
      </w:r>
      <w:r w:rsidRPr="00B16F09">
        <w:rPr>
          <w:rFonts w:ascii="David" w:hAnsi="David" w:cs="David" w:hint="eastAsia"/>
          <w:sz w:val="24"/>
          <w:szCs w:val="24"/>
          <w:rtl/>
        </w:rPr>
        <w:t>שידרש</w:t>
      </w:r>
      <w:r w:rsidRPr="00B16F09">
        <w:rPr>
          <w:rFonts w:ascii="David" w:hAnsi="David" w:cs="David"/>
          <w:sz w:val="24"/>
          <w:szCs w:val="24"/>
          <w:rtl/>
        </w:rPr>
        <w:t xml:space="preserve"> כדי </w:t>
      </w:r>
      <w:r w:rsidR="002E0FEE" w:rsidRPr="00B16F09">
        <w:rPr>
          <w:rFonts w:ascii="David" w:hAnsi="David" w:cs="David" w:hint="cs"/>
          <w:sz w:val="24"/>
          <w:szCs w:val="24"/>
          <w:rtl/>
        </w:rPr>
        <w:t>שיאפשרו</w:t>
      </w:r>
      <w:r w:rsidRPr="00B16F09">
        <w:rPr>
          <w:rFonts w:ascii="David" w:hAnsi="David" w:cs="David"/>
          <w:sz w:val="24"/>
          <w:szCs w:val="24"/>
          <w:rtl/>
        </w:rPr>
        <w:t xml:space="preserve"> אחזור חומר.</w:t>
      </w:r>
    </w:p>
    <w:p w:rsidR="002E0FEE" w:rsidRPr="00B16F09" w:rsidRDefault="0021282B" w:rsidP="00A54FE6">
      <w:pPr>
        <w:pStyle w:val="20"/>
        <w:spacing w:before="120" w:line="240" w:lineRule="auto"/>
        <w:jc w:val="both"/>
        <w:rPr>
          <w:rFonts w:cs="David"/>
          <w:sz w:val="24"/>
          <w:szCs w:val="24"/>
          <w:rtl/>
        </w:rPr>
      </w:pPr>
      <w:bookmarkStart w:id="581" w:name="_Toc145230070"/>
      <w:bookmarkStart w:id="582" w:name="_Toc146723663"/>
      <w:r w:rsidRPr="00B16F09">
        <w:rPr>
          <w:rFonts w:cs="David" w:hint="cs"/>
          <w:sz w:val="24"/>
          <w:szCs w:val="24"/>
          <w:rtl/>
        </w:rPr>
        <w:t>גיבוי ו</w:t>
      </w:r>
      <w:ins w:id="583" w:author="מחבר">
        <w:r w:rsidR="00C74115" w:rsidRPr="00B16F09">
          <w:rPr>
            <w:rFonts w:cs="David" w:hint="cs"/>
            <w:sz w:val="24"/>
            <w:szCs w:val="24"/>
            <w:rtl/>
          </w:rPr>
          <w:t>ש</w:t>
        </w:r>
      </w:ins>
      <w:del w:id="584" w:author="מחבר">
        <w:r w:rsidRPr="00B16F09">
          <w:rPr>
            <w:rFonts w:cs="David" w:hint="cs"/>
            <w:sz w:val="24"/>
            <w:szCs w:val="24"/>
            <w:rtl/>
          </w:rPr>
          <w:delText>א</w:delText>
        </w:r>
      </w:del>
      <w:r w:rsidRPr="00B16F09">
        <w:rPr>
          <w:rFonts w:cs="David" w:hint="cs"/>
          <w:sz w:val="24"/>
          <w:szCs w:val="24"/>
          <w:rtl/>
        </w:rPr>
        <w:t>חזור נתונים</w:t>
      </w:r>
      <w:bookmarkEnd w:id="581"/>
      <w:bookmarkEnd w:id="582"/>
    </w:p>
    <w:p w:rsidR="00600229" w:rsidRPr="00B16F09" w:rsidRDefault="0021282B" w:rsidP="00A54FE6">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 xml:space="preserve">הלשכה תקבע נהלים </w:t>
      </w:r>
      <w:r w:rsidRPr="00B16F09">
        <w:rPr>
          <w:rFonts w:ascii="David" w:hAnsi="David" w:cs="David" w:hint="eastAsia"/>
          <w:sz w:val="24"/>
          <w:szCs w:val="24"/>
          <w:rtl/>
        </w:rPr>
        <w:t>לגיבוי</w:t>
      </w:r>
      <w:r w:rsidRPr="00B16F09">
        <w:rPr>
          <w:rFonts w:ascii="David" w:hAnsi="David" w:cs="David"/>
          <w:sz w:val="24"/>
          <w:szCs w:val="24"/>
          <w:rtl/>
        </w:rPr>
        <w:t xml:space="preserve"> </w:t>
      </w:r>
      <w:r w:rsidRPr="00B16F09">
        <w:rPr>
          <w:rFonts w:ascii="David" w:hAnsi="David" w:cs="David" w:hint="eastAsia"/>
          <w:sz w:val="24"/>
          <w:szCs w:val="24"/>
          <w:rtl/>
        </w:rPr>
        <w:t>נתונים</w:t>
      </w:r>
      <w:r w:rsidRPr="00B16F09">
        <w:rPr>
          <w:rFonts w:ascii="David" w:hAnsi="David" w:cs="David"/>
          <w:sz w:val="24"/>
          <w:szCs w:val="24"/>
          <w:rtl/>
        </w:rPr>
        <w:t xml:space="preserve"> </w:t>
      </w:r>
      <w:del w:id="585" w:author="מחבר">
        <w:r w:rsidRPr="00B16F09">
          <w:rPr>
            <w:rFonts w:ascii="David" w:hAnsi="David" w:cs="David" w:hint="eastAsia"/>
            <w:sz w:val="24"/>
            <w:szCs w:val="24"/>
            <w:rtl/>
          </w:rPr>
          <w:delText>ואפליקציות</w:delText>
        </w:r>
        <w:r w:rsidRPr="00B16F09">
          <w:rPr>
            <w:rFonts w:ascii="David" w:hAnsi="David" w:cs="David"/>
            <w:sz w:val="24"/>
            <w:szCs w:val="24"/>
            <w:rtl/>
          </w:rPr>
          <w:delText xml:space="preserve"> </w:delText>
        </w:r>
      </w:del>
      <w:ins w:id="586" w:author="מחבר">
        <w:r w:rsidRPr="00B16F09">
          <w:rPr>
            <w:rFonts w:ascii="David" w:hAnsi="David" w:cs="David" w:hint="cs"/>
            <w:sz w:val="24"/>
            <w:szCs w:val="24"/>
            <w:rtl/>
          </w:rPr>
          <w:t>ומערכות מידע</w:t>
        </w:r>
        <w:r w:rsidRPr="00B16F09">
          <w:rPr>
            <w:rFonts w:ascii="David" w:hAnsi="David" w:cs="David"/>
            <w:sz w:val="24"/>
            <w:szCs w:val="24"/>
            <w:rtl/>
          </w:rPr>
          <w:t xml:space="preserve"> </w:t>
        </w:r>
      </w:ins>
      <w:r w:rsidRPr="00B16F09">
        <w:rPr>
          <w:rFonts w:ascii="David" w:hAnsi="David" w:cs="David" w:hint="eastAsia"/>
          <w:sz w:val="24"/>
          <w:szCs w:val="24"/>
          <w:rtl/>
        </w:rPr>
        <w:t>באופן</w:t>
      </w:r>
      <w:r w:rsidRPr="00B16F09">
        <w:rPr>
          <w:rFonts w:ascii="David" w:hAnsi="David" w:cs="David"/>
          <w:sz w:val="24"/>
          <w:szCs w:val="24"/>
          <w:rtl/>
        </w:rPr>
        <w:t xml:space="preserve"> </w:t>
      </w:r>
      <w:r w:rsidRPr="00B16F09">
        <w:rPr>
          <w:rFonts w:ascii="David" w:hAnsi="David" w:cs="David" w:hint="eastAsia"/>
          <w:sz w:val="24"/>
          <w:szCs w:val="24"/>
          <w:rtl/>
        </w:rPr>
        <w:t>שוטף</w:t>
      </w:r>
      <w:r w:rsidRPr="00B16F09">
        <w:rPr>
          <w:rFonts w:ascii="David" w:hAnsi="David" w:cs="David"/>
          <w:sz w:val="24"/>
          <w:szCs w:val="24"/>
          <w:rtl/>
        </w:rPr>
        <w:t xml:space="preserve"> </w:t>
      </w:r>
      <w:r w:rsidRPr="00B16F09">
        <w:rPr>
          <w:rFonts w:ascii="David" w:hAnsi="David" w:cs="David" w:hint="eastAsia"/>
          <w:sz w:val="24"/>
          <w:szCs w:val="24"/>
          <w:rtl/>
        </w:rPr>
        <w:t>וכן</w:t>
      </w:r>
      <w:r w:rsidRPr="00B16F09">
        <w:rPr>
          <w:rFonts w:ascii="David" w:hAnsi="David" w:cs="David"/>
          <w:sz w:val="24"/>
          <w:szCs w:val="24"/>
          <w:rtl/>
        </w:rPr>
        <w:t xml:space="preserve"> </w:t>
      </w:r>
      <w:r w:rsidRPr="00B16F09">
        <w:rPr>
          <w:rFonts w:ascii="David" w:hAnsi="David" w:cs="David" w:hint="eastAsia"/>
          <w:sz w:val="24"/>
          <w:szCs w:val="24"/>
          <w:rtl/>
        </w:rPr>
        <w:t>לגיבוי</w:t>
      </w:r>
      <w:r w:rsidRPr="00B16F09">
        <w:rPr>
          <w:rFonts w:ascii="David" w:hAnsi="David" w:cs="David"/>
          <w:sz w:val="24"/>
          <w:szCs w:val="24"/>
          <w:rtl/>
        </w:rPr>
        <w:t xml:space="preserve"> </w:t>
      </w:r>
      <w:r w:rsidRPr="00B16F09">
        <w:rPr>
          <w:rFonts w:ascii="David" w:hAnsi="David" w:cs="David" w:hint="eastAsia"/>
          <w:sz w:val="24"/>
          <w:szCs w:val="24"/>
          <w:rtl/>
        </w:rPr>
        <w:t>אגב</w:t>
      </w:r>
      <w:r w:rsidRPr="00B16F09">
        <w:rPr>
          <w:rFonts w:ascii="David" w:hAnsi="David" w:cs="David"/>
          <w:sz w:val="24"/>
          <w:szCs w:val="24"/>
          <w:rtl/>
        </w:rPr>
        <w:t xml:space="preserve"> </w:t>
      </w:r>
      <w:ins w:id="587" w:author="מחבר">
        <w:r w:rsidRPr="00B16F09">
          <w:rPr>
            <w:rFonts w:ascii="David" w:hAnsi="David" w:cs="David" w:hint="cs"/>
            <w:sz w:val="24"/>
            <w:szCs w:val="24"/>
            <w:rtl/>
          </w:rPr>
          <w:t>עדכונים ו</w:t>
        </w:r>
      </w:ins>
      <w:r w:rsidRPr="00B16F09">
        <w:rPr>
          <w:rFonts w:ascii="David" w:hAnsi="David" w:cs="David" w:hint="eastAsia"/>
          <w:sz w:val="24"/>
          <w:szCs w:val="24"/>
          <w:rtl/>
        </w:rPr>
        <w:t>שינויים</w:t>
      </w:r>
      <w:r w:rsidRPr="00B16F09">
        <w:rPr>
          <w:rFonts w:ascii="David" w:hAnsi="David" w:cs="David"/>
          <w:sz w:val="24"/>
          <w:szCs w:val="24"/>
          <w:rtl/>
        </w:rPr>
        <w:t xml:space="preserve"> </w:t>
      </w:r>
      <w:r w:rsidRPr="00B16F09">
        <w:rPr>
          <w:rFonts w:ascii="David" w:hAnsi="David" w:cs="David" w:hint="eastAsia"/>
          <w:sz w:val="24"/>
          <w:szCs w:val="24"/>
          <w:rtl/>
        </w:rPr>
        <w:t>במערכות</w:t>
      </w:r>
      <w:r w:rsidRPr="00B16F09">
        <w:rPr>
          <w:rFonts w:ascii="David" w:hAnsi="David" w:cs="David"/>
          <w:sz w:val="24"/>
          <w:szCs w:val="24"/>
          <w:rtl/>
        </w:rPr>
        <w:t xml:space="preserve"> </w:t>
      </w:r>
      <w:r w:rsidRPr="00B16F09">
        <w:rPr>
          <w:rFonts w:ascii="David" w:hAnsi="David" w:cs="David" w:hint="cs"/>
          <w:sz w:val="24"/>
          <w:szCs w:val="24"/>
          <w:rtl/>
        </w:rPr>
        <w:t>ה</w:t>
      </w:r>
      <w:r w:rsidRPr="00B16F09">
        <w:rPr>
          <w:rFonts w:ascii="David" w:hAnsi="David" w:cs="David" w:hint="eastAsia"/>
          <w:sz w:val="24"/>
          <w:szCs w:val="24"/>
          <w:rtl/>
        </w:rPr>
        <w:t>מידע</w:t>
      </w:r>
      <w:ins w:id="588" w:author="מחבר">
        <w:r w:rsidRPr="00B16F09">
          <w:rPr>
            <w:rFonts w:ascii="David" w:hAnsi="David" w:cs="David" w:hint="cs"/>
            <w:sz w:val="24"/>
            <w:szCs w:val="24"/>
            <w:rtl/>
          </w:rPr>
          <w:t xml:space="preserve"> (להלן:"</w:t>
        </w:r>
        <w:r w:rsidRPr="00B16F09">
          <w:rPr>
            <w:rFonts w:ascii="David" w:hAnsi="David" w:cs="David" w:hint="eastAsia"/>
            <w:b/>
            <w:bCs/>
            <w:sz w:val="24"/>
            <w:szCs w:val="24"/>
            <w:rtl/>
          </w:rPr>
          <w:t>נהלי</w:t>
        </w:r>
        <w:r w:rsidRPr="00B16F09">
          <w:rPr>
            <w:rFonts w:ascii="David" w:hAnsi="David" w:cs="David"/>
            <w:b/>
            <w:bCs/>
            <w:sz w:val="24"/>
            <w:szCs w:val="24"/>
            <w:rtl/>
          </w:rPr>
          <w:t xml:space="preserve"> הגיבויים</w:t>
        </w:r>
        <w:r w:rsidRPr="00B16F09">
          <w:rPr>
            <w:rFonts w:ascii="David" w:hAnsi="David" w:cs="David" w:hint="cs"/>
            <w:sz w:val="24"/>
            <w:szCs w:val="24"/>
            <w:rtl/>
          </w:rPr>
          <w:t>")</w:t>
        </w:r>
      </w:ins>
      <w:del w:id="589" w:author="מחבר">
        <w:r w:rsidRPr="00B16F09">
          <w:rPr>
            <w:rFonts w:ascii="David" w:hAnsi="David" w:cs="David" w:hint="eastAsia"/>
            <w:sz w:val="24"/>
            <w:szCs w:val="24"/>
            <w:rtl/>
          </w:rPr>
          <w:delText>שלה</w:delText>
        </w:r>
      </w:del>
      <w:r w:rsidRPr="00B16F09">
        <w:rPr>
          <w:rFonts w:ascii="David" w:hAnsi="David" w:cs="David"/>
          <w:sz w:val="24"/>
          <w:szCs w:val="24"/>
          <w:rtl/>
        </w:rPr>
        <w:t xml:space="preserve">. </w:t>
      </w:r>
      <w:ins w:id="590" w:author="מחבר">
        <w:r w:rsidRPr="00B16F09">
          <w:rPr>
            <w:rFonts w:ascii="David" w:hAnsi="David" w:cs="David" w:hint="cs"/>
            <w:sz w:val="24"/>
            <w:szCs w:val="24"/>
            <w:rtl/>
          </w:rPr>
          <w:t>הלשכה תוודא כי האתר החלופי תומך בצרכי הגיבוי של הלשכה</w:t>
        </w:r>
      </w:ins>
      <w:del w:id="591" w:author="מחבר">
        <w:r w:rsidRPr="00B16F09">
          <w:rPr>
            <w:rFonts w:ascii="David" w:hAnsi="David" w:cs="David" w:hint="eastAsia"/>
            <w:sz w:val="24"/>
            <w:szCs w:val="24"/>
            <w:rtl/>
          </w:rPr>
          <w:delText>נתונים</w:delText>
        </w:r>
        <w:r w:rsidRPr="00B16F09">
          <w:rPr>
            <w:rFonts w:ascii="David" w:hAnsi="David" w:cs="David"/>
            <w:sz w:val="24"/>
            <w:szCs w:val="24"/>
            <w:rtl/>
          </w:rPr>
          <w:delText xml:space="preserve"> </w:delText>
        </w:r>
        <w:r w:rsidRPr="00B16F09">
          <w:rPr>
            <w:rFonts w:ascii="David" w:hAnsi="David" w:cs="David" w:hint="eastAsia"/>
            <w:sz w:val="24"/>
            <w:szCs w:val="24"/>
            <w:rtl/>
          </w:rPr>
          <w:delText>ואפליקציות</w:delText>
        </w:r>
        <w:r w:rsidRPr="00B16F09">
          <w:rPr>
            <w:rFonts w:ascii="David" w:hAnsi="David" w:cs="David"/>
            <w:sz w:val="24"/>
            <w:szCs w:val="24"/>
            <w:rtl/>
          </w:rPr>
          <w:delText xml:space="preserve"> </w:delText>
        </w:r>
        <w:r w:rsidRPr="00B16F09">
          <w:rPr>
            <w:rFonts w:ascii="David" w:hAnsi="David" w:cs="David" w:hint="eastAsia"/>
            <w:sz w:val="24"/>
            <w:szCs w:val="24"/>
            <w:rtl/>
          </w:rPr>
          <w:delText>שגובו</w:delText>
        </w:r>
        <w:r w:rsidRPr="00B16F09">
          <w:rPr>
            <w:rFonts w:ascii="David" w:hAnsi="David" w:cs="David"/>
            <w:sz w:val="24"/>
            <w:szCs w:val="24"/>
            <w:rtl/>
          </w:rPr>
          <w:delText xml:space="preserve"> </w:delText>
        </w:r>
        <w:r w:rsidRPr="00B16F09">
          <w:rPr>
            <w:rFonts w:ascii="David" w:hAnsi="David" w:cs="David" w:hint="eastAsia"/>
            <w:sz w:val="24"/>
            <w:szCs w:val="24"/>
            <w:rtl/>
          </w:rPr>
          <w:delText>ישמרו</w:delText>
        </w:r>
        <w:r w:rsidRPr="00B16F09">
          <w:rPr>
            <w:rFonts w:ascii="David" w:hAnsi="David" w:cs="David"/>
            <w:sz w:val="24"/>
            <w:szCs w:val="24"/>
            <w:rtl/>
          </w:rPr>
          <w:delText xml:space="preserve"> </w:delText>
        </w:r>
        <w:r w:rsidRPr="00B16F09">
          <w:rPr>
            <w:rFonts w:ascii="David" w:hAnsi="David" w:cs="David" w:hint="eastAsia"/>
            <w:sz w:val="24"/>
            <w:szCs w:val="24"/>
            <w:rtl/>
          </w:rPr>
          <w:delText>באתר</w:delText>
        </w:r>
        <w:r w:rsidRPr="00B16F09">
          <w:rPr>
            <w:rFonts w:ascii="David" w:hAnsi="David" w:cs="David"/>
            <w:sz w:val="24"/>
            <w:szCs w:val="24"/>
            <w:rtl/>
          </w:rPr>
          <w:delText xml:space="preserve"> </w:delText>
        </w:r>
        <w:r w:rsidRPr="00B16F09">
          <w:rPr>
            <w:rFonts w:ascii="David" w:hAnsi="David" w:cs="David" w:hint="eastAsia"/>
            <w:sz w:val="24"/>
            <w:szCs w:val="24"/>
            <w:rtl/>
          </w:rPr>
          <w:delText>נפרד</w:delText>
        </w:r>
        <w:r w:rsidRPr="00B16F09">
          <w:rPr>
            <w:rFonts w:ascii="David" w:hAnsi="David" w:cs="David"/>
            <w:sz w:val="24"/>
            <w:szCs w:val="24"/>
            <w:rtl/>
          </w:rPr>
          <w:delText xml:space="preserve">, </w:delText>
        </w:r>
        <w:r w:rsidRPr="00B16F09">
          <w:rPr>
            <w:rFonts w:ascii="David" w:hAnsi="David" w:cs="David" w:hint="eastAsia"/>
            <w:sz w:val="24"/>
            <w:szCs w:val="24"/>
            <w:rtl/>
          </w:rPr>
          <w:delText>באופן</w:delText>
        </w:r>
        <w:r w:rsidRPr="00B16F09">
          <w:rPr>
            <w:rFonts w:ascii="David" w:hAnsi="David" w:cs="David"/>
            <w:sz w:val="24"/>
            <w:szCs w:val="24"/>
            <w:rtl/>
          </w:rPr>
          <w:delText xml:space="preserve"> </w:delText>
        </w:r>
        <w:r w:rsidRPr="00B16F09">
          <w:rPr>
            <w:rFonts w:ascii="David" w:hAnsi="David" w:cs="David" w:hint="eastAsia"/>
            <w:sz w:val="24"/>
            <w:szCs w:val="24"/>
            <w:rtl/>
          </w:rPr>
          <w:delText>מדויק</w:delText>
        </w:r>
        <w:r w:rsidRPr="00B16F09">
          <w:rPr>
            <w:rFonts w:ascii="David" w:hAnsi="David" w:cs="David"/>
            <w:sz w:val="24"/>
            <w:szCs w:val="24"/>
            <w:rtl/>
          </w:rPr>
          <w:delText xml:space="preserve"> </w:delText>
        </w:r>
        <w:r w:rsidRPr="00B16F09">
          <w:rPr>
            <w:rFonts w:ascii="David" w:hAnsi="David" w:cs="David" w:hint="eastAsia"/>
            <w:sz w:val="24"/>
            <w:szCs w:val="24"/>
            <w:rtl/>
          </w:rPr>
          <w:delText>ועדכני</w:delText>
        </w:r>
        <w:r w:rsidRPr="00B16F09">
          <w:rPr>
            <w:rFonts w:ascii="David" w:hAnsi="David" w:cs="David"/>
            <w:sz w:val="24"/>
            <w:szCs w:val="24"/>
            <w:rtl/>
          </w:rPr>
          <w:delText xml:space="preserve"> </w:delText>
        </w:r>
        <w:r w:rsidRPr="00B16F09">
          <w:rPr>
            <w:rFonts w:ascii="David" w:hAnsi="David" w:cs="David" w:hint="eastAsia"/>
            <w:sz w:val="24"/>
            <w:szCs w:val="24"/>
            <w:rtl/>
          </w:rPr>
          <w:delText>בהתאם</w:delText>
        </w:r>
        <w:r w:rsidRPr="00B16F09">
          <w:rPr>
            <w:rFonts w:ascii="David" w:hAnsi="David" w:cs="David"/>
            <w:sz w:val="24"/>
            <w:szCs w:val="24"/>
            <w:rtl/>
          </w:rPr>
          <w:delText xml:space="preserve"> </w:delText>
        </w:r>
        <w:r w:rsidRPr="00B16F09">
          <w:rPr>
            <w:rFonts w:ascii="David" w:hAnsi="David" w:cs="David" w:hint="eastAsia"/>
            <w:sz w:val="24"/>
            <w:szCs w:val="24"/>
            <w:rtl/>
          </w:rPr>
          <w:delText>לנהלי</w:delText>
        </w:r>
        <w:r w:rsidRPr="00B16F09">
          <w:rPr>
            <w:rFonts w:ascii="David" w:hAnsi="David" w:cs="David"/>
            <w:sz w:val="24"/>
            <w:szCs w:val="24"/>
            <w:rtl/>
          </w:rPr>
          <w:delText xml:space="preserve"> </w:delText>
        </w:r>
        <w:r w:rsidRPr="00B16F09">
          <w:rPr>
            <w:rFonts w:ascii="David" w:hAnsi="David" w:cs="David" w:hint="eastAsia"/>
            <w:sz w:val="24"/>
            <w:szCs w:val="24"/>
            <w:rtl/>
          </w:rPr>
          <w:delText>הגיבוי</w:delText>
        </w:r>
        <w:r w:rsidRPr="00B16F09">
          <w:rPr>
            <w:rFonts w:ascii="David" w:hAnsi="David" w:cs="David"/>
            <w:sz w:val="24"/>
            <w:szCs w:val="24"/>
            <w:rtl/>
          </w:rPr>
          <w:delText xml:space="preserve"> </w:delText>
        </w:r>
        <w:r w:rsidRPr="00B16F09">
          <w:rPr>
            <w:rFonts w:ascii="David" w:hAnsi="David" w:cs="David" w:hint="eastAsia"/>
            <w:sz w:val="24"/>
            <w:szCs w:val="24"/>
            <w:rtl/>
          </w:rPr>
          <w:delText>של</w:delText>
        </w:r>
        <w:r w:rsidRPr="00B16F09">
          <w:rPr>
            <w:rFonts w:ascii="David" w:hAnsi="David" w:cs="David"/>
            <w:sz w:val="24"/>
            <w:szCs w:val="24"/>
            <w:rtl/>
          </w:rPr>
          <w:delText xml:space="preserve"> </w:delText>
        </w:r>
        <w:r w:rsidRPr="00B16F09">
          <w:rPr>
            <w:rFonts w:ascii="David" w:hAnsi="David" w:cs="David" w:hint="eastAsia"/>
            <w:sz w:val="24"/>
            <w:szCs w:val="24"/>
            <w:rtl/>
          </w:rPr>
          <w:delText>הלשכה</w:delText>
        </w:r>
      </w:del>
      <w:r w:rsidRPr="00B16F09">
        <w:rPr>
          <w:rFonts w:ascii="David" w:hAnsi="David" w:cs="David"/>
          <w:sz w:val="24"/>
          <w:szCs w:val="24"/>
          <w:rtl/>
        </w:rPr>
        <w:t>.</w:t>
      </w:r>
    </w:p>
    <w:p w:rsidR="00600229" w:rsidRPr="00B16F09" w:rsidRDefault="0021282B" w:rsidP="00FA78AA">
      <w:pPr>
        <w:pStyle w:val="a9"/>
        <w:numPr>
          <w:ilvl w:val="0"/>
          <w:numId w:val="74"/>
        </w:numPr>
        <w:spacing w:line="360" w:lineRule="auto"/>
        <w:ind w:left="509" w:hanging="509"/>
        <w:jc w:val="both"/>
        <w:rPr>
          <w:rFonts w:ascii="David" w:hAnsi="David" w:cs="David"/>
          <w:sz w:val="24"/>
          <w:szCs w:val="24"/>
        </w:rPr>
      </w:pPr>
      <w:ins w:id="592" w:author="מחבר">
        <w:r w:rsidRPr="00B16F09">
          <w:rPr>
            <w:rFonts w:ascii="David" w:hAnsi="David" w:cs="David" w:hint="cs"/>
            <w:sz w:val="24"/>
            <w:szCs w:val="24"/>
            <w:rtl/>
          </w:rPr>
          <w:t xml:space="preserve">בנוסף לגיבוי נתונים ומערכות מידע באתר החלופי, </w:t>
        </w:r>
      </w:ins>
      <w:r w:rsidRPr="00B16F09">
        <w:rPr>
          <w:rFonts w:ascii="David" w:hAnsi="David" w:cs="David" w:hint="eastAsia"/>
          <w:sz w:val="24"/>
          <w:szCs w:val="24"/>
          <w:rtl/>
        </w:rPr>
        <w:t>הלשכה</w:t>
      </w:r>
      <w:r w:rsidRPr="00B16F09">
        <w:rPr>
          <w:rFonts w:ascii="David" w:hAnsi="David" w:cs="David" w:hint="cs"/>
          <w:sz w:val="24"/>
          <w:szCs w:val="24"/>
          <w:rtl/>
        </w:rPr>
        <w:t xml:space="preserve"> </w:t>
      </w:r>
      <w:ins w:id="593" w:author="מחבר">
        <w:r w:rsidRPr="00B16F09">
          <w:rPr>
            <w:rFonts w:ascii="David" w:hAnsi="David" w:cs="David" w:hint="cs"/>
            <w:sz w:val="24"/>
            <w:szCs w:val="24"/>
            <w:rtl/>
          </w:rPr>
          <w:t xml:space="preserve">תגבה את נתוניה בעותק שלישי על מנת להבטיח </w:t>
        </w:r>
      </w:ins>
      <w:del w:id="594" w:author="מחבר">
        <w:r w:rsidRPr="00B16F09">
          <w:rPr>
            <w:rFonts w:ascii="David" w:hAnsi="David" w:cs="David" w:hint="eastAsia"/>
            <w:sz w:val="24"/>
            <w:szCs w:val="24"/>
            <w:rtl/>
          </w:rPr>
          <w:delText>תקבע</w:delText>
        </w:r>
        <w:r w:rsidRPr="00B16F09">
          <w:rPr>
            <w:rFonts w:ascii="David" w:hAnsi="David" w:cs="David"/>
            <w:sz w:val="24"/>
            <w:szCs w:val="24"/>
            <w:rtl/>
          </w:rPr>
          <w:delText xml:space="preserve"> </w:delText>
        </w:r>
        <w:r w:rsidRPr="00B16F09">
          <w:rPr>
            <w:rFonts w:ascii="David" w:hAnsi="David" w:cs="David" w:hint="eastAsia"/>
            <w:sz w:val="24"/>
            <w:szCs w:val="24"/>
            <w:rtl/>
          </w:rPr>
          <w:delText>נהלי</w:delText>
        </w:r>
        <w:r w:rsidRPr="00B16F09">
          <w:rPr>
            <w:rFonts w:ascii="David" w:hAnsi="David" w:cs="David"/>
            <w:sz w:val="24"/>
            <w:szCs w:val="24"/>
            <w:rtl/>
          </w:rPr>
          <w:delText xml:space="preserve"> </w:delText>
        </w:r>
      </w:del>
      <w:r w:rsidRPr="00B16F09">
        <w:rPr>
          <w:rFonts w:ascii="David" w:hAnsi="David" w:cs="David" w:hint="cs"/>
          <w:sz w:val="24"/>
          <w:szCs w:val="24"/>
          <w:rtl/>
        </w:rPr>
        <w:t>התאוששות</w:t>
      </w:r>
      <w:ins w:id="595" w:author="מחבר">
        <w:r w:rsidRPr="00B16F09">
          <w:rPr>
            <w:rFonts w:ascii="David" w:hAnsi="David" w:cs="David" w:hint="cs"/>
            <w:sz w:val="24"/>
            <w:szCs w:val="24"/>
            <w:rtl/>
          </w:rPr>
          <w:t xml:space="preserve"> גם במקרים בהם נפגע המידע</w:t>
        </w:r>
      </w:ins>
      <w:r w:rsidRPr="00B16F09">
        <w:rPr>
          <w:rFonts w:ascii="David" w:hAnsi="David" w:cs="David" w:hint="cs"/>
          <w:sz w:val="24"/>
          <w:szCs w:val="24"/>
          <w:rtl/>
        </w:rPr>
        <w:t xml:space="preserve"> </w:t>
      </w:r>
      <w:del w:id="596" w:author="מחבר">
        <w:r w:rsidRPr="00B16F09">
          <w:rPr>
            <w:rFonts w:ascii="David" w:hAnsi="David" w:cs="David" w:hint="cs"/>
            <w:sz w:val="24"/>
            <w:szCs w:val="24"/>
            <w:rtl/>
          </w:rPr>
          <w:delText xml:space="preserve">וחזרה לשגרה </w:delText>
        </w:r>
        <w:r w:rsidRPr="00B16F09">
          <w:rPr>
            <w:rFonts w:ascii="David" w:hAnsi="David" w:cs="David" w:hint="eastAsia"/>
            <w:sz w:val="24"/>
            <w:szCs w:val="24"/>
            <w:rtl/>
          </w:rPr>
          <w:delText>בפרק</w:delText>
        </w:r>
        <w:r w:rsidRPr="00B16F09">
          <w:rPr>
            <w:rFonts w:ascii="David" w:hAnsi="David" w:cs="David"/>
            <w:sz w:val="24"/>
            <w:szCs w:val="24"/>
            <w:rtl/>
          </w:rPr>
          <w:delText xml:space="preserve"> </w:delText>
        </w:r>
        <w:r w:rsidRPr="00B16F09">
          <w:rPr>
            <w:rFonts w:ascii="David" w:hAnsi="David" w:cs="David" w:hint="eastAsia"/>
            <w:sz w:val="24"/>
            <w:szCs w:val="24"/>
            <w:rtl/>
          </w:rPr>
          <w:delText>זמן</w:delText>
        </w:r>
        <w:r w:rsidRPr="00B16F09">
          <w:rPr>
            <w:rFonts w:ascii="David" w:hAnsi="David" w:cs="David"/>
            <w:sz w:val="24"/>
            <w:szCs w:val="24"/>
            <w:rtl/>
          </w:rPr>
          <w:delText xml:space="preserve"> </w:delText>
        </w:r>
        <w:r w:rsidRPr="00B16F09">
          <w:rPr>
            <w:rFonts w:ascii="David" w:hAnsi="David" w:cs="David" w:hint="eastAsia"/>
            <w:sz w:val="24"/>
            <w:szCs w:val="24"/>
            <w:rtl/>
          </w:rPr>
          <w:delText>סביר</w:delText>
        </w:r>
        <w:r w:rsidRPr="00B16F09">
          <w:rPr>
            <w:rFonts w:ascii="David" w:hAnsi="David" w:cs="David"/>
            <w:sz w:val="24"/>
            <w:szCs w:val="24"/>
            <w:rtl/>
          </w:rPr>
          <w:delText xml:space="preserve"> </w:delText>
        </w:r>
        <w:r w:rsidRPr="00B16F09">
          <w:rPr>
            <w:rFonts w:ascii="David" w:hAnsi="David" w:cs="David" w:hint="eastAsia"/>
            <w:sz w:val="24"/>
            <w:szCs w:val="24"/>
            <w:rtl/>
          </w:rPr>
          <w:delText>בקרות</w:delText>
        </w:r>
        <w:r w:rsidRPr="00B16F09">
          <w:rPr>
            <w:rFonts w:ascii="David" w:hAnsi="David" w:cs="David"/>
            <w:sz w:val="24"/>
            <w:szCs w:val="24"/>
            <w:rtl/>
          </w:rPr>
          <w:delText xml:space="preserve"> </w:delText>
        </w:r>
        <w:r w:rsidRPr="00B16F09">
          <w:rPr>
            <w:rFonts w:ascii="David" w:hAnsi="David" w:cs="David" w:hint="eastAsia"/>
            <w:sz w:val="24"/>
            <w:szCs w:val="24"/>
            <w:rtl/>
          </w:rPr>
          <w:delText>אירוע</w:delText>
        </w:r>
        <w:r w:rsidRPr="00B16F09">
          <w:rPr>
            <w:rFonts w:ascii="David" w:hAnsi="David" w:cs="David"/>
            <w:sz w:val="24"/>
            <w:szCs w:val="24"/>
            <w:rtl/>
          </w:rPr>
          <w:delText xml:space="preserve"> </w:delText>
        </w:r>
        <w:r w:rsidRPr="00B16F09">
          <w:rPr>
            <w:rFonts w:ascii="David" w:hAnsi="David" w:cs="David" w:hint="eastAsia"/>
            <w:sz w:val="24"/>
            <w:szCs w:val="24"/>
            <w:rtl/>
          </w:rPr>
          <w:delText>כשל</w:delText>
        </w:r>
        <w:r w:rsidRPr="00B16F09">
          <w:rPr>
            <w:rFonts w:ascii="David" w:hAnsi="David" w:cs="David"/>
            <w:sz w:val="24"/>
            <w:szCs w:val="24"/>
            <w:rtl/>
          </w:rPr>
          <w:delText xml:space="preserve"> </w:delText>
        </w:r>
      </w:del>
      <w:r w:rsidRPr="00B16F09">
        <w:rPr>
          <w:rFonts w:ascii="David" w:hAnsi="David" w:cs="David" w:hint="eastAsia"/>
          <w:sz w:val="24"/>
          <w:szCs w:val="24"/>
          <w:rtl/>
        </w:rPr>
        <w:t>באתר</w:t>
      </w:r>
      <w:r w:rsidRPr="00B16F09">
        <w:rPr>
          <w:rFonts w:ascii="David" w:hAnsi="David" w:cs="David"/>
          <w:sz w:val="24"/>
          <w:szCs w:val="24"/>
          <w:rtl/>
        </w:rPr>
        <w:t xml:space="preserve"> </w:t>
      </w:r>
      <w:r w:rsidRPr="00B16F09">
        <w:rPr>
          <w:rFonts w:ascii="David" w:hAnsi="David" w:cs="David" w:hint="eastAsia"/>
          <w:sz w:val="24"/>
          <w:szCs w:val="24"/>
          <w:rtl/>
        </w:rPr>
        <w:t>הראשי</w:t>
      </w:r>
      <w:ins w:id="597" w:author="מחבר">
        <w:r w:rsidRPr="00B16F09">
          <w:rPr>
            <w:rFonts w:ascii="David" w:hAnsi="David" w:cs="David" w:hint="cs"/>
            <w:sz w:val="24"/>
            <w:szCs w:val="24"/>
            <w:rtl/>
          </w:rPr>
          <w:t xml:space="preserve"> ובאתר החלופי שלה בו זמנית</w:t>
        </w:r>
      </w:ins>
      <w:del w:id="598" w:author="מחבר">
        <w:r w:rsidRPr="00B16F09">
          <w:rPr>
            <w:rFonts w:ascii="David" w:hAnsi="David" w:cs="David"/>
            <w:sz w:val="24"/>
            <w:szCs w:val="24"/>
            <w:rtl/>
          </w:rPr>
          <w:delText xml:space="preserve">, </w:delText>
        </w:r>
        <w:r w:rsidRPr="00B16F09">
          <w:rPr>
            <w:rFonts w:ascii="David" w:hAnsi="David" w:cs="David" w:hint="eastAsia"/>
            <w:sz w:val="24"/>
            <w:szCs w:val="24"/>
            <w:rtl/>
          </w:rPr>
          <w:delText>כדי</w:delText>
        </w:r>
        <w:r w:rsidRPr="00B16F09">
          <w:rPr>
            <w:rFonts w:ascii="David" w:hAnsi="David" w:cs="David"/>
            <w:sz w:val="24"/>
            <w:szCs w:val="24"/>
            <w:rtl/>
          </w:rPr>
          <w:delText xml:space="preserve"> </w:delText>
        </w:r>
        <w:r w:rsidRPr="00B16F09">
          <w:rPr>
            <w:rFonts w:ascii="David" w:hAnsi="David" w:cs="David" w:hint="eastAsia"/>
            <w:sz w:val="24"/>
            <w:szCs w:val="24"/>
            <w:rtl/>
          </w:rPr>
          <w:delText>להבטיח</w:delText>
        </w:r>
        <w:r w:rsidRPr="00B16F09">
          <w:rPr>
            <w:rFonts w:ascii="David" w:hAnsi="David" w:cs="David"/>
            <w:sz w:val="24"/>
            <w:szCs w:val="24"/>
            <w:rtl/>
          </w:rPr>
          <w:delText xml:space="preserve"> </w:delText>
        </w:r>
        <w:r w:rsidRPr="00B16F09">
          <w:rPr>
            <w:rFonts w:ascii="David" w:hAnsi="David" w:cs="David" w:hint="eastAsia"/>
            <w:sz w:val="24"/>
            <w:szCs w:val="24"/>
            <w:rtl/>
          </w:rPr>
          <w:delText>התאוששות</w:delText>
        </w:r>
        <w:r w:rsidRPr="00B16F09">
          <w:rPr>
            <w:rFonts w:ascii="David" w:hAnsi="David" w:cs="David"/>
            <w:sz w:val="24"/>
            <w:szCs w:val="24"/>
            <w:rtl/>
          </w:rPr>
          <w:delText xml:space="preserve"> </w:delText>
        </w:r>
        <w:r w:rsidRPr="00B16F09">
          <w:rPr>
            <w:rFonts w:ascii="David" w:hAnsi="David" w:cs="David" w:hint="eastAsia"/>
            <w:sz w:val="24"/>
            <w:szCs w:val="24"/>
            <w:rtl/>
          </w:rPr>
          <w:delText>מהירה</w:delText>
        </w:r>
      </w:del>
      <w:r w:rsidRPr="00B16F09">
        <w:rPr>
          <w:rFonts w:ascii="David" w:hAnsi="David" w:cs="David"/>
          <w:sz w:val="24"/>
          <w:szCs w:val="24"/>
          <w:rtl/>
        </w:rPr>
        <w:t>.</w:t>
      </w:r>
    </w:p>
    <w:p w:rsidR="00402D41" w:rsidRPr="00B16F09" w:rsidRDefault="0021282B" w:rsidP="00422705">
      <w:pPr>
        <w:pStyle w:val="a9"/>
        <w:numPr>
          <w:ilvl w:val="0"/>
          <w:numId w:val="60"/>
        </w:numPr>
        <w:spacing w:line="360" w:lineRule="auto"/>
        <w:ind w:left="509" w:hanging="567"/>
        <w:jc w:val="both"/>
        <w:rPr>
          <w:ins w:id="599" w:author="מחבר"/>
          <w:rFonts w:ascii="David" w:hAnsi="David" w:cs="David"/>
          <w:sz w:val="24"/>
          <w:szCs w:val="24"/>
        </w:rPr>
      </w:pPr>
      <w:ins w:id="600" w:author="מחבר">
        <w:r w:rsidRPr="00B16F09">
          <w:rPr>
            <w:rFonts w:ascii="David" w:hAnsi="David" w:cs="David" w:hint="cs"/>
            <w:sz w:val="24"/>
            <w:szCs w:val="24"/>
            <w:rtl/>
          </w:rPr>
          <w:t>הלשכה תנקוט באמצעים שיבטיחו אפשרות שחזור מידע מעותקי גיבוי וכן תבצע מידי רבעון שחזור לגיבויים על מנת לוודא כי הם ניתנים לשחזור.</w:t>
        </w:r>
      </w:ins>
    </w:p>
    <w:p w:rsidR="00DD2023" w:rsidRPr="00B16F09" w:rsidRDefault="0021282B" w:rsidP="00BE5848">
      <w:pPr>
        <w:pStyle w:val="20"/>
        <w:jc w:val="both"/>
        <w:rPr>
          <w:rFonts w:cs="David"/>
          <w:sz w:val="24"/>
          <w:szCs w:val="24"/>
          <w:rtl/>
        </w:rPr>
      </w:pPr>
      <w:bookmarkStart w:id="601" w:name="_Toc145230071"/>
      <w:bookmarkStart w:id="602" w:name="_Toc146723664"/>
      <w:r w:rsidRPr="00B16F09">
        <w:rPr>
          <w:rFonts w:cs="David" w:hint="cs"/>
          <w:sz w:val="24"/>
          <w:szCs w:val="24"/>
          <w:rtl/>
        </w:rPr>
        <w:t>סיום או הפסקת פעילות לשכה</w:t>
      </w:r>
      <w:bookmarkEnd w:id="601"/>
      <w:bookmarkEnd w:id="602"/>
    </w:p>
    <w:p w:rsidR="00402D41" w:rsidRPr="00B16F09" w:rsidRDefault="0021282B" w:rsidP="00FA78AA">
      <w:pPr>
        <w:pStyle w:val="a9"/>
        <w:numPr>
          <w:ilvl w:val="0"/>
          <w:numId w:val="74"/>
        </w:numPr>
        <w:spacing w:line="360" w:lineRule="auto"/>
        <w:ind w:left="509" w:hanging="509"/>
        <w:jc w:val="both"/>
        <w:rPr>
          <w:rFonts w:ascii="David" w:hAnsi="David" w:cs="David"/>
          <w:sz w:val="24"/>
          <w:szCs w:val="24"/>
        </w:rPr>
      </w:pPr>
      <w:r w:rsidRPr="00B16F09">
        <w:rPr>
          <w:rFonts w:ascii="David" w:hAnsi="David" w:cs="David" w:hint="cs"/>
          <w:sz w:val="24"/>
          <w:szCs w:val="24"/>
          <w:rtl/>
        </w:rPr>
        <w:t>החליטה הלשכה על פירוקה מרצון או על הפסקת פעילותה, או שבוטל רשיונה של הלשכה על ידי הממונה, תעביר הלשכה</w:t>
      </w:r>
      <w:r w:rsidRPr="00B16F09">
        <w:rPr>
          <w:rFonts w:ascii="David" w:hAnsi="David" w:cs="David"/>
          <w:sz w:val="24"/>
          <w:szCs w:val="24"/>
          <w:rtl/>
        </w:rPr>
        <w:t xml:space="preserve"> לידי הממונה בתוך שבעה ימי עסקים ממועד הפסקת הפעילות או ביטול הרשיון, מקור או העתק מדויק של כל החומר המתועד המצוי ברשות הלשכה</w:t>
      </w:r>
      <w:r w:rsidRPr="00B16F09">
        <w:rPr>
          <w:rFonts w:ascii="David" w:hAnsi="David" w:cs="David" w:hint="cs"/>
          <w:sz w:val="24"/>
          <w:szCs w:val="24"/>
          <w:rtl/>
        </w:rPr>
        <w:t xml:space="preserve">; </w:t>
      </w:r>
      <w:r w:rsidRPr="00B16F09">
        <w:rPr>
          <w:rFonts w:ascii="David" w:hAnsi="David" w:cs="David" w:hint="eastAsia"/>
          <w:sz w:val="24"/>
          <w:szCs w:val="24"/>
          <w:rtl/>
        </w:rPr>
        <w:t>לחומר</w:t>
      </w:r>
      <w:r w:rsidRPr="00B16F09">
        <w:rPr>
          <w:rFonts w:ascii="David" w:hAnsi="David" w:cs="David"/>
          <w:sz w:val="24"/>
          <w:szCs w:val="24"/>
          <w:rtl/>
        </w:rPr>
        <w:t xml:space="preserve"> </w:t>
      </w:r>
      <w:r w:rsidRPr="00B16F09">
        <w:rPr>
          <w:rFonts w:ascii="David" w:hAnsi="David" w:cs="David" w:hint="cs"/>
          <w:sz w:val="24"/>
          <w:szCs w:val="24"/>
          <w:rtl/>
        </w:rPr>
        <w:t>יצורפו</w:t>
      </w:r>
      <w:r w:rsidRPr="00B16F09">
        <w:rPr>
          <w:rFonts w:ascii="David" w:hAnsi="David" w:cs="David"/>
          <w:sz w:val="24"/>
          <w:szCs w:val="24"/>
          <w:rtl/>
        </w:rPr>
        <w:t xml:space="preserve"> </w:t>
      </w:r>
      <w:r w:rsidRPr="00B16F09">
        <w:rPr>
          <w:rFonts w:ascii="David" w:hAnsi="David" w:cs="David" w:hint="eastAsia"/>
          <w:sz w:val="24"/>
          <w:szCs w:val="24"/>
          <w:rtl/>
        </w:rPr>
        <w:t>סכימה</w:t>
      </w:r>
      <w:r w:rsidRPr="00B16F09">
        <w:rPr>
          <w:rFonts w:ascii="David" w:hAnsi="David" w:cs="David"/>
          <w:sz w:val="24"/>
          <w:szCs w:val="24"/>
          <w:rtl/>
        </w:rPr>
        <w:t xml:space="preserve"> </w:t>
      </w:r>
      <w:r w:rsidRPr="00B16F09">
        <w:rPr>
          <w:rFonts w:ascii="David" w:hAnsi="David" w:cs="David" w:hint="eastAsia"/>
          <w:sz w:val="24"/>
          <w:szCs w:val="24"/>
          <w:rtl/>
        </w:rPr>
        <w:t>ואינדקס</w:t>
      </w:r>
      <w:r w:rsidRPr="00B16F09">
        <w:rPr>
          <w:rFonts w:ascii="David" w:hAnsi="David" w:cs="David"/>
          <w:sz w:val="24"/>
          <w:szCs w:val="24"/>
          <w:rtl/>
        </w:rPr>
        <w:t xml:space="preserve"> </w:t>
      </w:r>
      <w:r w:rsidRPr="00B16F09">
        <w:rPr>
          <w:rFonts w:ascii="David" w:hAnsi="David" w:cs="David" w:hint="eastAsia"/>
          <w:sz w:val="24"/>
          <w:szCs w:val="24"/>
          <w:rtl/>
        </w:rPr>
        <w:t>שיאפשר</w:t>
      </w:r>
      <w:r w:rsidRPr="00B16F09">
        <w:rPr>
          <w:rFonts w:ascii="David" w:hAnsi="David" w:cs="David" w:hint="cs"/>
          <w:sz w:val="24"/>
          <w:szCs w:val="24"/>
          <w:rtl/>
        </w:rPr>
        <w:t>ו</w:t>
      </w:r>
      <w:r w:rsidRPr="00B16F09">
        <w:rPr>
          <w:rFonts w:ascii="David" w:hAnsi="David" w:cs="David"/>
          <w:sz w:val="24"/>
          <w:szCs w:val="24"/>
          <w:rtl/>
        </w:rPr>
        <w:t xml:space="preserve"> </w:t>
      </w:r>
      <w:r w:rsidRPr="00B16F09">
        <w:rPr>
          <w:rFonts w:ascii="David" w:hAnsi="David" w:cs="David" w:hint="eastAsia"/>
          <w:sz w:val="24"/>
          <w:szCs w:val="24"/>
          <w:rtl/>
        </w:rPr>
        <w:t>איתור</w:t>
      </w:r>
      <w:r w:rsidRPr="00B16F09">
        <w:rPr>
          <w:rFonts w:ascii="David" w:hAnsi="David" w:cs="David"/>
          <w:sz w:val="24"/>
          <w:szCs w:val="24"/>
          <w:rtl/>
        </w:rPr>
        <w:t xml:space="preserve"> </w:t>
      </w:r>
      <w:r w:rsidRPr="00B16F09">
        <w:rPr>
          <w:rFonts w:ascii="David" w:hAnsi="David" w:cs="David" w:hint="eastAsia"/>
          <w:sz w:val="24"/>
          <w:szCs w:val="24"/>
          <w:rtl/>
        </w:rPr>
        <w:t>מסמך</w:t>
      </w:r>
      <w:r w:rsidRPr="00B16F09">
        <w:rPr>
          <w:rFonts w:ascii="David" w:hAnsi="David" w:cs="David"/>
          <w:sz w:val="24"/>
          <w:szCs w:val="24"/>
          <w:rtl/>
        </w:rPr>
        <w:t xml:space="preserve">, </w:t>
      </w:r>
      <w:r w:rsidRPr="00B16F09">
        <w:rPr>
          <w:rFonts w:ascii="David" w:hAnsi="David" w:cs="David" w:hint="eastAsia"/>
          <w:sz w:val="24"/>
          <w:szCs w:val="24"/>
          <w:rtl/>
        </w:rPr>
        <w:t>מידע</w:t>
      </w:r>
      <w:r w:rsidRPr="00B16F09">
        <w:rPr>
          <w:rFonts w:ascii="David" w:hAnsi="David" w:cs="David"/>
          <w:sz w:val="24"/>
          <w:szCs w:val="24"/>
          <w:rtl/>
        </w:rPr>
        <w:t xml:space="preserve">, </w:t>
      </w:r>
      <w:r w:rsidRPr="00B16F09">
        <w:rPr>
          <w:rFonts w:ascii="David" w:hAnsi="David" w:cs="David" w:hint="eastAsia"/>
          <w:sz w:val="24"/>
          <w:szCs w:val="24"/>
          <w:rtl/>
        </w:rPr>
        <w:t>נתון</w:t>
      </w:r>
      <w:r w:rsidRPr="00B16F09">
        <w:rPr>
          <w:rFonts w:ascii="David" w:hAnsi="David" w:cs="David"/>
          <w:sz w:val="24"/>
          <w:szCs w:val="24"/>
          <w:rtl/>
        </w:rPr>
        <w:t xml:space="preserve"> </w:t>
      </w:r>
      <w:r w:rsidRPr="00B16F09">
        <w:rPr>
          <w:rFonts w:ascii="David" w:hAnsi="David" w:cs="David" w:hint="eastAsia"/>
          <w:sz w:val="24"/>
          <w:szCs w:val="24"/>
          <w:rtl/>
        </w:rPr>
        <w:t>וכדומה</w:t>
      </w:r>
      <w:r w:rsidRPr="00B16F09">
        <w:rPr>
          <w:rFonts w:ascii="David" w:hAnsi="David" w:cs="David"/>
          <w:sz w:val="24"/>
          <w:szCs w:val="24"/>
          <w:rtl/>
        </w:rPr>
        <w:t xml:space="preserve"> </w:t>
      </w:r>
      <w:r w:rsidRPr="00B16F09">
        <w:rPr>
          <w:rFonts w:ascii="David" w:hAnsi="David" w:cs="David" w:hint="eastAsia"/>
          <w:sz w:val="24"/>
          <w:szCs w:val="24"/>
          <w:rtl/>
        </w:rPr>
        <w:t>בחומר</w:t>
      </w:r>
      <w:r w:rsidRPr="00B16F09">
        <w:rPr>
          <w:rFonts w:ascii="David" w:hAnsi="David" w:cs="David"/>
          <w:sz w:val="24"/>
          <w:szCs w:val="24"/>
          <w:rtl/>
        </w:rPr>
        <w:t xml:space="preserve"> </w:t>
      </w:r>
      <w:r w:rsidRPr="00B16F09">
        <w:rPr>
          <w:rFonts w:ascii="David" w:hAnsi="David" w:cs="David" w:hint="eastAsia"/>
          <w:sz w:val="24"/>
          <w:szCs w:val="24"/>
          <w:rtl/>
        </w:rPr>
        <w:t>שהעבירה</w:t>
      </w:r>
      <w:r w:rsidRPr="00B16F09">
        <w:rPr>
          <w:rFonts w:ascii="David" w:hAnsi="David" w:cs="David"/>
          <w:sz w:val="24"/>
          <w:szCs w:val="24"/>
          <w:rtl/>
        </w:rPr>
        <w:t xml:space="preserve"> </w:t>
      </w:r>
      <w:r w:rsidRPr="00B16F09">
        <w:rPr>
          <w:rFonts w:ascii="David" w:hAnsi="David" w:cs="David" w:hint="eastAsia"/>
          <w:sz w:val="24"/>
          <w:szCs w:val="24"/>
          <w:rtl/>
        </w:rPr>
        <w:t>הלשכה</w:t>
      </w:r>
      <w:r w:rsidRPr="00B16F09">
        <w:rPr>
          <w:rFonts w:ascii="David" w:hAnsi="David" w:cs="David"/>
          <w:sz w:val="24"/>
          <w:szCs w:val="24"/>
          <w:rtl/>
        </w:rPr>
        <w:t xml:space="preserve"> </w:t>
      </w:r>
      <w:r w:rsidRPr="00B16F09">
        <w:rPr>
          <w:rFonts w:ascii="David" w:hAnsi="David" w:cs="David" w:hint="eastAsia"/>
          <w:sz w:val="24"/>
          <w:szCs w:val="24"/>
          <w:rtl/>
        </w:rPr>
        <w:t>לממונה</w:t>
      </w:r>
      <w:r w:rsidRPr="00B16F09">
        <w:rPr>
          <w:rFonts w:ascii="David" w:hAnsi="David" w:cs="David"/>
          <w:sz w:val="24"/>
          <w:szCs w:val="24"/>
          <w:rtl/>
        </w:rPr>
        <w:t>.</w:t>
      </w:r>
    </w:p>
    <w:p w:rsidR="00302FF3" w:rsidRPr="00B16F09" w:rsidRDefault="00302FF3" w:rsidP="009B7E6B">
      <w:pPr>
        <w:pStyle w:val="a9"/>
        <w:spacing w:line="360" w:lineRule="auto"/>
        <w:ind w:left="509"/>
        <w:jc w:val="both"/>
        <w:rPr>
          <w:rFonts w:ascii="David" w:hAnsi="David" w:cs="David"/>
          <w:sz w:val="24"/>
          <w:szCs w:val="24"/>
          <w:rtl/>
        </w:rPr>
      </w:pPr>
    </w:p>
    <w:p w:rsidR="00302FF3" w:rsidRPr="00B16F09" w:rsidRDefault="00302FF3" w:rsidP="00302FF3">
      <w:pPr>
        <w:spacing w:after="0" w:line="360" w:lineRule="auto"/>
        <w:jc w:val="both"/>
        <w:rPr>
          <w:rFonts w:ascii="Arial" w:hAnsi="Arial" w:cs="David"/>
          <w:sz w:val="24"/>
          <w:szCs w:val="24"/>
        </w:rPr>
      </w:pPr>
    </w:p>
    <w:p w:rsidR="00477BCA" w:rsidRPr="00477BCA" w:rsidRDefault="0021282B" w:rsidP="00477BCA">
      <w:pPr>
        <w:pStyle w:val="a9"/>
        <w:spacing w:line="360" w:lineRule="auto"/>
        <w:ind w:left="360"/>
        <w:jc w:val="center"/>
        <w:rPr>
          <w:rFonts w:ascii="Arial" w:hAnsi="Arial" w:cs="David"/>
          <w:sz w:val="24"/>
          <w:szCs w:val="24"/>
          <w:rtl/>
        </w:rPr>
      </w:pPr>
      <w:r w:rsidRPr="00B16F09">
        <w:rPr>
          <w:b/>
          <w:bCs/>
          <w:sz w:val="36"/>
          <w:szCs w:val="36"/>
          <w:rtl/>
        </w:rPr>
        <w:t>* * *</w:t>
      </w:r>
    </w:p>
    <w:sectPr w:rsidR="00477BCA" w:rsidRPr="00477BCA" w:rsidSect="00E77E20">
      <w:headerReference w:type="even" r:id="rId8"/>
      <w:headerReference w:type="default" r:id="rId9"/>
      <w:headerReference w:type="first" r:id="rId10"/>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E6" w:rsidRDefault="00A54FE6" w:rsidP="001A0EB9">
      <w:pPr>
        <w:spacing w:after="0" w:line="240" w:lineRule="auto"/>
      </w:pPr>
      <w:r>
        <w:separator/>
      </w:r>
    </w:p>
    <w:p w:rsidR="00A54FE6" w:rsidRDefault="00A54FE6"/>
  </w:endnote>
  <w:endnote w:type="continuationSeparator" w:id="0">
    <w:p w:rsidR="00A54FE6" w:rsidRDefault="00A54FE6" w:rsidP="001A0EB9">
      <w:pPr>
        <w:spacing w:after="0" w:line="240" w:lineRule="auto"/>
      </w:pPr>
      <w:r>
        <w:continuationSeparator/>
      </w:r>
    </w:p>
    <w:p w:rsidR="00A54FE6" w:rsidRDefault="00A54FE6"/>
  </w:endnote>
  <w:endnote w:type="continuationNotice" w:id="1">
    <w:p w:rsidR="00A54FE6" w:rsidRDefault="00A54FE6">
      <w:pPr>
        <w:spacing w:after="0" w:line="240" w:lineRule="auto"/>
      </w:pPr>
    </w:p>
    <w:p w:rsidR="00A54FE6" w:rsidRDefault="00A5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E6" w:rsidRDefault="00A54FE6" w:rsidP="001A0EB9">
      <w:pPr>
        <w:spacing w:after="0" w:line="240" w:lineRule="auto"/>
      </w:pPr>
      <w:r>
        <w:separator/>
      </w:r>
    </w:p>
    <w:p w:rsidR="00A54FE6" w:rsidRDefault="00A54FE6"/>
  </w:footnote>
  <w:footnote w:type="continuationSeparator" w:id="0">
    <w:p w:rsidR="00A54FE6" w:rsidRDefault="00A54FE6" w:rsidP="001A0EB9">
      <w:pPr>
        <w:spacing w:after="0" w:line="240" w:lineRule="auto"/>
      </w:pPr>
      <w:r>
        <w:continuationSeparator/>
      </w:r>
    </w:p>
    <w:p w:rsidR="00A54FE6" w:rsidRDefault="00A54FE6"/>
  </w:footnote>
  <w:footnote w:type="continuationNotice" w:id="1">
    <w:p w:rsidR="00A54FE6" w:rsidRDefault="00A54FE6">
      <w:pPr>
        <w:spacing w:after="0" w:line="240" w:lineRule="auto"/>
      </w:pPr>
    </w:p>
    <w:p w:rsidR="00A54FE6" w:rsidRDefault="00A54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E6" w:rsidRDefault="00A54FE6">
    <w:pPr>
      <w:pStyle w:val="a3"/>
    </w:pPr>
    <w:r>
      <w:rPr>
        <w:noProof/>
      </w:rPr>
      <w:pict w14:anchorId="4D602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50172" o:spid="_x0000_s3073" type="#_x0000_t136" style="position:absolute;left:0;text-align:left;margin-left:0;margin-top:0;width:292.75pt;height:292.75pt;rotation:315;z-index:-251657728;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FE6" w:rsidRPr="00F818D8" w:rsidRDefault="00A54FE6" w:rsidP="00701A1D">
    <w:pPr>
      <w:pBdr>
        <w:top w:val="single" w:sz="4" w:space="1" w:color="auto"/>
        <w:left w:val="single" w:sz="4" w:space="1" w:color="auto"/>
        <w:bottom w:val="single" w:sz="4" w:space="9" w:color="auto"/>
        <w:right w:val="single" w:sz="4" w:space="0" w:color="auto"/>
      </w:pBdr>
      <w:tabs>
        <w:tab w:val="left" w:pos="567"/>
        <w:tab w:val="left" w:pos="1134"/>
        <w:tab w:val="left" w:pos="1814"/>
        <w:tab w:val="left" w:pos="2665"/>
      </w:tabs>
      <w:spacing w:after="0" w:line="360" w:lineRule="auto"/>
      <w:ind w:left="368"/>
      <w:jc w:val="both"/>
      <w:rPr>
        <w:rFonts w:ascii="Times New Roman" w:hAnsi="Times New Roman" w:cs="David"/>
        <w:rtl/>
      </w:rPr>
    </w:pPr>
    <w:r>
      <w:rPr>
        <w:noProof/>
        <w:rtl/>
      </w:rPr>
      <w:pict w14:anchorId="09C3D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50173" o:spid="_x0000_s3074" type="#_x0000_t136" style="position:absolute;left:0;text-align:left;margin-left:0;margin-top:0;width:292.75pt;height:292.75pt;rotation:315;z-index:-251656704;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r>
      <w:rPr>
        <w:b/>
        <w:bCs/>
        <w:noProof/>
        <w:color w:val="7F7F7F"/>
        <w:sz w:val="28"/>
        <w:szCs w:val="28"/>
        <w:rtl/>
      </w:rPr>
      <w:drawing>
        <wp:anchor distT="0" distB="0" distL="114300" distR="114300" simplePos="0" relativeHeight="251657216" behindDoc="0" locked="0" layoutInCell="1" allowOverlap="1" wp14:anchorId="36EB8D3D">
          <wp:simplePos x="0" y="0"/>
          <wp:positionH relativeFrom="column">
            <wp:posOffset>5393690</wp:posOffset>
          </wp:positionH>
          <wp:positionV relativeFrom="paragraph">
            <wp:posOffset>3810</wp:posOffset>
          </wp:positionV>
          <wp:extent cx="913765" cy="53467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53467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color w:val="7F7F7F"/>
        <w:sz w:val="28"/>
        <w:szCs w:val="28"/>
        <w:rtl/>
      </w:rPr>
      <w:drawing>
        <wp:anchor distT="0" distB="0" distL="114300" distR="114300" simplePos="0" relativeHeight="251661312" behindDoc="0" locked="0" layoutInCell="1" allowOverlap="1" wp14:anchorId="6B1CD6F6">
          <wp:simplePos x="0" y="0"/>
          <wp:positionH relativeFrom="column">
            <wp:posOffset>-781050</wp:posOffset>
          </wp:positionH>
          <wp:positionV relativeFrom="paragraph">
            <wp:posOffset>12700</wp:posOffset>
          </wp:positionV>
          <wp:extent cx="556260" cy="55626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pic:spPr>
              </pic:pic>
            </a:graphicData>
          </a:graphic>
          <wp14:sizeRelH relativeFrom="margin">
            <wp14:pctWidth>0</wp14:pctWidth>
          </wp14:sizeRelH>
          <wp14:sizeRelV relativeFrom="margin">
            <wp14:pctHeight>0</wp14:pctHeight>
          </wp14:sizeRelV>
        </wp:anchor>
      </w:drawing>
    </w:r>
    <w:r w:rsidRPr="00F818D8">
      <w:rPr>
        <w:rFonts w:ascii="Times New Roman" w:hAnsi="Times New Roman" w:cs="David"/>
        <w:b/>
        <w:bCs/>
        <w:rtl/>
      </w:rPr>
      <w:t>ה</w:t>
    </w:r>
    <w:r w:rsidRPr="00F818D8">
      <w:rPr>
        <w:rFonts w:ascii="Times New Roman" w:hAnsi="Times New Roman" w:cs="David" w:hint="cs"/>
        <w:b/>
        <w:bCs/>
        <w:rtl/>
      </w:rPr>
      <w:t>ממונה על שיתוף נתוני אשראי</w:t>
    </w:r>
    <w:r w:rsidRPr="00F818D8">
      <w:rPr>
        <w:rFonts w:ascii="Times New Roman" w:hAnsi="Times New Roman" w:cs="David"/>
        <w:b/>
        <w:bCs/>
        <w:rtl/>
      </w:rPr>
      <w:t>:</w:t>
    </w:r>
    <w:r w:rsidRPr="00F818D8">
      <w:rPr>
        <w:rFonts w:ascii="Times New Roman" w:hAnsi="Times New Roman" w:cs="David"/>
        <w:rtl/>
      </w:rPr>
      <w:t xml:space="preserve"> </w:t>
    </w:r>
    <w:r w:rsidRPr="00F818D8">
      <w:rPr>
        <w:rFonts w:ascii="Times New Roman" w:hAnsi="Times New Roman" w:cs="David" w:hint="cs"/>
        <w:b/>
        <w:bCs/>
        <w:rtl/>
      </w:rPr>
      <w:t>הוראה ללשכות</w:t>
    </w:r>
    <w:r w:rsidRPr="00F818D8">
      <w:rPr>
        <w:rFonts w:ascii="Times New Roman" w:hAnsi="Times New Roman" w:cs="David" w:hint="cs"/>
        <w:rtl/>
      </w:rPr>
      <w:t xml:space="preserve"> </w:t>
    </w:r>
  </w:p>
  <w:p w:rsidR="00A54FE6" w:rsidRPr="00C552F3" w:rsidRDefault="00A54FE6" w:rsidP="00830DA8">
    <w:pPr>
      <w:pBdr>
        <w:top w:val="single" w:sz="4" w:space="1" w:color="auto"/>
        <w:left w:val="single" w:sz="4" w:space="1" w:color="auto"/>
        <w:bottom w:val="single" w:sz="4" w:space="9" w:color="auto"/>
        <w:right w:val="single" w:sz="4" w:space="0" w:color="auto"/>
      </w:pBdr>
      <w:tabs>
        <w:tab w:val="left" w:pos="567"/>
        <w:tab w:val="left" w:pos="1134"/>
        <w:tab w:val="left" w:pos="2352"/>
        <w:tab w:val="left" w:pos="5187"/>
        <w:tab w:val="left" w:pos="6888"/>
      </w:tabs>
      <w:spacing w:after="0" w:line="360" w:lineRule="auto"/>
      <w:ind w:left="368"/>
      <w:jc w:val="both"/>
      <w:rPr>
        <w:rFonts w:ascii="Times New Roman" w:hAnsi="Times New Roman" w:cs="David"/>
        <w:sz w:val="24"/>
        <w:szCs w:val="20"/>
        <w:rtl/>
      </w:rPr>
    </w:pPr>
    <w:r w:rsidRPr="00431725">
      <w:rPr>
        <w:rFonts w:ascii="Times New Roman" w:hAnsi="Times New Roman" w:cs="David" w:hint="cs"/>
        <w:sz w:val="24"/>
        <w:szCs w:val="24"/>
        <w:rtl/>
      </w:rPr>
      <w:t>ניהול המידע והגנתו</w:t>
    </w:r>
    <w:r>
      <w:rPr>
        <w:rFonts w:ascii="Times New Roman" w:hAnsi="Times New Roman" w:cs="David" w:hint="cs"/>
        <w:sz w:val="24"/>
        <w:szCs w:val="24"/>
        <w:rtl/>
      </w:rPr>
      <w:t xml:space="preserve"> </w:t>
    </w:r>
    <w:r w:rsidRPr="00F818D8">
      <w:rPr>
        <w:rFonts w:ascii="Times New Roman" w:hAnsi="Times New Roman" w:cs="David"/>
        <w:rtl/>
      </w:rPr>
      <w:t>[</w:t>
    </w:r>
    <w:del w:id="603" w:author="מחבר">
      <w:r w:rsidDel="00830DA8">
        <w:rPr>
          <w:rFonts w:ascii="Times New Roman" w:hAnsi="Times New Roman" w:cs="David" w:hint="cs"/>
          <w:rtl/>
        </w:rPr>
        <w:delText>4</w:delText>
      </w:r>
    </w:del>
    <w:ins w:id="604" w:author="מחבר">
      <w:r>
        <w:rPr>
          <w:rFonts w:ascii="Times New Roman" w:hAnsi="Times New Roman" w:cs="David" w:hint="cs"/>
          <w:rtl/>
        </w:rPr>
        <w:t>5</w:t>
      </w:r>
    </w:ins>
    <w:r w:rsidRPr="00F818D8">
      <w:rPr>
        <w:rFonts w:ascii="Times New Roman" w:hAnsi="Times New Roman" w:cs="David"/>
        <w:rtl/>
      </w:rPr>
      <w:t>]</w:t>
    </w:r>
    <w:r>
      <w:rPr>
        <w:rFonts w:ascii="Times New Roman" w:hAnsi="Times New Roman" w:cs="David" w:hint="cs"/>
        <w:rtl/>
      </w:rPr>
      <w:t xml:space="preserve"> </w:t>
    </w:r>
    <w:r w:rsidRPr="00D73E76">
      <w:rPr>
        <w:rFonts w:ascii="Times New Roman" w:hAnsi="Times New Roman" w:cs="David"/>
        <w:rtl/>
      </w:rPr>
      <w:t>(</w:t>
    </w:r>
    <w:del w:id="605" w:author="מחבר">
      <w:r w:rsidDel="00830DA8">
        <w:rPr>
          <w:rFonts w:ascii="Times New Roman" w:hAnsi="Times New Roman" w:cs="David" w:hint="cs"/>
          <w:rtl/>
        </w:rPr>
        <w:delText>03</w:delText>
      </w:r>
    </w:del>
    <w:ins w:id="606" w:author="מחבר">
      <w:r>
        <w:rPr>
          <w:rFonts w:ascii="Times New Roman" w:hAnsi="Times New Roman" w:cs="David" w:hint="cs"/>
          <w:rtl/>
        </w:rPr>
        <w:t>09</w:t>
      </w:r>
    </w:ins>
    <w:r w:rsidRPr="00D73E76">
      <w:rPr>
        <w:rFonts w:ascii="Times New Roman" w:hAnsi="Times New Roman" w:cs="David"/>
        <w:rtl/>
      </w:rPr>
      <w:t>/</w:t>
    </w:r>
    <w:del w:id="607" w:author="מחבר">
      <w:r w:rsidRPr="00D73E76">
        <w:rPr>
          <w:rFonts w:ascii="Times New Roman" w:hAnsi="Times New Roman" w:cs="David"/>
          <w:rtl/>
        </w:rPr>
        <w:delText>23</w:delText>
      </w:r>
    </w:del>
    <w:ins w:id="608" w:author="מחבר">
      <w:r>
        <w:rPr>
          <w:rFonts w:ascii="Times New Roman" w:hAnsi="Times New Roman" w:cs="David" w:hint="cs"/>
          <w:rtl/>
        </w:rPr>
        <w:t>24</w:t>
      </w:r>
    </w:ins>
    <w:r w:rsidRPr="00D73E76">
      <w:rPr>
        <w:rFonts w:ascii="Times New Roman" w:hAnsi="Times New Roman" w:cs="David"/>
        <w:rtl/>
      </w:rPr>
      <w:t>)</w:t>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0"/>
        <w:rtl/>
      </w:rPr>
      <w:tab/>
    </w:r>
    <w:r>
      <w:rPr>
        <w:rFonts w:ascii="Times New Roman" w:hAnsi="Times New Roman" w:cs="David" w:hint="cs"/>
        <w:sz w:val="24"/>
        <w:szCs w:val="24"/>
        <w:rtl/>
      </w:rPr>
      <w:t xml:space="preserve"> </w:t>
    </w:r>
    <w:r w:rsidRPr="00D16852">
      <w:rPr>
        <w:rFonts w:ascii="Times New Roman" w:hAnsi="Times New Roman" w:cs="David" w:hint="cs"/>
        <w:sz w:val="24"/>
        <w:szCs w:val="24"/>
        <w:rtl/>
      </w:rPr>
      <w:t>30</w:t>
    </w:r>
    <w:r>
      <w:rPr>
        <w:rFonts w:ascii="Times New Roman" w:hAnsi="Times New Roman" w:cs="David" w:hint="cs"/>
        <w:sz w:val="24"/>
        <w:szCs w:val="24"/>
        <w:rtl/>
      </w:rPr>
      <w:t>1</w:t>
    </w:r>
    <w:r w:rsidRPr="002A3BB9">
      <w:rPr>
        <w:rFonts w:ascii="Times New Roman" w:hAnsi="Times New Roman" w:cs="David"/>
        <w:sz w:val="24"/>
        <w:szCs w:val="20"/>
        <w:rtl/>
      </w:rPr>
      <w:t xml:space="preserve"> </w:t>
    </w:r>
    <w:r>
      <w:rPr>
        <w:rFonts w:ascii="Times New Roman" w:hAnsi="Times New Roman" w:cs="David" w:hint="cs"/>
        <w:sz w:val="24"/>
        <w:szCs w:val="20"/>
        <w:rtl/>
      </w:rPr>
      <w:t xml:space="preserve">- </w:t>
    </w:r>
    <w:r w:rsidRPr="00C552F3">
      <w:rPr>
        <w:rFonts w:ascii="Times New Roman" w:hAnsi="Times New Roman" w:cs="David"/>
        <w:sz w:val="24"/>
        <w:szCs w:val="20"/>
        <w:rtl/>
      </w:rPr>
      <w:t>עמ'</w:t>
    </w:r>
    <w:r>
      <w:rPr>
        <w:rFonts w:ascii="Times New Roman" w:hAnsi="Times New Roman" w:cs="David" w:hint="cs"/>
        <w:sz w:val="24"/>
        <w:szCs w:val="20"/>
        <w:rtl/>
      </w:rPr>
      <w:t xml:space="preserve"> </w:t>
    </w:r>
    <w:r w:rsidRPr="00C552F3">
      <w:rPr>
        <w:rFonts w:ascii="Times New Roman" w:hAnsi="Times New Roman" w:cs="David"/>
        <w:sz w:val="24"/>
        <w:szCs w:val="24"/>
        <w:rtl/>
      </w:rPr>
      <w:fldChar w:fldCharType="begin"/>
    </w:r>
    <w:r w:rsidRPr="00C552F3">
      <w:rPr>
        <w:rFonts w:ascii="Times New Roman" w:hAnsi="Times New Roman" w:cs="David"/>
        <w:sz w:val="24"/>
        <w:szCs w:val="24"/>
        <w:rtl/>
      </w:rPr>
      <w:instrText xml:space="preserve"> </w:instrText>
    </w:r>
    <w:r w:rsidRPr="00C552F3">
      <w:rPr>
        <w:rFonts w:ascii="Times New Roman" w:hAnsi="Times New Roman" w:cs="David"/>
        <w:sz w:val="24"/>
        <w:szCs w:val="24"/>
      </w:rPr>
      <w:instrText>PAGE</w:instrText>
    </w:r>
    <w:r w:rsidRPr="00C552F3">
      <w:rPr>
        <w:rFonts w:ascii="Times New Roman" w:hAnsi="Times New Roman" w:cs="David"/>
        <w:sz w:val="24"/>
        <w:szCs w:val="24"/>
        <w:rtl/>
      </w:rPr>
      <w:instrText xml:space="preserve"> </w:instrText>
    </w:r>
    <w:r w:rsidRPr="00C552F3">
      <w:rPr>
        <w:rFonts w:ascii="Times New Roman" w:hAnsi="Times New Roman" w:cs="David"/>
        <w:sz w:val="24"/>
        <w:szCs w:val="24"/>
        <w:rtl/>
      </w:rPr>
      <w:fldChar w:fldCharType="separate"/>
    </w:r>
    <w:r w:rsidR="00132C3D">
      <w:rPr>
        <w:rFonts w:ascii="Times New Roman" w:hAnsi="Times New Roman" w:cs="David"/>
        <w:noProof/>
        <w:sz w:val="24"/>
        <w:szCs w:val="24"/>
        <w:rtl/>
      </w:rPr>
      <w:t>2</w:t>
    </w:r>
    <w:r w:rsidRPr="00C552F3">
      <w:rPr>
        <w:rFonts w:ascii="Times New Roman" w:hAnsi="Times New Roman" w:cs="David"/>
        <w:sz w:val="24"/>
        <w:szCs w:val="24"/>
        <w:rtl/>
      </w:rPr>
      <w:fldChar w:fldCharType="end"/>
    </w:r>
    <w:r w:rsidRPr="00C552F3">
      <w:rPr>
        <w:rFonts w:ascii="Times New Roman" w:hAnsi="Times New Roman" w:cs="David"/>
        <w:sz w:val="24"/>
        <w:szCs w:val="24"/>
        <w:rtl/>
      </w:rPr>
      <w:t xml:space="preserve"> </w:t>
    </w:r>
  </w:p>
  <w:p w:rsidR="00A54FE6" w:rsidRDefault="00A54FE6" w:rsidP="00D414BB">
    <w:pPr>
      <w:pStyle w:val="a3"/>
      <w:spacing w:line="360" w:lineRule="auto"/>
    </w:pPr>
  </w:p>
  <w:p w:rsidR="00A54FE6" w:rsidRDefault="00A54F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A54FE6" w:rsidTr="0052597F">
      <w:trPr>
        <w:trHeight w:val="1135"/>
      </w:trPr>
      <w:tc>
        <w:tcPr>
          <w:tcW w:w="3528" w:type="dxa"/>
        </w:tcPr>
        <w:p w:rsidR="00A54FE6" w:rsidRPr="006D4720" w:rsidRDefault="00A54FE6" w:rsidP="006D4720">
          <w:pPr>
            <w:bidi w:val="0"/>
            <w:ind w:right="-108"/>
          </w:pPr>
        </w:p>
      </w:tc>
      <w:tc>
        <w:tcPr>
          <w:tcW w:w="1980" w:type="dxa"/>
        </w:tcPr>
        <w:p w:rsidR="00A54FE6" w:rsidRPr="006D4720" w:rsidRDefault="00A54FE6" w:rsidP="00465B44">
          <w:pPr>
            <w:jc w:val="center"/>
            <w:rPr>
              <w:rtl/>
              <w:lang w:val="en-GB"/>
            </w:rPr>
          </w:pPr>
          <w:r>
            <w:rPr>
              <w:noProof/>
              <w:color w:val="1F497D"/>
            </w:rPr>
            <w:drawing>
              <wp:inline distT="0" distB="0" distL="0" distR="0" wp14:anchorId="399111FE">
                <wp:extent cx="665480" cy="65087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50875"/>
                        </a:xfrm>
                        <a:prstGeom prst="rect">
                          <a:avLst/>
                        </a:prstGeom>
                        <a:noFill/>
                        <a:ln>
                          <a:noFill/>
                        </a:ln>
                      </pic:spPr>
                    </pic:pic>
                  </a:graphicData>
                </a:graphic>
              </wp:inline>
            </w:drawing>
          </w:r>
        </w:p>
      </w:tc>
      <w:tc>
        <w:tcPr>
          <w:tcW w:w="3531" w:type="dxa"/>
        </w:tcPr>
        <w:p w:rsidR="00A54FE6" w:rsidRPr="006D4720" w:rsidRDefault="00A54FE6" w:rsidP="006D4720">
          <w:pPr>
            <w:rPr>
              <w:rFonts w:cs="David"/>
              <w:b/>
              <w:bCs/>
              <w:sz w:val="28"/>
              <w:szCs w:val="28"/>
              <w:rtl/>
            </w:rPr>
          </w:pPr>
          <w:r w:rsidRPr="006D4720">
            <w:rPr>
              <w:rFonts w:cs="David" w:hint="cs"/>
              <w:b/>
              <w:bCs/>
              <w:sz w:val="28"/>
              <w:szCs w:val="28"/>
              <w:rtl/>
            </w:rPr>
            <w:t>בנק ישראל</w:t>
          </w:r>
        </w:p>
        <w:p w:rsidR="00A54FE6" w:rsidRPr="006D4720" w:rsidRDefault="00A54FE6" w:rsidP="006D4720">
          <w:pPr>
            <w:rPr>
              <w:rFonts w:cs="David"/>
              <w:sz w:val="28"/>
              <w:szCs w:val="28"/>
              <w:rtl/>
            </w:rPr>
          </w:pPr>
          <w:r w:rsidRPr="006D4720">
            <w:rPr>
              <w:rFonts w:cs="David" w:hint="cs"/>
              <w:sz w:val="24"/>
              <w:szCs w:val="24"/>
              <w:rtl/>
            </w:rPr>
            <w:t>מאגר נתוני אשראי</w:t>
          </w:r>
        </w:p>
      </w:tc>
    </w:tr>
  </w:tbl>
  <w:p w:rsidR="00A54FE6" w:rsidRDefault="00A54FE6">
    <w:pPr>
      <w:pStyle w:val="a3"/>
    </w:pPr>
    <w:r>
      <w:rPr>
        <w:noProof/>
      </w:rPr>
      <w:pict w14:anchorId="2A8AC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50171" o:spid="_x0000_s3078" type="#_x0000_t136" style="position:absolute;left:0;text-align:left;margin-left:0;margin-top:0;width:292.75pt;height:292.7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BD0"/>
    <w:multiLevelType w:val="multilevel"/>
    <w:tmpl w:val="46AEFF06"/>
    <w:lvl w:ilvl="0">
      <w:start w:val="1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CB6DC9"/>
    <w:multiLevelType w:val="multilevel"/>
    <w:tmpl w:val="C7FA67F2"/>
    <w:lvl w:ilvl="0">
      <w:start w:val="1"/>
      <w:numFmt w:val="none"/>
      <w:lvlText w:val="100ב.2."/>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2"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1800" w:hanging="1440"/>
      </w:pPr>
      <w:rPr>
        <w:rFonts w:ascii="Calibri" w:hAnsi="Calibri" w:hint="default"/>
      </w:rPr>
    </w:lvl>
  </w:abstractNum>
  <w:abstractNum w:abstractNumId="3" w15:restartNumberingAfterBreak="0">
    <w:nsid w:val="053E51A6"/>
    <w:multiLevelType w:val="multilevel"/>
    <w:tmpl w:val="B53AFDD0"/>
    <w:lvl w:ilvl="0">
      <w:start w:val="1"/>
      <w:numFmt w:val="hebrew1"/>
      <w:lvlText w:val="87%1."/>
      <w:lvlJc w:val="center"/>
      <w:pPr>
        <w:ind w:left="360" w:hanging="360"/>
      </w:pPr>
      <w:rPr>
        <w:rFonts w:hint="default"/>
        <w:b w:val="0"/>
        <w:bCs w:val="0"/>
        <w:sz w:val="24"/>
        <w:szCs w:val="24"/>
        <w:lang w:val="en-US"/>
      </w:rPr>
    </w:lvl>
    <w:lvl w:ilvl="1">
      <w:start w:val="1"/>
      <w:numFmt w:val="none"/>
      <w:lvlText w:val="87א.4."/>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 w15:restartNumberingAfterBreak="0">
    <w:nsid w:val="05484A52"/>
    <w:multiLevelType w:val="multilevel"/>
    <w:tmpl w:val="13BEB5D4"/>
    <w:lvl w:ilvl="0">
      <w:start w:val="1"/>
      <w:numFmt w:val="none"/>
      <w:lvlText w:val="100ב.3."/>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 w15:restartNumberingAfterBreak="0">
    <w:nsid w:val="05B520B5"/>
    <w:multiLevelType w:val="hybridMultilevel"/>
    <w:tmpl w:val="05D28150"/>
    <w:lvl w:ilvl="0" w:tplc="7848E68E">
      <w:start w:val="1"/>
      <w:numFmt w:val="decimal"/>
      <w:lvlText w:val="78א.%1."/>
      <w:lvlJc w:val="left"/>
      <w:pPr>
        <w:tabs>
          <w:tab w:val="num" w:pos="813"/>
        </w:tabs>
        <w:ind w:left="813" w:hanging="453"/>
      </w:pPr>
      <w:rPr>
        <w:rFonts w:hint="default"/>
      </w:rPr>
    </w:lvl>
    <w:lvl w:ilvl="1" w:tplc="960A6978">
      <w:start w:val="1"/>
      <w:numFmt w:val="lowerLetter"/>
      <w:lvlText w:val="%2."/>
      <w:lvlJc w:val="left"/>
      <w:pPr>
        <w:ind w:left="1440" w:hanging="360"/>
      </w:pPr>
    </w:lvl>
    <w:lvl w:ilvl="2" w:tplc="A3A8F8EE">
      <w:start w:val="1"/>
      <w:numFmt w:val="lowerRoman"/>
      <w:lvlText w:val="%3."/>
      <w:lvlJc w:val="right"/>
      <w:pPr>
        <w:ind w:left="2160" w:hanging="180"/>
      </w:pPr>
    </w:lvl>
    <w:lvl w:ilvl="3" w:tplc="4B1029EA">
      <w:start w:val="1"/>
      <w:numFmt w:val="decimal"/>
      <w:lvlText w:val="%4."/>
      <w:lvlJc w:val="left"/>
      <w:pPr>
        <w:ind w:left="2880" w:hanging="360"/>
      </w:pPr>
    </w:lvl>
    <w:lvl w:ilvl="4" w:tplc="4EB017CA">
      <w:start w:val="1"/>
      <w:numFmt w:val="lowerLetter"/>
      <w:lvlText w:val="%5."/>
      <w:lvlJc w:val="left"/>
      <w:pPr>
        <w:ind w:left="3600" w:hanging="360"/>
      </w:pPr>
    </w:lvl>
    <w:lvl w:ilvl="5" w:tplc="2312F16E">
      <w:start w:val="1"/>
      <w:numFmt w:val="lowerRoman"/>
      <w:lvlText w:val="%6."/>
      <w:lvlJc w:val="right"/>
      <w:pPr>
        <w:ind w:left="4320" w:hanging="180"/>
      </w:pPr>
    </w:lvl>
    <w:lvl w:ilvl="6" w:tplc="9C54F10A">
      <w:start w:val="1"/>
      <w:numFmt w:val="decimal"/>
      <w:lvlText w:val="%7."/>
      <w:lvlJc w:val="left"/>
      <w:pPr>
        <w:ind w:left="5040" w:hanging="360"/>
      </w:pPr>
    </w:lvl>
    <w:lvl w:ilvl="7" w:tplc="96EA2344">
      <w:start w:val="1"/>
      <w:numFmt w:val="lowerLetter"/>
      <w:lvlText w:val="%8."/>
      <w:lvlJc w:val="left"/>
      <w:pPr>
        <w:ind w:left="5760" w:hanging="360"/>
      </w:pPr>
    </w:lvl>
    <w:lvl w:ilvl="8" w:tplc="45C2815A">
      <w:start w:val="1"/>
      <w:numFmt w:val="lowerRoman"/>
      <w:lvlText w:val="%9."/>
      <w:lvlJc w:val="right"/>
      <w:pPr>
        <w:ind w:left="6480" w:hanging="180"/>
      </w:pPr>
    </w:lvl>
  </w:abstractNum>
  <w:abstractNum w:abstractNumId="6" w15:restartNumberingAfterBreak="0">
    <w:nsid w:val="07B97205"/>
    <w:multiLevelType w:val="multilevel"/>
    <w:tmpl w:val="1B24AD8E"/>
    <w:lvl w:ilvl="0">
      <w:start w:val="1"/>
      <w:numFmt w:val="none"/>
      <w:lvlText w:val="132א."/>
      <w:lvlJc w:val="left"/>
      <w:pPr>
        <w:tabs>
          <w:tab w:val="num" w:pos="453"/>
        </w:tabs>
        <w:ind w:left="453" w:hanging="453"/>
      </w:pPr>
      <w:rPr>
        <w:rFonts w:hint="default"/>
        <w:lang w:val="en-US" w:bidi="he-IL"/>
      </w:rPr>
    </w:lvl>
    <w:lvl w:ilvl="1">
      <w:start w:val="1"/>
      <w:numFmt w:val="none"/>
      <w:lvlText w:val="132א.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7B1215"/>
    <w:multiLevelType w:val="multilevel"/>
    <w:tmpl w:val="B208538E"/>
    <w:lvl w:ilvl="0">
      <w:start w:val="51"/>
      <w:numFmt w:val="none"/>
      <w:lvlText w:val="138ז."/>
      <w:lvlJc w:val="center"/>
      <w:pPr>
        <w:ind w:left="375" w:hanging="375"/>
      </w:pPr>
      <w:rPr>
        <w:rFonts w:hint="default"/>
      </w:rPr>
    </w:lvl>
    <w:lvl w:ilvl="1">
      <w:start w:val="1"/>
      <w:numFmt w:val="hebrew1"/>
      <w:lvlText w:val="%1.%2"/>
      <w:lvlJc w:val="left"/>
      <w:pPr>
        <w:ind w:left="735" w:hanging="375"/>
      </w:pPr>
      <w:rPr>
        <w:rFonts w:hint="default"/>
      </w:rPr>
    </w:lvl>
    <w:lvl w:ilvl="2">
      <w:start w:val="1"/>
      <w:numFmt w:val="none"/>
      <w:lvlText w:val="127א."/>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8955DE4"/>
    <w:multiLevelType w:val="multilevel"/>
    <w:tmpl w:val="CADCEE48"/>
    <w:lvl w:ilvl="0">
      <w:start w:val="12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Calibri" w:hAnsi="Calibri" w:hint="default"/>
      </w:rPr>
    </w:lvl>
    <w:lvl w:ilvl="4">
      <w:start w:val="1"/>
      <w:numFmt w:val="decimal"/>
      <w:isLgl/>
      <w:lvlText w:val="%1.%2.%3.%4.%5."/>
      <w:lvlJc w:val="left"/>
      <w:pPr>
        <w:ind w:left="1366" w:hanging="1080"/>
      </w:pPr>
      <w:rPr>
        <w:rFonts w:ascii="Calibri" w:hAnsi="Calibri" w:hint="default"/>
      </w:rPr>
    </w:lvl>
    <w:lvl w:ilvl="5">
      <w:start w:val="1"/>
      <w:numFmt w:val="decimal"/>
      <w:isLgl/>
      <w:lvlText w:val="%1.%2.%3.%4.%5.%6."/>
      <w:lvlJc w:val="left"/>
      <w:pPr>
        <w:ind w:left="1366" w:hanging="1080"/>
      </w:pPr>
      <w:rPr>
        <w:rFonts w:ascii="Calibri" w:hAnsi="Calibri" w:hint="default"/>
      </w:rPr>
    </w:lvl>
    <w:lvl w:ilvl="6">
      <w:start w:val="1"/>
      <w:numFmt w:val="decimal"/>
      <w:isLgl/>
      <w:lvlText w:val="%1.%2.%3.%4.%5.%6.%7."/>
      <w:lvlJc w:val="left"/>
      <w:pPr>
        <w:ind w:left="1726" w:hanging="1440"/>
      </w:pPr>
      <w:rPr>
        <w:rFonts w:ascii="Calibri" w:hAnsi="Calibri" w:hint="default"/>
      </w:rPr>
    </w:lvl>
    <w:lvl w:ilvl="7">
      <w:start w:val="1"/>
      <w:numFmt w:val="decimal"/>
      <w:isLgl/>
      <w:lvlText w:val="%1.%2.%3.%4.%5.%6.%7.%8."/>
      <w:lvlJc w:val="left"/>
      <w:pPr>
        <w:ind w:left="1726" w:hanging="1440"/>
      </w:pPr>
      <w:rPr>
        <w:rFonts w:ascii="Calibri" w:hAnsi="Calibri" w:hint="default"/>
      </w:rPr>
    </w:lvl>
    <w:lvl w:ilvl="8">
      <w:start w:val="1"/>
      <w:numFmt w:val="decimal"/>
      <w:isLgl/>
      <w:lvlText w:val="%1.%2.%3.%4.%5.%6.%7.%8.%9."/>
      <w:lvlJc w:val="left"/>
      <w:pPr>
        <w:ind w:left="1726" w:hanging="1440"/>
      </w:pPr>
      <w:rPr>
        <w:rFonts w:ascii="Calibri" w:hAnsi="Calibri" w:hint="default"/>
      </w:rPr>
    </w:lvl>
  </w:abstractNum>
  <w:abstractNum w:abstractNumId="10"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B87F5A"/>
    <w:multiLevelType w:val="multilevel"/>
    <w:tmpl w:val="2C7611E6"/>
    <w:styleLink w:val="-"/>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12" w15:restartNumberingAfterBreak="0">
    <w:nsid w:val="1428673B"/>
    <w:multiLevelType w:val="multilevel"/>
    <w:tmpl w:val="25069912"/>
    <w:lvl w:ilvl="0">
      <w:start w:val="1"/>
      <w:numFmt w:val="hebrew1"/>
      <w:lvlText w:val="12%1."/>
      <w:lvlJc w:val="left"/>
      <w:pPr>
        <w:tabs>
          <w:tab w:val="num" w:pos="453"/>
        </w:tabs>
        <w:ind w:left="453" w:hanging="453"/>
      </w:pPr>
      <w:rPr>
        <w:rFonts w:ascii="David" w:hAnsi="David" w:cs="David" w:hint="default"/>
        <w:sz w:val="24"/>
        <w:szCs w:val="24"/>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6218F2"/>
    <w:multiLevelType w:val="multilevel"/>
    <w:tmpl w:val="5FFCC93A"/>
    <w:lvl w:ilvl="0">
      <w:start w:val="1"/>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lang w:bidi="he-IL"/>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6B1401"/>
    <w:multiLevelType w:val="multilevel"/>
    <w:tmpl w:val="C0C605CE"/>
    <w:lvl w:ilvl="0">
      <w:start w:val="1"/>
      <w:numFmt w:val="hebrew1"/>
      <w:lvlText w:val="72%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5" w15:restartNumberingAfterBreak="0">
    <w:nsid w:val="152150F8"/>
    <w:multiLevelType w:val="multilevel"/>
    <w:tmpl w:val="92F2B792"/>
    <w:lvl w:ilvl="0">
      <w:start w:val="51"/>
      <w:numFmt w:val="none"/>
      <w:lvlText w:val="12א.4."/>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16" w15:restartNumberingAfterBreak="0">
    <w:nsid w:val="15C60793"/>
    <w:multiLevelType w:val="multilevel"/>
    <w:tmpl w:val="BD3C606E"/>
    <w:lvl w:ilvl="0">
      <w:start w:val="51"/>
      <w:numFmt w:val="none"/>
      <w:lvlText w:val="135.א.2."/>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17832777"/>
    <w:multiLevelType w:val="multilevel"/>
    <w:tmpl w:val="95C050FC"/>
    <w:lvl w:ilvl="0">
      <w:start w:val="1"/>
      <w:numFmt w:val="hebrew1"/>
      <w:lvlText w:val="87%1."/>
      <w:lvlJc w:val="center"/>
      <w:pPr>
        <w:ind w:left="360" w:hanging="360"/>
      </w:pPr>
      <w:rPr>
        <w:rFonts w:hint="default"/>
        <w:b w:val="0"/>
        <w:bCs w:val="0"/>
        <w:sz w:val="24"/>
        <w:szCs w:val="24"/>
        <w:lang w:val="en-US"/>
      </w:rPr>
    </w:lvl>
    <w:lvl w:ilvl="1">
      <w:start w:val="1"/>
      <w:numFmt w:val="none"/>
      <w:lvlText w:val="87א.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18" w15:restartNumberingAfterBreak="0">
    <w:nsid w:val="178E4B85"/>
    <w:multiLevelType w:val="multilevel"/>
    <w:tmpl w:val="6764D858"/>
    <w:lvl w:ilvl="0">
      <w:start w:val="203"/>
      <w:numFmt w:val="none"/>
      <w:lvlText w:val="203א."/>
      <w:lvlJc w:val="left"/>
      <w:pPr>
        <w:ind w:left="360" w:hanging="360"/>
      </w:pPr>
      <w:rPr>
        <w:rFonts w:hint="default"/>
        <w:b w:val="0"/>
        <w:bCs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F12B12"/>
    <w:multiLevelType w:val="multilevel"/>
    <w:tmpl w:val="04441476"/>
    <w:lvl w:ilvl="0">
      <w:start w:val="139"/>
      <w:numFmt w:val="decimal"/>
      <w:lvlText w:val="%1."/>
      <w:lvlJc w:val="left"/>
      <w:pPr>
        <w:ind w:left="360" w:hanging="360"/>
      </w:pPr>
      <w:rPr>
        <w:rFonts w:hint="default"/>
        <w:b w:val="0"/>
        <w:bCs w:val="0"/>
        <w:sz w:val="24"/>
        <w:szCs w:val="24"/>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4340CE"/>
    <w:multiLevelType w:val="multilevel"/>
    <w:tmpl w:val="22321ACC"/>
    <w:lvl w:ilvl="0">
      <w:start w:val="51"/>
      <w:numFmt w:val="none"/>
      <w:lvlText w:val="135א."/>
      <w:lvlJc w:val="center"/>
      <w:pPr>
        <w:ind w:left="375" w:hanging="375"/>
      </w:pPr>
      <w:rPr>
        <w:rFonts w:hint="default"/>
      </w:rPr>
    </w:lvl>
    <w:lvl w:ilvl="1">
      <w:start w:val="1"/>
      <w:numFmt w:val="hebrew1"/>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A915A47"/>
    <w:multiLevelType w:val="hybridMultilevel"/>
    <w:tmpl w:val="50AE7ED8"/>
    <w:lvl w:ilvl="0" w:tplc="8FDEE1F0">
      <w:start w:val="1"/>
      <w:numFmt w:val="hebrew1"/>
      <w:lvlText w:val="15%1."/>
      <w:lvlJc w:val="left"/>
      <w:pPr>
        <w:tabs>
          <w:tab w:val="num" w:pos="453"/>
        </w:tabs>
        <w:ind w:left="453" w:hanging="453"/>
      </w:pPr>
      <w:rPr>
        <w:rFonts w:hint="default"/>
      </w:rPr>
    </w:lvl>
    <w:lvl w:ilvl="1" w:tplc="51A82922" w:tentative="1">
      <w:start w:val="1"/>
      <w:numFmt w:val="lowerLetter"/>
      <w:lvlText w:val="%2."/>
      <w:lvlJc w:val="left"/>
      <w:pPr>
        <w:ind w:left="1440" w:hanging="360"/>
      </w:pPr>
    </w:lvl>
    <w:lvl w:ilvl="2" w:tplc="7DA22B6A" w:tentative="1">
      <w:start w:val="1"/>
      <w:numFmt w:val="lowerRoman"/>
      <w:lvlText w:val="%3."/>
      <w:lvlJc w:val="right"/>
      <w:pPr>
        <w:ind w:left="2160" w:hanging="180"/>
      </w:pPr>
    </w:lvl>
    <w:lvl w:ilvl="3" w:tplc="F8CA0C18" w:tentative="1">
      <w:start w:val="1"/>
      <w:numFmt w:val="decimal"/>
      <w:lvlText w:val="%4."/>
      <w:lvlJc w:val="left"/>
      <w:pPr>
        <w:ind w:left="2880" w:hanging="360"/>
      </w:pPr>
    </w:lvl>
    <w:lvl w:ilvl="4" w:tplc="67DCFE9C" w:tentative="1">
      <w:start w:val="1"/>
      <w:numFmt w:val="lowerLetter"/>
      <w:lvlText w:val="%5."/>
      <w:lvlJc w:val="left"/>
      <w:pPr>
        <w:ind w:left="3600" w:hanging="360"/>
      </w:pPr>
    </w:lvl>
    <w:lvl w:ilvl="5" w:tplc="5986DE40" w:tentative="1">
      <w:start w:val="1"/>
      <w:numFmt w:val="lowerRoman"/>
      <w:lvlText w:val="%6."/>
      <w:lvlJc w:val="right"/>
      <w:pPr>
        <w:ind w:left="4320" w:hanging="180"/>
      </w:pPr>
    </w:lvl>
    <w:lvl w:ilvl="6" w:tplc="FAB8FB88" w:tentative="1">
      <w:start w:val="1"/>
      <w:numFmt w:val="decimal"/>
      <w:lvlText w:val="%7."/>
      <w:lvlJc w:val="left"/>
      <w:pPr>
        <w:ind w:left="5040" w:hanging="360"/>
      </w:pPr>
    </w:lvl>
    <w:lvl w:ilvl="7" w:tplc="39225458" w:tentative="1">
      <w:start w:val="1"/>
      <w:numFmt w:val="lowerLetter"/>
      <w:lvlText w:val="%8."/>
      <w:lvlJc w:val="left"/>
      <w:pPr>
        <w:ind w:left="5760" w:hanging="360"/>
      </w:pPr>
    </w:lvl>
    <w:lvl w:ilvl="8" w:tplc="3608296A" w:tentative="1">
      <w:start w:val="1"/>
      <w:numFmt w:val="lowerRoman"/>
      <w:lvlText w:val="%9."/>
      <w:lvlJc w:val="right"/>
      <w:pPr>
        <w:ind w:left="6480" w:hanging="180"/>
      </w:pPr>
    </w:lvl>
  </w:abstractNum>
  <w:abstractNum w:abstractNumId="22" w15:restartNumberingAfterBreak="0">
    <w:nsid w:val="1B387341"/>
    <w:multiLevelType w:val="hybridMultilevel"/>
    <w:tmpl w:val="FDE86F90"/>
    <w:lvl w:ilvl="0" w:tplc="CA803FFA">
      <w:start w:val="1"/>
      <w:numFmt w:val="decimal"/>
      <w:lvlText w:val="(%1)"/>
      <w:lvlJc w:val="left"/>
      <w:pPr>
        <w:ind w:left="720" w:hanging="360"/>
      </w:pPr>
      <w:rPr>
        <w:rFonts w:hint="default"/>
      </w:rPr>
    </w:lvl>
    <w:lvl w:ilvl="1" w:tplc="E1C85B9E" w:tentative="1">
      <w:start w:val="1"/>
      <w:numFmt w:val="lowerLetter"/>
      <w:lvlText w:val="%2."/>
      <w:lvlJc w:val="left"/>
      <w:pPr>
        <w:ind w:left="1440" w:hanging="360"/>
      </w:pPr>
    </w:lvl>
    <w:lvl w:ilvl="2" w:tplc="184A2870" w:tentative="1">
      <w:start w:val="1"/>
      <w:numFmt w:val="lowerRoman"/>
      <w:lvlText w:val="%3."/>
      <w:lvlJc w:val="right"/>
      <w:pPr>
        <w:ind w:left="2160" w:hanging="180"/>
      </w:pPr>
    </w:lvl>
    <w:lvl w:ilvl="3" w:tplc="94482D2C" w:tentative="1">
      <w:start w:val="1"/>
      <w:numFmt w:val="decimal"/>
      <w:lvlText w:val="%4."/>
      <w:lvlJc w:val="left"/>
      <w:pPr>
        <w:ind w:left="2880" w:hanging="360"/>
      </w:pPr>
    </w:lvl>
    <w:lvl w:ilvl="4" w:tplc="371C7566" w:tentative="1">
      <w:start w:val="1"/>
      <w:numFmt w:val="lowerLetter"/>
      <w:lvlText w:val="%5."/>
      <w:lvlJc w:val="left"/>
      <w:pPr>
        <w:ind w:left="3600" w:hanging="360"/>
      </w:pPr>
    </w:lvl>
    <w:lvl w:ilvl="5" w:tplc="34FE3CCC" w:tentative="1">
      <w:start w:val="1"/>
      <w:numFmt w:val="lowerRoman"/>
      <w:lvlText w:val="%6."/>
      <w:lvlJc w:val="right"/>
      <w:pPr>
        <w:ind w:left="4320" w:hanging="180"/>
      </w:pPr>
    </w:lvl>
    <w:lvl w:ilvl="6" w:tplc="BDCAA37C" w:tentative="1">
      <w:start w:val="1"/>
      <w:numFmt w:val="decimal"/>
      <w:lvlText w:val="%7."/>
      <w:lvlJc w:val="left"/>
      <w:pPr>
        <w:ind w:left="5040" w:hanging="360"/>
      </w:pPr>
    </w:lvl>
    <w:lvl w:ilvl="7" w:tplc="4F8ACE3C" w:tentative="1">
      <w:start w:val="1"/>
      <w:numFmt w:val="lowerLetter"/>
      <w:lvlText w:val="%8."/>
      <w:lvlJc w:val="left"/>
      <w:pPr>
        <w:ind w:left="5760" w:hanging="360"/>
      </w:pPr>
    </w:lvl>
    <w:lvl w:ilvl="8" w:tplc="768651FE" w:tentative="1">
      <w:start w:val="1"/>
      <w:numFmt w:val="lowerRoman"/>
      <w:lvlText w:val="%9."/>
      <w:lvlJc w:val="right"/>
      <w:pPr>
        <w:ind w:left="6480" w:hanging="180"/>
      </w:pPr>
    </w:lvl>
  </w:abstractNum>
  <w:abstractNum w:abstractNumId="23" w15:restartNumberingAfterBreak="0">
    <w:nsid w:val="1E932B90"/>
    <w:multiLevelType w:val="hybridMultilevel"/>
    <w:tmpl w:val="BB9C035C"/>
    <w:lvl w:ilvl="0" w:tplc="D248BD22">
      <w:start w:val="1"/>
      <w:numFmt w:val="hebrew1"/>
      <w:lvlText w:val="16%1."/>
      <w:lvlJc w:val="left"/>
      <w:pPr>
        <w:tabs>
          <w:tab w:val="num" w:pos="453"/>
        </w:tabs>
        <w:ind w:left="453" w:hanging="453"/>
      </w:pPr>
      <w:rPr>
        <w:rFonts w:hint="default"/>
      </w:rPr>
    </w:lvl>
    <w:lvl w:ilvl="1" w:tplc="54EA1F84" w:tentative="1">
      <w:start w:val="1"/>
      <w:numFmt w:val="lowerLetter"/>
      <w:lvlText w:val="%2."/>
      <w:lvlJc w:val="left"/>
      <w:pPr>
        <w:ind w:left="1440" w:hanging="360"/>
      </w:pPr>
    </w:lvl>
    <w:lvl w:ilvl="2" w:tplc="5E5EA608" w:tentative="1">
      <w:start w:val="1"/>
      <w:numFmt w:val="lowerRoman"/>
      <w:lvlText w:val="%3."/>
      <w:lvlJc w:val="right"/>
      <w:pPr>
        <w:ind w:left="2160" w:hanging="180"/>
      </w:pPr>
    </w:lvl>
    <w:lvl w:ilvl="3" w:tplc="04C41056" w:tentative="1">
      <w:start w:val="1"/>
      <w:numFmt w:val="decimal"/>
      <w:lvlText w:val="%4."/>
      <w:lvlJc w:val="left"/>
      <w:pPr>
        <w:ind w:left="2880" w:hanging="360"/>
      </w:pPr>
    </w:lvl>
    <w:lvl w:ilvl="4" w:tplc="2C56423A" w:tentative="1">
      <w:start w:val="1"/>
      <w:numFmt w:val="lowerLetter"/>
      <w:lvlText w:val="%5."/>
      <w:lvlJc w:val="left"/>
      <w:pPr>
        <w:ind w:left="3600" w:hanging="360"/>
      </w:pPr>
    </w:lvl>
    <w:lvl w:ilvl="5" w:tplc="F6E418D4" w:tentative="1">
      <w:start w:val="1"/>
      <w:numFmt w:val="lowerRoman"/>
      <w:lvlText w:val="%6."/>
      <w:lvlJc w:val="right"/>
      <w:pPr>
        <w:ind w:left="4320" w:hanging="180"/>
      </w:pPr>
    </w:lvl>
    <w:lvl w:ilvl="6" w:tplc="BD8C4FEC" w:tentative="1">
      <w:start w:val="1"/>
      <w:numFmt w:val="decimal"/>
      <w:lvlText w:val="%7."/>
      <w:lvlJc w:val="left"/>
      <w:pPr>
        <w:ind w:left="5040" w:hanging="360"/>
      </w:pPr>
    </w:lvl>
    <w:lvl w:ilvl="7" w:tplc="A726CDD0" w:tentative="1">
      <w:start w:val="1"/>
      <w:numFmt w:val="lowerLetter"/>
      <w:lvlText w:val="%8."/>
      <w:lvlJc w:val="left"/>
      <w:pPr>
        <w:ind w:left="5760" w:hanging="360"/>
      </w:pPr>
    </w:lvl>
    <w:lvl w:ilvl="8" w:tplc="4B3CBBD6" w:tentative="1">
      <w:start w:val="1"/>
      <w:numFmt w:val="lowerRoman"/>
      <w:lvlText w:val="%9."/>
      <w:lvlJc w:val="right"/>
      <w:pPr>
        <w:ind w:left="6480" w:hanging="180"/>
      </w:pPr>
    </w:lvl>
  </w:abstractNum>
  <w:abstractNum w:abstractNumId="24" w15:restartNumberingAfterBreak="0">
    <w:nsid w:val="1ED51395"/>
    <w:multiLevelType w:val="multilevel"/>
    <w:tmpl w:val="3D46F474"/>
    <w:lvl w:ilvl="0">
      <w:start w:val="72"/>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04E7BE0"/>
    <w:multiLevelType w:val="multilevel"/>
    <w:tmpl w:val="B9382CD2"/>
    <w:lvl w:ilvl="0">
      <w:start w:val="18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3AC3B6F"/>
    <w:multiLevelType w:val="multilevel"/>
    <w:tmpl w:val="DBB8CBAE"/>
    <w:lvl w:ilvl="0">
      <w:start w:val="1"/>
      <w:numFmt w:val="none"/>
      <w:lvlText w:val="132ב."/>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4226DB9"/>
    <w:multiLevelType w:val="multilevel"/>
    <w:tmpl w:val="6CEC065A"/>
    <w:lvl w:ilvl="0">
      <w:start w:val="139"/>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43070E9"/>
    <w:multiLevelType w:val="multilevel"/>
    <w:tmpl w:val="1C8466C6"/>
    <w:lvl w:ilvl="0">
      <w:start w:val="51"/>
      <w:numFmt w:val="none"/>
      <w:lvlText w:val="135.א.6."/>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2C707E82"/>
    <w:multiLevelType w:val="multilevel"/>
    <w:tmpl w:val="AF027CCC"/>
    <w:lvl w:ilvl="0">
      <w:start w:val="123"/>
      <w:numFmt w:val="decimal"/>
      <w:lvlText w:val="%1"/>
      <w:lvlJc w:val="left"/>
      <w:pPr>
        <w:ind w:left="480" w:hanging="480"/>
      </w:pPr>
      <w:rPr>
        <w:rFonts w:hint="default"/>
      </w:rPr>
    </w:lvl>
    <w:lvl w:ilvl="1">
      <w:start w:val="1"/>
      <w:numFmt w:val="decimal"/>
      <w:lvlText w:val="%1.%2."/>
      <w:lvlJc w:val="left"/>
      <w:pPr>
        <w:ind w:left="865" w:hanging="48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4880" w:hanging="1800"/>
      </w:pPr>
      <w:rPr>
        <w:rFonts w:hint="default"/>
      </w:rPr>
    </w:lvl>
  </w:abstractNum>
  <w:abstractNum w:abstractNumId="30" w15:restartNumberingAfterBreak="0">
    <w:nsid w:val="2E301129"/>
    <w:multiLevelType w:val="multilevel"/>
    <w:tmpl w:val="DA44DBB6"/>
    <w:lvl w:ilvl="0">
      <w:start w:val="12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F685CBC"/>
    <w:multiLevelType w:val="multilevel"/>
    <w:tmpl w:val="AD16D248"/>
    <w:lvl w:ilvl="0">
      <w:start w:val="18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033600D"/>
    <w:multiLevelType w:val="multilevel"/>
    <w:tmpl w:val="49665A98"/>
    <w:lvl w:ilvl="0">
      <w:start w:val="51"/>
      <w:numFmt w:val="none"/>
      <w:lvlText w:val="135.א.5."/>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3" w15:restartNumberingAfterBreak="0">
    <w:nsid w:val="31A67682"/>
    <w:multiLevelType w:val="multilevel"/>
    <w:tmpl w:val="3C062FF4"/>
    <w:lvl w:ilvl="0">
      <w:start w:val="136"/>
      <w:numFmt w:val="decimal"/>
      <w:lvlText w:val="%1."/>
      <w:lvlJc w:val="left"/>
      <w:pPr>
        <w:ind w:left="360" w:hanging="360"/>
      </w:pPr>
      <w:rPr>
        <w:rFonts w:hint="default"/>
        <w:b w:val="0"/>
        <w:bCs w:val="0"/>
        <w:sz w:val="24"/>
        <w:szCs w:val="24"/>
        <w:lang w:bidi="he-IL"/>
      </w:rPr>
    </w:lvl>
    <w:lvl w:ilvl="1">
      <w:start w:val="1"/>
      <w:numFmt w:val="decimal"/>
      <w:lvlText w:val="%1.%2."/>
      <w:lvlJc w:val="left"/>
      <w:pPr>
        <w:ind w:left="1140"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1AC449B"/>
    <w:multiLevelType w:val="multilevel"/>
    <w:tmpl w:val="4950E166"/>
    <w:lvl w:ilvl="0">
      <w:start w:val="1"/>
      <w:numFmt w:val="decimal"/>
      <w:lvlText w:val="%1."/>
      <w:lvlJc w:val="left"/>
      <w:pPr>
        <w:ind w:left="360" w:hanging="360"/>
      </w:pPr>
      <w:rPr>
        <w:rFonts w:ascii="David" w:hAnsi="David" w:cs="David" w:hint="default"/>
        <w:b w:val="0"/>
        <w:bCs w:val="0"/>
        <w:sz w:val="24"/>
        <w:szCs w:val="24"/>
        <w:lang w:bidi="he-IL"/>
      </w:rPr>
    </w:lvl>
    <w:lvl w:ilvl="1">
      <w:start w:val="1"/>
      <w:numFmt w:val="decimal"/>
      <w:lvlText w:val="12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5" w15:restartNumberingAfterBreak="0">
    <w:nsid w:val="33074A69"/>
    <w:multiLevelType w:val="multilevel"/>
    <w:tmpl w:val="C3B8FDE0"/>
    <w:lvl w:ilvl="0">
      <w:start w:val="51"/>
      <w:numFmt w:val="none"/>
      <w:lvlText w:val="135.א.3."/>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330F766D"/>
    <w:multiLevelType w:val="multilevel"/>
    <w:tmpl w:val="1E42550E"/>
    <w:lvl w:ilvl="0">
      <w:start w:val="14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31C00C2"/>
    <w:multiLevelType w:val="multilevel"/>
    <w:tmpl w:val="A9801B96"/>
    <w:lvl w:ilvl="0">
      <w:start w:val="14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46E1235"/>
    <w:multiLevelType w:val="multilevel"/>
    <w:tmpl w:val="8172593C"/>
    <w:lvl w:ilvl="0">
      <w:start w:val="1"/>
      <w:numFmt w:val="hebrew1"/>
      <w:lvlText w:val="78%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39" w15:restartNumberingAfterBreak="0">
    <w:nsid w:val="351A622D"/>
    <w:multiLevelType w:val="multilevel"/>
    <w:tmpl w:val="D2E66820"/>
    <w:lvl w:ilvl="0">
      <w:start w:val="1"/>
      <w:numFmt w:val="hebrew1"/>
      <w:lvlText w:val="61%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7DF3302"/>
    <w:multiLevelType w:val="multilevel"/>
    <w:tmpl w:val="936E7264"/>
    <w:lvl w:ilvl="0">
      <w:start w:val="1"/>
      <w:numFmt w:val="hebrew1"/>
      <w:lvlText w:val="20%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A451684"/>
    <w:multiLevelType w:val="multilevel"/>
    <w:tmpl w:val="463E2536"/>
    <w:lvl w:ilvl="0">
      <w:start w:val="1"/>
      <w:numFmt w:val="hebrew1"/>
      <w:lvlText w:val="87%1."/>
      <w:lvlJc w:val="center"/>
      <w:pPr>
        <w:ind w:left="360" w:hanging="360"/>
      </w:pPr>
      <w:rPr>
        <w:rFonts w:hint="default"/>
        <w:b w:val="0"/>
        <w:bCs w:val="0"/>
        <w:sz w:val="24"/>
        <w:szCs w:val="24"/>
        <w:lang w:val="en-US"/>
      </w:rPr>
    </w:lvl>
    <w:lvl w:ilvl="1">
      <w:start w:val="1"/>
      <w:numFmt w:val="none"/>
      <w:lvlText w:val="87א.3."/>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2" w15:restartNumberingAfterBreak="0">
    <w:nsid w:val="3C890442"/>
    <w:multiLevelType w:val="multilevel"/>
    <w:tmpl w:val="51B29C84"/>
    <w:lvl w:ilvl="0">
      <w:start w:val="19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06C2EFC"/>
    <w:multiLevelType w:val="multilevel"/>
    <w:tmpl w:val="0EE01BF4"/>
    <w:lvl w:ilvl="0">
      <w:start w:val="130"/>
      <w:numFmt w:val="decimal"/>
      <w:lvlText w:val="%1."/>
      <w:lvlJc w:val="left"/>
      <w:pPr>
        <w:ind w:left="385" w:hanging="360"/>
      </w:pPr>
      <w:rPr>
        <w:rFonts w:ascii="David" w:hAnsi="David" w:cs="David" w:hint="default"/>
        <w:b w:val="0"/>
        <w:bCs w:val="0"/>
        <w:sz w:val="24"/>
        <w:szCs w:val="24"/>
      </w:rPr>
    </w:lvl>
    <w:lvl w:ilvl="1">
      <w:start w:val="1"/>
      <w:numFmt w:val="none"/>
      <w:lvlText w:val="130א."/>
      <w:lvlJc w:val="left"/>
      <w:pPr>
        <w:ind w:left="-459" w:hanging="432"/>
      </w:pPr>
      <w:rPr>
        <w:rFonts w:hint="default"/>
        <w:lang w:val="en-US"/>
      </w:rPr>
    </w:lvl>
    <w:lvl w:ilvl="2">
      <w:start w:val="1"/>
      <w:numFmt w:val="decimal"/>
      <w:lvlText w:val="%1.%2.%3."/>
      <w:lvlJc w:val="left"/>
      <w:pPr>
        <w:ind w:left="-27" w:hanging="504"/>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4" w15:restartNumberingAfterBreak="0">
    <w:nsid w:val="40B46A81"/>
    <w:multiLevelType w:val="multilevel"/>
    <w:tmpl w:val="D5E8C316"/>
    <w:lvl w:ilvl="0">
      <w:start w:val="51"/>
      <w:numFmt w:val="none"/>
      <w:lvlText w:val="135.א.4."/>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42CB2AA3"/>
    <w:multiLevelType w:val="multilevel"/>
    <w:tmpl w:val="E294DDB2"/>
    <w:lvl w:ilvl="0">
      <w:start w:val="19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52C7E74"/>
    <w:multiLevelType w:val="multilevel"/>
    <w:tmpl w:val="650279C8"/>
    <w:lvl w:ilvl="0">
      <w:start w:val="1"/>
      <w:numFmt w:val="hebrew1"/>
      <w:lvlText w:val="100%1."/>
      <w:lvlJc w:val="left"/>
      <w:pPr>
        <w:ind w:left="1211" w:hanging="360"/>
      </w:pPr>
      <w:rPr>
        <w:rFonts w:hint="default"/>
        <w:b w:val="0"/>
        <w:bCs w:val="0"/>
        <w:sz w:val="24"/>
        <w:szCs w:val="24"/>
      </w:rPr>
    </w:lvl>
    <w:lvl w:ilvl="1">
      <w:start w:val="1"/>
      <w:numFmt w:val="decimal"/>
      <w:lvlText w:val="(%2)"/>
      <w:lvlJc w:val="left"/>
      <w:pPr>
        <w:ind w:left="-459" w:hanging="432"/>
      </w:pPr>
      <w:rPr>
        <w:rFonts w:ascii="Arial" w:eastAsia="Times New Roman" w:hAnsi="Arial" w:cs="David"/>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47" w15:restartNumberingAfterBreak="0">
    <w:nsid w:val="46E61FF0"/>
    <w:multiLevelType w:val="multilevel"/>
    <w:tmpl w:val="0409001D"/>
    <w:styleLink w:val="Style1"/>
    <w:lvl w:ilvl="0">
      <w:start w:val="1"/>
      <w:numFmt w:val="hebrew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9894437"/>
    <w:multiLevelType w:val="multilevel"/>
    <w:tmpl w:val="8D98670A"/>
    <w:lvl w:ilvl="0">
      <w:start w:val="12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CDA7B42"/>
    <w:multiLevelType w:val="multilevel"/>
    <w:tmpl w:val="0B3A2F22"/>
    <w:lvl w:ilvl="0">
      <w:start w:val="1"/>
      <w:numFmt w:val="hebrew1"/>
      <w:lvlText w:val="97%1."/>
      <w:lvlJc w:val="center"/>
      <w:pPr>
        <w:ind w:left="360" w:hanging="360"/>
      </w:pPr>
      <w:rPr>
        <w:rFonts w:hint="default"/>
        <w:b w:val="0"/>
        <w:bCs w:val="0"/>
        <w:sz w:val="24"/>
        <w:szCs w:val="24"/>
      </w:rPr>
    </w:lvl>
    <w:lvl w:ilvl="1">
      <w:start w:val="1"/>
      <w:numFmt w:val="decimal"/>
      <w:lvlText w:val="%1.%2.78"/>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0" w15:restartNumberingAfterBreak="0">
    <w:nsid w:val="4DB4497C"/>
    <w:multiLevelType w:val="multilevel"/>
    <w:tmpl w:val="275E9346"/>
    <w:lvl w:ilvl="0">
      <w:start w:val="1"/>
      <w:numFmt w:val="none"/>
      <w:lvlText w:val="100ב.1."/>
      <w:lvlJc w:val="left"/>
      <w:pPr>
        <w:tabs>
          <w:tab w:val="num" w:pos="906"/>
        </w:tabs>
        <w:ind w:left="906" w:hanging="453"/>
      </w:pPr>
      <w:rPr>
        <w:rFonts w:hint="default"/>
        <w:lang w:val="en-US"/>
      </w:rPr>
    </w:lvl>
    <w:lvl w:ilvl="1">
      <w:start w:val="1"/>
      <w:numFmt w:val="lowerLetter"/>
      <w:lvlText w:val="%2."/>
      <w:lvlJc w:val="left"/>
      <w:pPr>
        <w:ind w:left="1893" w:hanging="360"/>
      </w:pPr>
      <w:rPr>
        <w:rFonts w:hint="default"/>
      </w:rPr>
    </w:lvl>
    <w:lvl w:ilvl="2">
      <w:start w:val="1"/>
      <w:numFmt w:val="lowerRoman"/>
      <w:lvlText w:val="%3."/>
      <w:lvlJc w:val="right"/>
      <w:pPr>
        <w:ind w:left="2613" w:hanging="180"/>
      </w:pPr>
      <w:rPr>
        <w:rFonts w:hint="default"/>
      </w:rPr>
    </w:lvl>
    <w:lvl w:ilvl="3">
      <w:start w:val="1"/>
      <w:numFmt w:val="decimal"/>
      <w:lvlText w:val="%4."/>
      <w:lvlJc w:val="left"/>
      <w:pPr>
        <w:ind w:left="3333" w:hanging="360"/>
      </w:pPr>
      <w:rPr>
        <w:rFonts w:hint="default"/>
      </w:rPr>
    </w:lvl>
    <w:lvl w:ilvl="4">
      <w:start w:val="1"/>
      <w:numFmt w:val="lowerLetter"/>
      <w:lvlText w:val="%5."/>
      <w:lvlJc w:val="left"/>
      <w:pPr>
        <w:ind w:left="4053" w:hanging="360"/>
      </w:pPr>
      <w:rPr>
        <w:rFonts w:hint="default"/>
      </w:rPr>
    </w:lvl>
    <w:lvl w:ilvl="5">
      <w:start w:val="1"/>
      <w:numFmt w:val="lowerRoman"/>
      <w:lvlText w:val="%6."/>
      <w:lvlJc w:val="right"/>
      <w:pPr>
        <w:ind w:left="4773" w:hanging="180"/>
      </w:pPr>
      <w:rPr>
        <w:rFonts w:hint="default"/>
      </w:rPr>
    </w:lvl>
    <w:lvl w:ilvl="6">
      <w:start w:val="1"/>
      <w:numFmt w:val="decimal"/>
      <w:lvlText w:val="%7."/>
      <w:lvlJc w:val="left"/>
      <w:pPr>
        <w:ind w:left="5493" w:hanging="360"/>
      </w:pPr>
      <w:rPr>
        <w:rFonts w:hint="default"/>
      </w:rPr>
    </w:lvl>
    <w:lvl w:ilvl="7">
      <w:start w:val="1"/>
      <w:numFmt w:val="lowerLetter"/>
      <w:lvlText w:val="%8."/>
      <w:lvlJc w:val="left"/>
      <w:pPr>
        <w:ind w:left="6213" w:hanging="360"/>
      </w:pPr>
      <w:rPr>
        <w:rFonts w:hint="default"/>
      </w:rPr>
    </w:lvl>
    <w:lvl w:ilvl="8">
      <w:start w:val="1"/>
      <w:numFmt w:val="lowerRoman"/>
      <w:lvlText w:val="%9."/>
      <w:lvlJc w:val="right"/>
      <w:pPr>
        <w:ind w:left="6933" w:hanging="180"/>
      </w:pPr>
      <w:rPr>
        <w:rFonts w:hint="default"/>
      </w:rPr>
    </w:lvl>
  </w:abstractNum>
  <w:abstractNum w:abstractNumId="51" w15:restartNumberingAfterBreak="0">
    <w:nsid w:val="4F7E54EF"/>
    <w:multiLevelType w:val="multilevel"/>
    <w:tmpl w:val="82E2A49E"/>
    <w:lvl w:ilvl="0">
      <w:start w:val="1"/>
      <w:numFmt w:val="hebrew1"/>
      <w:lvlText w:val="113%1."/>
      <w:lvlJc w:val="left"/>
      <w:pPr>
        <w:tabs>
          <w:tab w:val="num" w:pos="966"/>
        </w:tabs>
        <w:ind w:left="966" w:hanging="340"/>
      </w:pPr>
      <w:rPr>
        <w:rFonts w:hint="default"/>
        <w:szCs w:val="24"/>
      </w:rPr>
    </w:lvl>
    <w:lvl w:ilvl="1">
      <w:start w:val="1"/>
      <w:numFmt w:val="lowerLetter"/>
      <w:lvlText w:val="—"/>
      <w:lvlJc w:val="left"/>
      <w:pPr>
        <w:tabs>
          <w:tab w:val="num" w:pos="1306"/>
        </w:tabs>
        <w:ind w:left="1306" w:hanging="340"/>
      </w:pPr>
      <w:rPr>
        <w:rFonts w:ascii="Arial" w:hAnsi="Arial" w:cs="Arial" w:hint="default"/>
        <w:sz w:val="24"/>
      </w:rPr>
    </w:lvl>
    <w:lvl w:ilvl="2">
      <w:start w:val="1"/>
      <w:numFmt w:val="lowerRoman"/>
      <w:lvlText w:val="-"/>
      <w:lvlJc w:val="left"/>
      <w:pPr>
        <w:tabs>
          <w:tab w:val="num" w:pos="1646"/>
        </w:tabs>
        <w:ind w:left="1646" w:hanging="340"/>
      </w:pPr>
      <w:rPr>
        <w:rFonts w:ascii="9999999" w:hAnsi="9999999" w:hint="default"/>
      </w:rPr>
    </w:lvl>
    <w:lvl w:ilvl="3">
      <w:start w:val="1"/>
      <w:numFmt w:val="decimal"/>
      <w:lvlText w:val="—"/>
      <w:lvlJc w:val="left"/>
      <w:pPr>
        <w:tabs>
          <w:tab w:val="num" w:pos="1987"/>
        </w:tabs>
        <w:ind w:left="1987" w:hanging="341"/>
      </w:pPr>
      <w:rPr>
        <w:rFonts w:ascii="Arial" w:hAnsi="Arial" w:cs="Arial" w:hint="default"/>
      </w:rPr>
    </w:lvl>
    <w:lvl w:ilvl="4">
      <w:start w:val="1"/>
      <w:numFmt w:val="lowerLetter"/>
      <w:lvlText w:val="-"/>
      <w:lvlJc w:val="left"/>
      <w:pPr>
        <w:tabs>
          <w:tab w:val="num" w:pos="2327"/>
        </w:tabs>
        <w:ind w:left="2327" w:hanging="340"/>
      </w:pPr>
      <w:rPr>
        <w:rFonts w:ascii="9999999" w:hAnsi="9999999" w:hint="default"/>
      </w:rPr>
    </w:lvl>
    <w:lvl w:ilvl="5">
      <w:start w:val="1"/>
      <w:numFmt w:val="lowerRoman"/>
      <w:lvlText w:val="—"/>
      <w:lvlJc w:val="left"/>
      <w:pPr>
        <w:tabs>
          <w:tab w:val="num" w:pos="2667"/>
        </w:tabs>
        <w:ind w:left="2667" w:hanging="340"/>
      </w:pPr>
      <w:rPr>
        <w:rFonts w:ascii="Arial" w:hAnsi="Arial" w:cs="Arial" w:hint="default"/>
      </w:rPr>
    </w:lvl>
    <w:lvl w:ilvl="6">
      <w:start w:val="1"/>
      <w:numFmt w:val="decimal"/>
      <w:lvlText w:val="-"/>
      <w:lvlJc w:val="left"/>
      <w:pPr>
        <w:tabs>
          <w:tab w:val="num" w:pos="3007"/>
        </w:tabs>
        <w:ind w:left="3007" w:hanging="340"/>
      </w:pPr>
      <w:rPr>
        <w:rFonts w:ascii="9999999" w:hAnsi="9999999" w:hint="default"/>
      </w:rPr>
    </w:lvl>
    <w:lvl w:ilvl="7">
      <w:start w:val="1"/>
      <w:numFmt w:val="lowerLetter"/>
      <w:lvlText w:val="—"/>
      <w:lvlJc w:val="left"/>
      <w:pPr>
        <w:tabs>
          <w:tab w:val="num" w:pos="3347"/>
        </w:tabs>
        <w:ind w:left="3347" w:hanging="340"/>
      </w:pPr>
      <w:rPr>
        <w:rFonts w:ascii="Arial" w:hAnsi="Arial" w:cs="Arial" w:hint="default"/>
      </w:rPr>
    </w:lvl>
    <w:lvl w:ilvl="8">
      <w:start w:val="1"/>
      <w:numFmt w:val="lowerRoman"/>
      <w:lvlText w:val="-"/>
      <w:lvlJc w:val="left"/>
      <w:pPr>
        <w:tabs>
          <w:tab w:val="num" w:pos="3687"/>
        </w:tabs>
        <w:ind w:left="3687" w:hanging="340"/>
      </w:pPr>
      <w:rPr>
        <w:rFonts w:ascii="9999999" w:hAnsi="9999999" w:hint="default"/>
      </w:rPr>
    </w:lvl>
  </w:abstractNum>
  <w:abstractNum w:abstractNumId="52" w15:restartNumberingAfterBreak="0">
    <w:nsid w:val="505D33E7"/>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C2D00DD"/>
    <w:multiLevelType w:val="multilevel"/>
    <w:tmpl w:val="CB2CFB36"/>
    <w:styleLink w:val="-0"/>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4" w15:restartNumberingAfterBreak="0">
    <w:nsid w:val="5C8B787D"/>
    <w:multiLevelType w:val="multilevel"/>
    <w:tmpl w:val="F78EB3DC"/>
    <w:lvl w:ilvl="0">
      <w:start w:val="51"/>
      <w:numFmt w:val="none"/>
      <w:lvlText w:val="12א.1."/>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55" w15:restartNumberingAfterBreak="0">
    <w:nsid w:val="5D99787B"/>
    <w:multiLevelType w:val="multilevel"/>
    <w:tmpl w:val="C6287F0A"/>
    <w:lvl w:ilvl="0">
      <w:start w:val="1"/>
      <w:numFmt w:val="none"/>
      <w:lvlText w:val="132א."/>
      <w:lvlJc w:val="left"/>
      <w:pPr>
        <w:tabs>
          <w:tab w:val="num" w:pos="453"/>
        </w:tabs>
        <w:ind w:left="453" w:hanging="453"/>
      </w:pPr>
      <w:rPr>
        <w:rFonts w:hint="default"/>
        <w:lang w:val="en-US" w:bidi="he-IL"/>
      </w:rPr>
    </w:lvl>
    <w:lvl w:ilvl="1">
      <w:start w:val="1"/>
      <w:numFmt w:val="none"/>
      <w:lvlText w:val="132א.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DC92321"/>
    <w:multiLevelType w:val="multilevel"/>
    <w:tmpl w:val="BDC6D68C"/>
    <w:lvl w:ilvl="0">
      <w:start w:val="16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F0B66BC"/>
    <w:multiLevelType w:val="multilevel"/>
    <w:tmpl w:val="B3E85732"/>
    <w:lvl w:ilvl="0">
      <w:start w:val="51"/>
      <w:numFmt w:val="none"/>
      <w:lvlText w:val="12א.5."/>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58" w15:restartNumberingAfterBreak="0">
    <w:nsid w:val="5FDD728C"/>
    <w:multiLevelType w:val="multilevel"/>
    <w:tmpl w:val="E5684868"/>
    <w:lvl w:ilvl="0">
      <w:start w:val="1"/>
      <w:numFmt w:val="hebrew1"/>
      <w:lvlText w:val="48%1."/>
      <w:lvlJc w:val="center"/>
      <w:pPr>
        <w:ind w:left="360" w:hanging="360"/>
      </w:pPr>
      <w:rPr>
        <w:rFonts w:hint="default"/>
        <w:b w:val="0"/>
        <w:bCs w:val="0"/>
        <w:sz w:val="24"/>
        <w:szCs w:val="24"/>
      </w:rPr>
    </w:lvl>
    <w:lvl w:ilvl="1">
      <w:start w:val="1"/>
      <w:numFmt w:val="decimal"/>
      <w:lvlText w:val="%1.%2."/>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59" w15:restartNumberingAfterBreak="0">
    <w:nsid w:val="64C65C63"/>
    <w:multiLevelType w:val="multilevel"/>
    <w:tmpl w:val="30EC4F40"/>
    <w:lvl w:ilvl="0">
      <w:start w:val="1"/>
      <w:numFmt w:val="hebrew1"/>
      <w:lvlText w:val="67%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5216512"/>
    <w:multiLevelType w:val="multilevel"/>
    <w:tmpl w:val="77322F46"/>
    <w:lvl w:ilvl="0">
      <w:start w:val="1"/>
      <w:numFmt w:val="none"/>
      <w:lvlText w:val="50א."/>
      <w:lvlJc w:val="center"/>
      <w:pPr>
        <w:ind w:left="375" w:hanging="375"/>
      </w:pPr>
      <w:rPr>
        <w:rFonts w:hint="default"/>
        <w:lang w:bidi="he-IL"/>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7BC5236"/>
    <w:multiLevelType w:val="multilevel"/>
    <w:tmpl w:val="6D5253B6"/>
    <w:lvl w:ilvl="0">
      <w:start w:val="51"/>
      <w:numFmt w:val="none"/>
      <w:lvlText w:val="12א.2."/>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2" w15:restartNumberingAfterBreak="0">
    <w:nsid w:val="698D1F89"/>
    <w:multiLevelType w:val="multilevel"/>
    <w:tmpl w:val="6AFA75F6"/>
    <w:lvl w:ilvl="0">
      <w:start w:val="194"/>
      <w:numFmt w:val="decimal"/>
      <w:lvlText w:val="%1"/>
      <w:lvlJc w:val="left"/>
      <w:pPr>
        <w:ind w:left="480" w:hanging="480"/>
      </w:pPr>
      <w:rPr>
        <w:rFonts w:ascii="Arial" w:hAnsi="Arial" w:hint="default"/>
      </w:rPr>
    </w:lvl>
    <w:lvl w:ilvl="1">
      <w:start w:val="1"/>
      <w:numFmt w:val="decimal"/>
      <w:lvlText w:val="%1.%2."/>
      <w:lvlJc w:val="left"/>
      <w:pPr>
        <w:ind w:left="840" w:hanging="48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63" w15:restartNumberingAfterBreak="0">
    <w:nsid w:val="6E975771"/>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64" w15:restartNumberingAfterBreak="0">
    <w:nsid w:val="6F740B27"/>
    <w:multiLevelType w:val="multilevel"/>
    <w:tmpl w:val="9B2C5F7E"/>
    <w:lvl w:ilvl="0">
      <w:start w:val="51"/>
      <w:numFmt w:val="none"/>
      <w:lvlText w:val="12א.3."/>
      <w:lvlJc w:val="center"/>
      <w:pPr>
        <w:ind w:left="851" w:hanging="375"/>
      </w:pPr>
      <w:rPr>
        <w:rFonts w:hint="default"/>
      </w:rPr>
    </w:lvl>
    <w:lvl w:ilvl="1">
      <w:start w:val="1"/>
      <w:numFmt w:val="hebrew1"/>
      <w:lvlText w:val="%1.%2"/>
      <w:lvlJc w:val="left"/>
      <w:pPr>
        <w:ind w:left="1211" w:hanging="375"/>
      </w:pPr>
      <w:rPr>
        <w:rFonts w:hint="default"/>
      </w:rPr>
    </w:lvl>
    <w:lvl w:ilvl="2">
      <w:start w:val="1"/>
      <w:numFmt w:val="none"/>
      <w:lvlText w:val="138.א.1."/>
      <w:lvlJc w:val="left"/>
      <w:pPr>
        <w:ind w:left="1916" w:hanging="720"/>
      </w:pPr>
      <w:rPr>
        <w:rFonts w:hint="default"/>
      </w:rPr>
    </w:lvl>
    <w:lvl w:ilvl="3">
      <w:start w:val="1"/>
      <w:numFmt w:val="decimal"/>
      <w:lvlText w:val="%1.%2.%3.%4"/>
      <w:lvlJc w:val="left"/>
      <w:pPr>
        <w:ind w:left="2636"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716" w:hanging="1440"/>
      </w:pPr>
      <w:rPr>
        <w:rFonts w:hint="default"/>
      </w:rPr>
    </w:lvl>
    <w:lvl w:ilvl="6">
      <w:start w:val="1"/>
      <w:numFmt w:val="decimal"/>
      <w:lvlText w:val="%1.%2.%3.%4.%5.%6.%7"/>
      <w:lvlJc w:val="left"/>
      <w:pPr>
        <w:ind w:left="4076" w:hanging="144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156" w:hanging="1800"/>
      </w:pPr>
      <w:rPr>
        <w:rFonts w:hint="default"/>
      </w:rPr>
    </w:lvl>
  </w:abstractNum>
  <w:abstractNum w:abstractNumId="65" w15:restartNumberingAfterBreak="0">
    <w:nsid w:val="7079327E"/>
    <w:multiLevelType w:val="multilevel"/>
    <w:tmpl w:val="A606C03A"/>
    <w:lvl w:ilvl="0">
      <w:start w:val="117"/>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70A410BF"/>
    <w:multiLevelType w:val="multilevel"/>
    <w:tmpl w:val="8190D91A"/>
    <w:lvl w:ilvl="0">
      <w:start w:val="140"/>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3A13B80"/>
    <w:multiLevelType w:val="multilevel"/>
    <w:tmpl w:val="A318432C"/>
    <w:lvl w:ilvl="0">
      <w:start w:val="51"/>
      <w:numFmt w:val="none"/>
      <w:lvlText w:val="135.א.1."/>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68" w15:restartNumberingAfterBreak="0">
    <w:nsid w:val="76B554CD"/>
    <w:multiLevelType w:val="hybridMultilevel"/>
    <w:tmpl w:val="088E8EEC"/>
    <w:lvl w:ilvl="0" w:tplc="AB9C10D8">
      <w:start w:val="1"/>
      <w:numFmt w:val="hebrew1"/>
      <w:lvlText w:val="44%1."/>
      <w:lvlJc w:val="center"/>
      <w:pPr>
        <w:tabs>
          <w:tab w:val="num" w:pos="453"/>
        </w:tabs>
        <w:ind w:left="453" w:hanging="453"/>
      </w:pPr>
      <w:rPr>
        <w:rFonts w:hint="default"/>
      </w:rPr>
    </w:lvl>
    <w:lvl w:ilvl="1" w:tplc="9C5ACC8A" w:tentative="1">
      <w:start w:val="1"/>
      <w:numFmt w:val="lowerLetter"/>
      <w:lvlText w:val="%2."/>
      <w:lvlJc w:val="left"/>
      <w:pPr>
        <w:ind w:left="930" w:hanging="360"/>
      </w:pPr>
    </w:lvl>
    <w:lvl w:ilvl="2" w:tplc="596AD15E" w:tentative="1">
      <w:start w:val="1"/>
      <w:numFmt w:val="lowerRoman"/>
      <w:lvlText w:val="%3."/>
      <w:lvlJc w:val="right"/>
      <w:pPr>
        <w:ind w:left="1650" w:hanging="180"/>
      </w:pPr>
    </w:lvl>
    <w:lvl w:ilvl="3" w:tplc="ACDE58C6" w:tentative="1">
      <w:start w:val="1"/>
      <w:numFmt w:val="decimal"/>
      <w:lvlText w:val="%4."/>
      <w:lvlJc w:val="left"/>
      <w:pPr>
        <w:ind w:left="2370" w:hanging="360"/>
      </w:pPr>
    </w:lvl>
    <w:lvl w:ilvl="4" w:tplc="028AE260" w:tentative="1">
      <w:start w:val="1"/>
      <w:numFmt w:val="lowerLetter"/>
      <w:lvlText w:val="%5."/>
      <w:lvlJc w:val="left"/>
      <w:pPr>
        <w:ind w:left="3090" w:hanging="360"/>
      </w:pPr>
    </w:lvl>
    <w:lvl w:ilvl="5" w:tplc="33081E1E" w:tentative="1">
      <w:start w:val="1"/>
      <w:numFmt w:val="lowerRoman"/>
      <w:lvlText w:val="%6."/>
      <w:lvlJc w:val="right"/>
      <w:pPr>
        <w:ind w:left="3810" w:hanging="180"/>
      </w:pPr>
    </w:lvl>
    <w:lvl w:ilvl="6" w:tplc="BE02FBF6" w:tentative="1">
      <w:start w:val="1"/>
      <w:numFmt w:val="decimal"/>
      <w:lvlText w:val="%7."/>
      <w:lvlJc w:val="left"/>
      <w:pPr>
        <w:ind w:left="4530" w:hanging="360"/>
      </w:pPr>
    </w:lvl>
    <w:lvl w:ilvl="7" w:tplc="D90AFC78" w:tentative="1">
      <w:start w:val="1"/>
      <w:numFmt w:val="lowerLetter"/>
      <w:lvlText w:val="%8."/>
      <w:lvlJc w:val="left"/>
      <w:pPr>
        <w:ind w:left="5250" w:hanging="360"/>
      </w:pPr>
    </w:lvl>
    <w:lvl w:ilvl="8" w:tplc="4970A4C0" w:tentative="1">
      <w:start w:val="1"/>
      <w:numFmt w:val="lowerRoman"/>
      <w:lvlText w:val="%9."/>
      <w:lvlJc w:val="right"/>
      <w:pPr>
        <w:ind w:left="5970" w:hanging="180"/>
      </w:pPr>
    </w:lvl>
  </w:abstractNum>
  <w:abstractNum w:abstractNumId="69" w15:restartNumberingAfterBreak="0">
    <w:nsid w:val="7B6F2B56"/>
    <w:multiLevelType w:val="multilevel"/>
    <w:tmpl w:val="EBE8D2C4"/>
    <w:lvl w:ilvl="0">
      <w:start w:val="1"/>
      <w:numFmt w:val="hebrew1"/>
      <w:lvlText w:val="13%1."/>
      <w:lvlJc w:val="left"/>
      <w:pPr>
        <w:tabs>
          <w:tab w:val="num" w:pos="453"/>
        </w:tabs>
        <w:ind w:left="453" w:hanging="453"/>
      </w:pPr>
      <w:rPr>
        <w:rFonts w:hint="default"/>
        <w:lang w:val="en-U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C343603"/>
    <w:multiLevelType w:val="multilevel"/>
    <w:tmpl w:val="390A9E2C"/>
    <w:lvl w:ilvl="0">
      <w:start w:val="1"/>
      <w:numFmt w:val="hebrew1"/>
      <w:lvlText w:val="87%1."/>
      <w:lvlJc w:val="center"/>
      <w:pPr>
        <w:ind w:left="360" w:hanging="360"/>
      </w:pPr>
      <w:rPr>
        <w:rFonts w:hint="default"/>
        <w:b w:val="0"/>
        <w:bCs w:val="0"/>
        <w:sz w:val="24"/>
        <w:szCs w:val="24"/>
        <w:lang w:val="en-US"/>
      </w:rPr>
    </w:lvl>
    <w:lvl w:ilvl="1">
      <w:start w:val="1"/>
      <w:numFmt w:val="none"/>
      <w:lvlText w:val="87א.1."/>
      <w:lvlJc w:val="left"/>
      <w:pPr>
        <w:ind w:left="-459" w:hanging="432"/>
      </w:pPr>
      <w:rPr>
        <w:rFonts w:hint="default"/>
      </w:rPr>
    </w:lvl>
    <w:lvl w:ilvl="2">
      <w:start w:val="1"/>
      <w:numFmt w:val="decimal"/>
      <w:lvlText w:val="%1.%2.%3."/>
      <w:lvlJc w:val="left"/>
      <w:pPr>
        <w:ind w:left="397" w:firstLine="113"/>
      </w:pPr>
      <w:rPr>
        <w:rFonts w:hint="default"/>
      </w:rPr>
    </w:lvl>
    <w:lvl w:ilvl="3">
      <w:start w:val="1"/>
      <w:numFmt w:val="decimal"/>
      <w:lvlText w:val="%1.%2.%3.%4."/>
      <w:lvlJc w:val="left"/>
      <w:pPr>
        <w:ind w:left="477" w:hanging="648"/>
      </w:pPr>
      <w:rPr>
        <w:rFonts w:hint="default"/>
      </w:rPr>
    </w:lvl>
    <w:lvl w:ilvl="4">
      <w:start w:val="1"/>
      <w:numFmt w:val="decimal"/>
      <w:lvlText w:val="%1.%2.%3.%4.%5."/>
      <w:lvlJc w:val="left"/>
      <w:pPr>
        <w:ind w:left="981" w:hanging="792"/>
      </w:pPr>
      <w:rPr>
        <w:rFonts w:hint="default"/>
      </w:rPr>
    </w:lvl>
    <w:lvl w:ilvl="5">
      <w:start w:val="1"/>
      <w:numFmt w:val="decimal"/>
      <w:lvlText w:val="%1.%2.%3.%4.%5.%6."/>
      <w:lvlJc w:val="left"/>
      <w:pPr>
        <w:ind w:left="1485" w:hanging="936"/>
      </w:pPr>
      <w:rPr>
        <w:rFonts w:hint="default"/>
      </w:rPr>
    </w:lvl>
    <w:lvl w:ilvl="6">
      <w:start w:val="1"/>
      <w:numFmt w:val="decimal"/>
      <w:lvlText w:val="%1.%2.%3.%4.%5.%6.%7."/>
      <w:lvlJc w:val="left"/>
      <w:pPr>
        <w:ind w:left="1989" w:hanging="1080"/>
      </w:pPr>
      <w:rPr>
        <w:rFonts w:hint="default"/>
      </w:rPr>
    </w:lvl>
    <w:lvl w:ilvl="7">
      <w:start w:val="1"/>
      <w:numFmt w:val="decimal"/>
      <w:lvlText w:val="%1.%2.%3.%4.%5.%6.%7.%8."/>
      <w:lvlJc w:val="left"/>
      <w:pPr>
        <w:ind w:left="2493" w:hanging="1224"/>
      </w:pPr>
      <w:rPr>
        <w:rFonts w:hint="default"/>
      </w:rPr>
    </w:lvl>
    <w:lvl w:ilvl="8">
      <w:start w:val="1"/>
      <w:numFmt w:val="decimal"/>
      <w:lvlText w:val="%1.%2.%3.%4.%5.%6.%7.%8.%9."/>
      <w:lvlJc w:val="left"/>
      <w:pPr>
        <w:ind w:left="3069" w:hanging="1440"/>
      </w:pPr>
      <w:rPr>
        <w:rFonts w:hint="default"/>
      </w:rPr>
    </w:lvl>
  </w:abstractNum>
  <w:abstractNum w:abstractNumId="71" w15:restartNumberingAfterBreak="0">
    <w:nsid w:val="7D073BA2"/>
    <w:multiLevelType w:val="hybridMultilevel"/>
    <w:tmpl w:val="820C8FA6"/>
    <w:styleLink w:val="-21"/>
    <w:lvl w:ilvl="0" w:tplc="99780478">
      <w:numFmt w:val="bullet"/>
      <w:lvlText w:val="-"/>
      <w:lvlJc w:val="left"/>
      <w:pPr>
        <w:ind w:left="360" w:hanging="360"/>
      </w:pPr>
      <w:rPr>
        <w:rFonts w:ascii="Times New Roman" w:eastAsia="Times New Roman" w:hAnsi="Times New Roman" w:cs="David" w:hint="default"/>
      </w:rPr>
    </w:lvl>
    <w:lvl w:ilvl="1" w:tplc="EFC4BEBA">
      <w:start w:val="1"/>
      <w:numFmt w:val="bullet"/>
      <w:lvlText w:val="o"/>
      <w:lvlJc w:val="left"/>
      <w:pPr>
        <w:ind w:left="1080" w:hanging="360"/>
      </w:pPr>
      <w:rPr>
        <w:rFonts w:ascii="Courier New" w:hAnsi="Courier New" w:cs="Courier New" w:hint="default"/>
      </w:rPr>
    </w:lvl>
    <w:lvl w:ilvl="2" w:tplc="7C1CBD06" w:tentative="1">
      <w:start w:val="1"/>
      <w:numFmt w:val="bullet"/>
      <w:lvlText w:val=""/>
      <w:lvlJc w:val="left"/>
      <w:pPr>
        <w:ind w:left="1800" w:hanging="360"/>
      </w:pPr>
      <w:rPr>
        <w:rFonts w:ascii="Wingdings" w:hAnsi="Wingdings" w:hint="default"/>
      </w:rPr>
    </w:lvl>
    <w:lvl w:ilvl="3" w:tplc="28407F04" w:tentative="1">
      <w:start w:val="1"/>
      <w:numFmt w:val="bullet"/>
      <w:lvlText w:val=""/>
      <w:lvlJc w:val="left"/>
      <w:pPr>
        <w:ind w:left="2520" w:hanging="360"/>
      </w:pPr>
      <w:rPr>
        <w:rFonts w:ascii="Symbol" w:hAnsi="Symbol" w:hint="default"/>
      </w:rPr>
    </w:lvl>
    <w:lvl w:ilvl="4" w:tplc="1A36DB8A" w:tentative="1">
      <w:start w:val="1"/>
      <w:numFmt w:val="bullet"/>
      <w:lvlText w:val="o"/>
      <w:lvlJc w:val="left"/>
      <w:pPr>
        <w:ind w:left="3240" w:hanging="360"/>
      </w:pPr>
      <w:rPr>
        <w:rFonts w:ascii="Courier New" w:hAnsi="Courier New" w:cs="Courier New" w:hint="default"/>
      </w:rPr>
    </w:lvl>
    <w:lvl w:ilvl="5" w:tplc="D9A05E9C" w:tentative="1">
      <w:start w:val="1"/>
      <w:numFmt w:val="bullet"/>
      <w:lvlText w:val=""/>
      <w:lvlJc w:val="left"/>
      <w:pPr>
        <w:ind w:left="3960" w:hanging="360"/>
      </w:pPr>
      <w:rPr>
        <w:rFonts w:ascii="Wingdings" w:hAnsi="Wingdings" w:hint="default"/>
      </w:rPr>
    </w:lvl>
    <w:lvl w:ilvl="6" w:tplc="06402936" w:tentative="1">
      <w:start w:val="1"/>
      <w:numFmt w:val="bullet"/>
      <w:lvlText w:val=""/>
      <w:lvlJc w:val="left"/>
      <w:pPr>
        <w:ind w:left="4680" w:hanging="360"/>
      </w:pPr>
      <w:rPr>
        <w:rFonts w:ascii="Symbol" w:hAnsi="Symbol" w:hint="default"/>
      </w:rPr>
    </w:lvl>
    <w:lvl w:ilvl="7" w:tplc="738EB2E8" w:tentative="1">
      <w:start w:val="1"/>
      <w:numFmt w:val="bullet"/>
      <w:lvlText w:val="o"/>
      <w:lvlJc w:val="left"/>
      <w:pPr>
        <w:ind w:left="5400" w:hanging="360"/>
      </w:pPr>
      <w:rPr>
        <w:rFonts w:ascii="Courier New" w:hAnsi="Courier New" w:cs="Courier New" w:hint="default"/>
      </w:rPr>
    </w:lvl>
    <w:lvl w:ilvl="8" w:tplc="FF865E9A" w:tentative="1">
      <w:start w:val="1"/>
      <w:numFmt w:val="bullet"/>
      <w:lvlText w:val=""/>
      <w:lvlJc w:val="left"/>
      <w:pPr>
        <w:ind w:left="6120" w:hanging="360"/>
      </w:pPr>
      <w:rPr>
        <w:rFonts w:ascii="Wingdings" w:hAnsi="Wingdings" w:hint="default"/>
      </w:rPr>
    </w:lvl>
  </w:abstractNum>
  <w:abstractNum w:abstractNumId="72" w15:restartNumberingAfterBreak="0">
    <w:nsid w:val="7EEC78BC"/>
    <w:multiLevelType w:val="multilevel"/>
    <w:tmpl w:val="3D0A30E4"/>
    <w:lvl w:ilvl="0">
      <w:start w:val="51"/>
      <w:numFmt w:val="none"/>
      <w:lvlText w:val="135.א.7."/>
      <w:lvlJc w:val="center"/>
      <w:pPr>
        <w:ind w:left="1095" w:hanging="375"/>
      </w:pPr>
      <w:rPr>
        <w:rFonts w:hint="default"/>
      </w:rPr>
    </w:lvl>
    <w:lvl w:ilvl="1">
      <w:start w:val="1"/>
      <w:numFmt w:val="hebrew1"/>
      <w:lvlText w:val="%1.%2"/>
      <w:lvlJc w:val="left"/>
      <w:pPr>
        <w:ind w:left="145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num w:numId="1">
    <w:abstractNumId w:val="71"/>
    <w:lvlOverride w:ilvl="0">
      <w:lvl w:ilvl="0" w:tplc="99780478">
        <w:numFmt w:val="bullet"/>
        <w:lvlText w:val="-"/>
        <w:lvlJc w:val="left"/>
        <w:pPr>
          <w:ind w:left="360" w:hanging="360"/>
        </w:pPr>
        <w:rPr>
          <w:rFonts w:ascii="Times New Roman" w:eastAsia="Times New Roman" w:hAnsi="Times New Roman" w:cs="David" w:hint="default"/>
          <w:lang w:bidi="he-IL"/>
        </w:rPr>
      </w:lvl>
    </w:lvlOverride>
  </w:num>
  <w:num w:numId="2">
    <w:abstractNumId w:val="11"/>
  </w:num>
  <w:num w:numId="3">
    <w:abstractNumId w:val="53"/>
  </w:num>
  <w:num w:numId="4">
    <w:abstractNumId w:val="9"/>
  </w:num>
  <w:num w:numId="5">
    <w:abstractNumId w:val="2"/>
  </w:num>
  <w:num w:numId="6">
    <w:abstractNumId w:val="10"/>
  </w:num>
  <w:num w:numId="7">
    <w:abstractNumId w:val="13"/>
  </w:num>
  <w:num w:numId="8">
    <w:abstractNumId w:val="22"/>
  </w:num>
  <w:num w:numId="9">
    <w:abstractNumId w:val="24"/>
  </w:num>
  <w:num w:numId="10">
    <w:abstractNumId w:val="21"/>
  </w:num>
  <w:num w:numId="11">
    <w:abstractNumId w:val="47"/>
  </w:num>
  <w:num w:numId="12">
    <w:abstractNumId w:val="40"/>
  </w:num>
  <w:num w:numId="13">
    <w:abstractNumId w:val="68"/>
  </w:num>
  <w:num w:numId="14">
    <w:abstractNumId w:val="58"/>
  </w:num>
  <w:num w:numId="15">
    <w:abstractNumId w:val="60"/>
  </w:num>
  <w:num w:numId="16">
    <w:abstractNumId w:val="14"/>
  </w:num>
  <w:num w:numId="17">
    <w:abstractNumId w:val="38"/>
  </w:num>
  <w:num w:numId="18">
    <w:abstractNumId w:val="5"/>
  </w:num>
  <w:num w:numId="19">
    <w:abstractNumId w:val="63"/>
  </w:num>
  <w:num w:numId="20">
    <w:abstractNumId w:val="49"/>
  </w:num>
  <w:num w:numId="21">
    <w:abstractNumId w:val="46"/>
  </w:num>
  <w:num w:numId="22">
    <w:abstractNumId w:val="51"/>
  </w:num>
  <w:num w:numId="23">
    <w:abstractNumId w:val="43"/>
  </w:num>
  <w:num w:numId="24">
    <w:abstractNumId w:val="27"/>
  </w:num>
  <w:num w:numId="25">
    <w:abstractNumId w:val="66"/>
  </w:num>
  <w:num w:numId="26">
    <w:abstractNumId w:val="34"/>
  </w:num>
  <w:num w:numId="27">
    <w:abstractNumId w:val="29"/>
  </w:num>
  <w:num w:numId="28">
    <w:abstractNumId w:val="65"/>
  </w:num>
  <w:num w:numId="29">
    <w:abstractNumId w:val="30"/>
  </w:num>
  <w:num w:numId="30">
    <w:abstractNumId w:val="8"/>
  </w:num>
  <w:num w:numId="31">
    <w:abstractNumId w:val="48"/>
  </w:num>
  <w:num w:numId="32">
    <w:abstractNumId w:val="0"/>
  </w:num>
  <w:num w:numId="33">
    <w:abstractNumId w:val="36"/>
  </w:num>
  <w:num w:numId="34">
    <w:abstractNumId w:val="37"/>
  </w:num>
  <w:num w:numId="35">
    <w:abstractNumId w:val="56"/>
  </w:num>
  <w:num w:numId="36">
    <w:abstractNumId w:val="31"/>
  </w:num>
  <w:num w:numId="37">
    <w:abstractNumId w:val="25"/>
  </w:num>
  <w:num w:numId="38">
    <w:abstractNumId w:val="45"/>
  </w:num>
  <w:num w:numId="39">
    <w:abstractNumId w:val="62"/>
  </w:num>
  <w:num w:numId="40">
    <w:abstractNumId w:val="42"/>
  </w:num>
  <w:num w:numId="41">
    <w:abstractNumId w:val="23"/>
  </w:num>
  <w:num w:numId="42">
    <w:abstractNumId w:val="39"/>
  </w:num>
  <w:num w:numId="43">
    <w:abstractNumId w:val="59"/>
  </w:num>
  <w:num w:numId="44">
    <w:abstractNumId w:val="41"/>
  </w:num>
  <w:num w:numId="45">
    <w:abstractNumId w:val="17"/>
  </w:num>
  <w:num w:numId="46">
    <w:abstractNumId w:val="70"/>
  </w:num>
  <w:num w:numId="47">
    <w:abstractNumId w:val="3"/>
  </w:num>
  <w:num w:numId="48">
    <w:abstractNumId w:val="50"/>
  </w:num>
  <w:num w:numId="49">
    <w:abstractNumId w:val="1"/>
  </w:num>
  <w:num w:numId="50">
    <w:abstractNumId w:val="4"/>
  </w:num>
  <w:num w:numId="51">
    <w:abstractNumId w:val="12"/>
  </w:num>
  <w:num w:numId="52">
    <w:abstractNumId w:val="69"/>
  </w:num>
  <w:num w:numId="53">
    <w:abstractNumId w:val="71"/>
  </w:num>
  <w:num w:numId="54">
    <w:abstractNumId w:val="54"/>
  </w:num>
  <w:num w:numId="55">
    <w:abstractNumId w:val="61"/>
  </w:num>
  <w:num w:numId="56">
    <w:abstractNumId w:val="64"/>
  </w:num>
  <w:num w:numId="57">
    <w:abstractNumId w:val="15"/>
  </w:num>
  <w:num w:numId="58">
    <w:abstractNumId w:val="57"/>
  </w:num>
  <w:num w:numId="59">
    <w:abstractNumId w:val="7"/>
  </w:num>
  <w:num w:numId="60">
    <w:abstractNumId w:val="18"/>
  </w:num>
  <w:num w:numId="61">
    <w:abstractNumId w:val="6"/>
  </w:num>
  <w:num w:numId="62">
    <w:abstractNumId w:val="20"/>
  </w:num>
  <w:num w:numId="63">
    <w:abstractNumId w:val="55"/>
  </w:num>
  <w:num w:numId="64">
    <w:abstractNumId w:val="26"/>
  </w:num>
  <w:num w:numId="65">
    <w:abstractNumId w:val="67"/>
  </w:num>
  <w:num w:numId="66">
    <w:abstractNumId w:val="16"/>
  </w:num>
  <w:num w:numId="67">
    <w:abstractNumId w:val="35"/>
  </w:num>
  <w:num w:numId="68">
    <w:abstractNumId w:val="44"/>
  </w:num>
  <w:num w:numId="69">
    <w:abstractNumId w:val="32"/>
  </w:num>
  <w:num w:numId="70">
    <w:abstractNumId w:val="28"/>
  </w:num>
  <w:num w:numId="71">
    <w:abstractNumId w:val="72"/>
  </w:num>
  <w:num w:numId="72">
    <w:abstractNumId w:val="52"/>
  </w:num>
  <w:num w:numId="73">
    <w:abstractNumId w:val="33"/>
  </w:num>
  <w:num w:numId="7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81"/>
  <w:drawingGridVerticalSpacing w:val="181"/>
  <w:characterSpacingControl w:val="doNotCompress"/>
  <w:hdrShapeDefaults>
    <o:shapedefaults v:ext="edit" spidmax="3079"/>
    <o:shapelayout v:ext="edit">
      <o:idmap v:ext="edit" data="2,3"/>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A0EB9"/>
    <w:rsid w:val="00000A84"/>
    <w:rsid w:val="00001335"/>
    <w:rsid w:val="00001359"/>
    <w:rsid w:val="00001FB8"/>
    <w:rsid w:val="00002479"/>
    <w:rsid w:val="00002BE6"/>
    <w:rsid w:val="00003449"/>
    <w:rsid w:val="0000489E"/>
    <w:rsid w:val="00004990"/>
    <w:rsid w:val="00004DC0"/>
    <w:rsid w:val="000051E5"/>
    <w:rsid w:val="000058F8"/>
    <w:rsid w:val="00005CB2"/>
    <w:rsid w:val="000063A0"/>
    <w:rsid w:val="0000721F"/>
    <w:rsid w:val="00007D5B"/>
    <w:rsid w:val="0001026C"/>
    <w:rsid w:val="00010418"/>
    <w:rsid w:val="00010703"/>
    <w:rsid w:val="0001111F"/>
    <w:rsid w:val="0001156D"/>
    <w:rsid w:val="0001165C"/>
    <w:rsid w:val="000116AF"/>
    <w:rsid w:val="00011766"/>
    <w:rsid w:val="00012333"/>
    <w:rsid w:val="00012447"/>
    <w:rsid w:val="00012505"/>
    <w:rsid w:val="00012C7A"/>
    <w:rsid w:val="00012D47"/>
    <w:rsid w:val="000134E6"/>
    <w:rsid w:val="00013CCE"/>
    <w:rsid w:val="00013E5A"/>
    <w:rsid w:val="00013FBA"/>
    <w:rsid w:val="000141AD"/>
    <w:rsid w:val="000144E7"/>
    <w:rsid w:val="000156AB"/>
    <w:rsid w:val="00015760"/>
    <w:rsid w:val="0001584B"/>
    <w:rsid w:val="00016D3B"/>
    <w:rsid w:val="00020399"/>
    <w:rsid w:val="00020B9E"/>
    <w:rsid w:val="00020ECD"/>
    <w:rsid w:val="00020F43"/>
    <w:rsid w:val="00021723"/>
    <w:rsid w:val="00021AE4"/>
    <w:rsid w:val="00021B18"/>
    <w:rsid w:val="00021D30"/>
    <w:rsid w:val="00022538"/>
    <w:rsid w:val="00023139"/>
    <w:rsid w:val="00023A15"/>
    <w:rsid w:val="00024146"/>
    <w:rsid w:val="00024AF8"/>
    <w:rsid w:val="00024F1A"/>
    <w:rsid w:val="00025319"/>
    <w:rsid w:val="000253E4"/>
    <w:rsid w:val="00025579"/>
    <w:rsid w:val="0002566E"/>
    <w:rsid w:val="000260D3"/>
    <w:rsid w:val="0002714D"/>
    <w:rsid w:val="000302F9"/>
    <w:rsid w:val="00030E5E"/>
    <w:rsid w:val="0003177E"/>
    <w:rsid w:val="0003182B"/>
    <w:rsid w:val="00031D21"/>
    <w:rsid w:val="000326C5"/>
    <w:rsid w:val="00032C3F"/>
    <w:rsid w:val="00032CCA"/>
    <w:rsid w:val="00032DCE"/>
    <w:rsid w:val="00032EB0"/>
    <w:rsid w:val="00033892"/>
    <w:rsid w:val="00035228"/>
    <w:rsid w:val="00035781"/>
    <w:rsid w:val="000358AE"/>
    <w:rsid w:val="00035EBD"/>
    <w:rsid w:val="00036871"/>
    <w:rsid w:val="000369FA"/>
    <w:rsid w:val="00037518"/>
    <w:rsid w:val="00037523"/>
    <w:rsid w:val="00037713"/>
    <w:rsid w:val="000379B5"/>
    <w:rsid w:val="000401E2"/>
    <w:rsid w:val="000403D5"/>
    <w:rsid w:val="00040F17"/>
    <w:rsid w:val="0004144E"/>
    <w:rsid w:val="000414E6"/>
    <w:rsid w:val="00041A23"/>
    <w:rsid w:val="00041EC4"/>
    <w:rsid w:val="000420BD"/>
    <w:rsid w:val="000421D6"/>
    <w:rsid w:val="00042322"/>
    <w:rsid w:val="00042938"/>
    <w:rsid w:val="00042982"/>
    <w:rsid w:val="00042E35"/>
    <w:rsid w:val="000436BE"/>
    <w:rsid w:val="00043946"/>
    <w:rsid w:val="00044419"/>
    <w:rsid w:val="000450BB"/>
    <w:rsid w:val="000454F9"/>
    <w:rsid w:val="000456FD"/>
    <w:rsid w:val="00045C71"/>
    <w:rsid w:val="000463C5"/>
    <w:rsid w:val="0004646C"/>
    <w:rsid w:val="00046509"/>
    <w:rsid w:val="000504B0"/>
    <w:rsid w:val="00050A9C"/>
    <w:rsid w:val="00051656"/>
    <w:rsid w:val="000517DC"/>
    <w:rsid w:val="00051A04"/>
    <w:rsid w:val="00051C30"/>
    <w:rsid w:val="00052277"/>
    <w:rsid w:val="000523E0"/>
    <w:rsid w:val="00053117"/>
    <w:rsid w:val="00053381"/>
    <w:rsid w:val="000534A9"/>
    <w:rsid w:val="000554E3"/>
    <w:rsid w:val="00055790"/>
    <w:rsid w:val="00055A2C"/>
    <w:rsid w:val="0005625B"/>
    <w:rsid w:val="00056510"/>
    <w:rsid w:val="0005659E"/>
    <w:rsid w:val="00057E06"/>
    <w:rsid w:val="00060208"/>
    <w:rsid w:val="00060669"/>
    <w:rsid w:val="00060EF5"/>
    <w:rsid w:val="00061040"/>
    <w:rsid w:val="00061280"/>
    <w:rsid w:val="0006196E"/>
    <w:rsid w:val="00061DD1"/>
    <w:rsid w:val="00062565"/>
    <w:rsid w:val="00062E4F"/>
    <w:rsid w:val="0006307F"/>
    <w:rsid w:val="000639C7"/>
    <w:rsid w:val="00063B3D"/>
    <w:rsid w:val="000645C7"/>
    <w:rsid w:val="00064806"/>
    <w:rsid w:val="00064876"/>
    <w:rsid w:val="00065836"/>
    <w:rsid w:val="00065901"/>
    <w:rsid w:val="00066065"/>
    <w:rsid w:val="00066086"/>
    <w:rsid w:val="0006737D"/>
    <w:rsid w:val="00067A88"/>
    <w:rsid w:val="00067B4C"/>
    <w:rsid w:val="00070715"/>
    <w:rsid w:val="000707B8"/>
    <w:rsid w:val="00071D74"/>
    <w:rsid w:val="00071F6C"/>
    <w:rsid w:val="000721AB"/>
    <w:rsid w:val="0007241D"/>
    <w:rsid w:val="0007258B"/>
    <w:rsid w:val="000727BF"/>
    <w:rsid w:val="0007286E"/>
    <w:rsid w:val="00072A38"/>
    <w:rsid w:val="000736CC"/>
    <w:rsid w:val="000739EB"/>
    <w:rsid w:val="000742D0"/>
    <w:rsid w:val="00074717"/>
    <w:rsid w:val="00074CC2"/>
    <w:rsid w:val="00075CB3"/>
    <w:rsid w:val="00075E43"/>
    <w:rsid w:val="00075F0C"/>
    <w:rsid w:val="000760F9"/>
    <w:rsid w:val="00076462"/>
    <w:rsid w:val="0007649D"/>
    <w:rsid w:val="00076AD7"/>
    <w:rsid w:val="00080960"/>
    <w:rsid w:val="00080A92"/>
    <w:rsid w:val="00081391"/>
    <w:rsid w:val="00081E9A"/>
    <w:rsid w:val="00081ED5"/>
    <w:rsid w:val="00081F4A"/>
    <w:rsid w:val="00081F8F"/>
    <w:rsid w:val="00082424"/>
    <w:rsid w:val="0008398A"/>
    <w:rsid w:val="00083A6A"/>
    <w:rsid w:val="00083B5C"/>
    <w:rsid w:val="00083CF0"/>
    <w:rsid w:val="00085144"/>
    <w:rsid w:val="000854D4"/>
    <w:rsid w:val="00085759"/>
    <w:rsid w:val="00085946"/>
    <w:rsid w:val="00085F2C"/>
    <w:rsid w:val="00086A81"/>
    <w:rsid w:val="00086F55"/>
    <w:rsid w:val="000872FF"/>
    <w:rsid w:val="00087905"/>
    <w:rsid w:val="00087A83"/>
    <w:rsid w:val="00090C5D"/>
    <w:rsid w:val="000913C2"/>
    <w:rsid w:val="000918CB"/>
    <w:rsid w:val="000918F2"/>
    <w:rsid w:val="00091A78"/>
    <w:rsid w:val="00091EE3"/>
    <w:rsid w:val="00092B74"/>
    <w:rsid w:val="000934F9"/>
    <w:rsid w:val="000946B6"/>
    <w:rsid w:val="00095108"/>
    <w:rsid w:val="00095469"/>
    <w:rsid w:val="00095B50"/>
    <w:rsid w:val="000969C0"/>
    <w:rsid w:val="00096B5C"/>
    <w:rsid w:val="00097348"/>
    <w:rsid w:val="000976C1"/>
    <w:rsid w:val="000976EC"/>
    <w:rsid w:val="00097869"/>
    <w:rsid w:val="00097B64"/>
    <w:rsid w:val="00097E4D"/>
    <w:rsid w:val="00097E64"/>
    <w:rsid w:val="000A01F5"/>
    <w:rsid w:val="000A07DB"/>
    <w:rsid w:val="000A0C8E"/>
    <w:rsid w:val="000A0DBC"/>
    <w:rsid w:val="000A0E23"/>
    <w:rsid w:val="000A1205"/>
    <w:rsid w:val="000A1F4B"/>
    <w:rsid w:val="000A2172"/>
    <w:rsid w:val="000A39A9"/>
    <w:rsid w:val="000A3BEB"/>
    <w:rsid w:val="000A4526"/>
    <w:rsid w:val="000A6190"/>
    <w:rsid w:val="000A68E0"/>
    <w:rsid w:val="000A7799"/>
    <w:rsid w:val="000A7BE6"/>
    <w:rsid w:val="000B0077"/>
    <w:rsid w:val="000B199D"/>
    <w:rsid w:val="000B2873"/>
    <w:rsid w:val="000B2902"/>
    <w:rsid w:val="000B29B4"/>
    <w:rsid w:val="000B2C21"/>
    <w:rsid w:val="000B2EA2"/>
    <w:rsid w:val="000B2F7F"/>
    <w:rsid w:val="000B30FC"/>
    <w:rsid w:val="000B31B5"/>
    <w:rsid w:val="000B359E"/>
    <w:rsid w:val="000B3B18"/>
    <w:rsid w:val="000B4080"/>
    <w:rsid w:val="000B43B7"/>
    <w:rsid w:val="000B48CE"/>
    <w:rsid w:val="000B4AF5"/>
    <w:rsid w:val="000B4F06"/>
    <w:rsid w:val="000B603E"/>
    <w:rsid w:val="000B66D8"/>
    <w:rsid w:val="000B68D8"/>
    <w:rsid w:val="000B6CE8"/>
    <w:rsid w:val="000B774F"/>
    <w:rsid w:val="000B7934"/>
    <w:rsid w:val="000B7B95"/>
    <w:rsid w:val="000B7E7D"/>
    <w:rsid w:val="000C143E"/>
    <w:rsid w:val="000C194F"/>
    <w:rsid w:val="000C1C48"/>
    <w:rsid w:val="000C2093"/>
    <w:rsid w:val="000C20D0"/>
    <w:rsid w:val="000C27F3"/>
    <w:rsid w:val="000C34F5"/>
    <w:rsid w:val="000C403E"/>
    <w:rsid w:val="000C4482"/>
    <w:rsid w:val="000C4709"/>
    <w:rsid w:val="000C4718"/>
    <w:rsid w:val="000C474B"/>
    <w:rsid w:val="000C5230"/>
    <w:rsid w:val="000C55DB"/>
    <w:rsid w:val="000C5762"/>
    <w:rsid w:val="000C5C28"/>
    <w:rsid w:val="000C6401"/>
    <w:rsid w:val="000C7393"/>
    <w:rsid w:val="000C74C4"/>
    <w:rsid w:val="000C7BC0"/>
    <w:rsid w:val="000D013A"/>
    <w:rsid w:val="000D07C6"/>
    <w:rsid w:val="000D0B08"/>
    <w:rsid w:val="000D112E"/>
    <w:rsid w:val="000D141A"/>
    <w:rsid w:val="000D176A"/>
    <w:rsid w:val="000D1B8B"/>
    <w:rsid w:val="000D1D95"/>
    <w:rsid w:val="000D2753"/>
    <w:rsid w:val="000D2B2D"/>
    <w:rsid w:val="000D2E71"/>
    <w:rsid w:val="000D30EB"/>
    <w:rsid w:val="000D3959"/>
    <w:rsid w:val="000D3F52"/>
    <w:rsid w:val="000D40B4"/>
    <w:rsid w:val="000D46AD"/>
    <w:rsid w:val="000D47E7"/>
    <w:rsid w:val="000D4E9D"/>
    <w:rsid w:val="000D576C"/>
    <w:rsid w:val="000D5870"/>
    <w:rsid w:val="000D5D01"/>
    <w:rsid w:val="000D5D29"/>
    <w:rsid w:val="000D61C4"/>
    <w:rsid w:val="000D6CB6"/>
    <w:rsid w:val="000D73D0"/>
    <w:rsid w:val="000D78AE"/>
    <w:rsid w:val="000E0435"/>
    <w:rsid w:val="000E1E09"/>
    <w:rsid w:val="000E204F"/>
    <w:rsid w:val="000E2294"/>
    <w:rsid w:val="000E2346"/>
    <w:rsid w:val="000E247E"/>
    <w:rsid w:val="000E26C4"/>
    <w:rsid w:val="000E26CC"/>
    <w:rsid w:val="000E2F40"/>
    <w:rsid w:val="000E34FA"/>
    <w:rsid w:val="000E3621"/>
    <w:rsid w:val="000E3B2F"/>
    <w:rsid w:val="000E4389"/>
    <w:rsid w:val="000E45C6"/>
    <w:rsid w:val="000E4627"/>
    <w:rsid w:val="000E5151"/>
    <w:rsid w:val="000E53E0"/>
    <w:rsid w:val="000E554B"/>
    <w:rsid w:val="000E5E9A"/>
    <w:rsid w:val="000E619E"/>
    <w:rsid w:val="000E62F2"/>
    <w:rsid w:val="000E6A5C"/>
    <w:rsid w:val="000E6BB9"/>
    <w:rsid w:val="000E739D"/>
    <w:rsid w:val="000E743E"/>
    <w:rsid w:val="000E7563"/>
    <w:rsid w:val="000E7A27"/>
    <w:rsid w:val="000F0275"/>
    <w:rsid w:val="000F0381"/>
    <w:rsid w:val="000F1299"/>
    <w:rsid w:val="000F1B7D"/>
    <w:rsid w:val="000F2098"/>
    <w:rsid w:val="000F2CB2"/>
    <w:rsid w:val="000F2E3C"/>
    <w:rsid w:val="000F3AC6"/>
    <w:rsid w:val="000F49DE"/>
    <w:rsid w:val="000F4B08"/>
    <w:rsid w:val="000F4D85"/>
    <w:rsid w:val="000F5A3F"/>
    <w:rsid w:val="000F5F1D"/>
    <w:rsid w:val="000F5F94"/>
    <w:rsid w:val="000F6321"/>
    <w:rsid w:val="000F669D"/>
    <w:rsid w:val="000F66A9"/>
    <w:rsid w:val="000F6A98"/>
    <w:rsid w:val="000F6C0E"/>
    <w:rsid w:val="000F73CF"/>
    <w:rsid w:val="000F7C2E"/>
    <w:rsid w:val="00100340"/>
    <w:rsid w:val="0010051C"/>
    <w:rsid w:val="00100D3B"/>
    <w:rsid w:val="00100EA4"/>
    <w:rsid w:val="00101729"/>
    <w:rsid w:val="00101AB2"/>
    <w:rsid w:val="00101C00"/>
    <w:rsid w:val="0010280A"/>
    <w:rsid w:val="00102ADF"/>
    <w:rsid w:val="00102F64"/>
    <w:rsid w:val="001032DD"/>
    <w:rsid w:val="00103782"/>
    <w:rsid w:val="00103834"/>
    <w:rsid w:val="00103ADB"/>
    <w:rsid w:val="001047F1"/>
    <w:rsid w:val="00105A68"/>
    <w:rsid w:val="001066E9"/>
    <w:rsid w:val="0010687A"/>
    <w:rsid w:val="00106A0C"/>
    <w:rsid w:val="0010733C"/>
    <w:rsid w:val="00107A7C"/>
    <w:rsid w:val="00107FD3"/>
    <w:rsid w:val="001100F7"/>
    <w:rsid w:val="00111116"/>
    <w:rsid w:val="0011123B"/>
    <w:rsid w:val="00111987"/>
    <w:rsid w:val="001120CB"/>
    <w:rsid w:val="001129C2"/>
    <w:rsid w:val="00112F5B"/>
    <w:rsid w:val="0011411C"/>
    <w:rsid w:val="00114150"/>
    <w:rsid w:val="0011469E"/>
    <w:rsid w:val="00114C53"/>
    <w:rsid w:val="00115D7E"/>
    <w:rsid w:val="001162F1"/>
    <w:rsid w:val="0011647D"/>
    <w:rsid w:val="00116A0D"/>
    <w:rsid w:val="00117EAC"/>
    <w:rsid w:val="0012111B"/>
    <w:rsid w:val="001217F1"/>
    <w:rsid w:val="00122538"/>
    <w:rsid w:val="001225AA"/>
    <w:rsid w:val="00122C18"/>
    <w:rsid w:val="00122D37"/>
    <w:rsid w:val="00122EBC"/>
    <w:rsid w:val="00123233"/>
    <w:rsid w:val="001237B7"/>
    <w:rsid w:val="001242F2"/>
    <w:rsid w:val="001253B5"/>
    <w:rsid w:val="00125A9C"/>
    <w:rsid w:val="00125F61"/>
    <w:rsid w:val="001264EF"/>
    <w:rsid w:val="001266AE"/>
    <w:rsid w:val="0012671A"/>
    <w:rsid w:val="00126B93"/>
    <w:rsid w:val="00126D30"/>
    <w:rsid w:val="0012762F"/>
    <w:rsid w:val="0012774D"/>
    <w:rsid w:val="00127782"/>
    <w:rsid w:val="00130249"/>
    <w:rsid w:val="001303F1"/>
    <w:rsid w:val="00130E29"/>
    <w:rsid w:val="00130E83"/>
    <w:rsid w:val="00131A22"/>
    <w:rsid w:val="00132200"/>
    <w:rsid w:val="00132C3D"/>
    <w:rsid w:val="001337AF"/>
    <w:rsid w:val="00134873"/>
    <w:rsid w:val="00134E29"/>
    <w:rsid w:val="00134F62"/>
    <w:rsid w:val="00135721"/>
    <w:rsid w:val="00135DB4"/>
    <w:rsid w:val="00135F4C"/>
    <w:rsid w:val="00136524"/>
    <w:rsid w:val="00136980"/>
    <w:rsid w:val="001369F3"/>
    <w:rsid w:val="00136E19"/>
    <w:rsid w:val="00137160"/>
    <w:rsid w:val="00140288"/>
    <w:rsid w:val="0014051F"/>
    <w:rsid w:val="001406C8"/>
    <w:rsid w:val="001408C6"/>
    <w:rsid w:val="00140BB2"/>
    <w:rsid w:val="0014108C"/>
    <w:rsid w:val="001417BA"/>
    <w:rsid w:val="00141990"/>
    <w:rsid w:val="00141DC0"/>
    <w:rsid w:val="00142F25"/>
    <w:rsid w:val="0014315A"/>
    <w:rsid w:val="00143655"/>
    <w:rsid w:val="00144380"/>
    <w:rsid w:val="0014452C"/>
    <w:rsid w:val="001445DE"/>
    <w:rsid w:val="00144CBF"/>
    <w:rsid w:val="001465D3"/>
    <w:rsid w:val="00146715"/>
    <w:rsid w:val="00146846"/>
    <w:rsid w:val="00146892"/>
    <w:rsid w:val="00146C3E"/>
    <w:rsid w:val="001474AE"/>
    <w:rsid w:val="0015069D"/>
    <w:rsid w:val="00150960"/>
    <w:rsid w:val="00151095"/>
    <w:rsid w:val="00151C9A"/>
    <w:rsid w:val="00151CB8"/>
    <w:rsid w:val="0015201A"/>
    <w:rsid w:val="001520B9"/>
    <w:rsid w:val="00152316"/>
    <w:rsid w:val="0015292D"/>
    <w:rsid w:val="001529EF"/>
    <w:rsid w:val="00152A1C"/>
    <w:rsid w:val="00152AB2"/>
    <w:rsid w:val="00153050"/>
    <w:rsid w:val="001532EB"/>
    <w:rsid w:val="00153607"/>
    <w:rsid w:val="00153792"/>
    <w:rsid w:val="00154150"/>
    <w:rsid w:val="001541CB"/>
    <w:rsid w:val="00154DD7"/>
    <w:rsid w:val="001553B6"/>
    <w:rsid w:val="00155783"/>
    <w:rsid w:val="001559B4"/>
    <w:rsid w:val="00155E5C"/>
    <w:rsid w:val="00155FAF"/>
    <w:rsid w:val="00156A7C"/>
    <w:rsid w:val="00157776"/>
    <w:rsid w:val="00160DF9"/>
    <w:rsid w:val="00160EA4"/>
    <w:rsid w:val="00161076"/>
    <w:rsid w:val="00161DFE"/>
    <w:rsid w:val="00161E30"/>
    <w:rsid w:val="00161F16"/>
    <w:rsid w:val="0016209F"/>
    <w:rsid w:val="001626C2"/>
    <w:rsid w:val="00163004"/>
    <w:rsid w:val="0016352D"/>
    <w:rsid w:val="001641B5"/>
    <w:rsid w:val="00164468"/>
    <w:rsid w:val="00164756"/>
    <w:rsid w:val="0016542A"/>
    <w:rsid w:val="00165591"/>
    <w:rsid w:val="00165BF9"/>
    <w:rsid w:val="00165D6F"/>
    <w:rsid w:val="00165F42"/>
    <w:rsid w:val="00166051"/>
    <w:rsid w:val="00166F9E"/>
    <w:rsid w:val="001670AA"/>
    <w:rsid w:val="00170999"/>
    <w:rsid w:val="00170BD5"/>
    <w:rsid w:val="0017201D"/>
    <w:rsid w:val="00172651"/>
    <w:rsid w:val="001736E6"/>
    <w:rsid w:val="0017377F"/>
    <w:rsid w:val="00174049"/>
    <w:rsid w:val="00174C59"/>
    <w:rsid w:val="0017532D"/>
    <w:rsid w:val="00175391"/>
    <w:rsid w:val="00175823"/>
    <w:rsid w:val="00175B1C"/>
    <w:rsid w:val="00175EB6"/>
    <w:rsid w:val="00175FBE"/>
    <w:rsid w:val="00176C67"/>
    <w:rsid w:val="001777A9"/>
    <w:rsid w:val="00180649"/>
    <w:rsid w:val="00180850"/>
    <w:rsid w:val="001808A2"/>
    <w:rsid w:val="001816DC"/>
    <w:rsid w:val="00181F2A"/>
    <w:rsid w:val="00181F89"/>
    <w:rsid w:val="00182083"/>
    <w:rsid w:val="0018237C"/>
    <w:rsid w:val="0018269C"/>
    <w:rsid w:val="00182794"/>
    <w:rsid w:val="001828E4"/>
    <w:rsid w:val="001829B3"/>
    <w:rsid w:val="00182D0E"/>
    <w:rsid w:val="00182DAB"/>
    <w:rsid w:val="0018341E"/>
    <w:rsid w:val="0018374A"/>
    <w:rsid w:val="00183F2E"/>
    <w:rsid w:val="00184738"/>
    <w:rsid w:val="00184B82"/>
    <w:rsid w:val="00184E61"/>
    <w:rsid w:val="00184EB8"/>
    <w:rsid w:val="00185174"/>
    <w:rsid w:val="00185300"/>
    <w:rsid w:val="001855DF"/>
    <w:rsid w:val="001860CA"/>
    <w:rsid w:val="0018708A"/>
    <w:rsid w:val="00187989"/>
    <w:rsid w:val="0019019C"/>
    <w:rsid w:val="001906FC"/>
    <w:rsid w:val="001908F1"/>
    <w:rsid w:val="0019130A"/>
    <w:rsid w:val="00192230"/>
    <w:rsid w:val="00192A4D"/>
    <w:rsid w:val="00193242"/>
    <w:rsid w:val="001939A8"/>
    <w:rsid w:val="00193D34"/>
    <w:rsid w:val="00193F86"/>
    <w:rsid w:val="001948D7"/>
    <w:rsid w:val="001949B9"/>
    <w:rsid w:val="00194D67"/>
    <w:rsid w:val="0019558D"/>
    <w:rsid w:val="00196065"/>
    <w:rsid w:val="0019658A"/>
    <w:rsid w:val="001965C1"/>
    <w:rsid w:val="00196A16"/>
    <w:rsid w:val="00196DA0"/>
    <w:rsid w:val="00197360"/>
    <w:rsid w:val="001976AC"/>
    <w:rsid w:val="00197A18"/>
    <w:rsid w:val="001A0338"/>
    <w:rsid w:val="001A0EB9"/>
    <w:rsid w:val="001A1003"/>
    <w:rsid w:val="001A1966"/>
    <w:rsid w:val="001A2ABD"/>
    <w:rsid w:val="001A2BA6"/>
    <w:rsid w:val="001A3DB8"/>
    <w:rsid w:val="001A3F8A"/>
    <w:rsid w:val="001A46D9"/>
    <w:rsid w:val="001A5204"/>
    <w:rsid w:val="001A53AD"/>
    <w:rsid w:val="001A657B"/>
    <w:rsid w:val="001A6DB1"/>
    <w:rsid w:val="001A7054"/>
    <w:rsid w:val="001A788C"/>
    <w:rsid w:val="001A7E88"/>
    <w:rsid w:val="001B0008"/>
    <w:rsid w:val="001B00C2"/>
    <w:rsid w:val="001B02C1"/>
    <w:rsid w:val="001B0844"/>
    <w:rsid w:val="001B0EED"/>
    <w:rsid w:val="001B17F5"/>
    <w:rsid w:val="001B25EF"/>
    <w:rsid w:val="001B2FA3"/>
    <w:rsid w:val="001B304D"/>
    <w:rsid w:val="001B33A3"/>
    <w:rsid w:val="001B3C2A"/>
    <w:rsid w:val="001B4502"/>
    <w:rsid w:val="001B4775"/>
    <w:rsid w:val="001B4EDB"/>
    <w:rsid w:val="001B5195"/>
    <w:rsid w:val="001B5D6C"/>
    <w:rsid w:val="001B60A7"/>
    <w:rsid w:val="001B69BA"/>
    <w:rsid w:val="001B6D32"/>
    <w:rsid w:val="001B7777"/>
    <w:rsid w:val="001C1742"/>
    <w:rsid w:val="001C18AE"/>
    <w:rsid w:val="001C1EF1"/>
    <w:rsid w:val="001C2F44"/>
    <w:rsid w:val="001C37A8"/>
    <w:rsid w:val="001C37AC"/>
    <w:rsid w:val="001C3C55"/>
    <w:rsid w:val="001C40CC"/>
    <w:rsid w:val="001C41D4"/>
    <w:rsid w:val="001C4AA1"/>
    <w:rsid w:val="001C5AC8"/>
    <w:rsid w:val="001C5EDE"/>
    <w:rsid w:val="001C6652"/>
    <w:rsid w:val="001C69A2"/>
    <w:rsid w:val="001C7F13"/>
    <w:rsid w:val="001D0358"/>
    <w:rsid w:val="001D09AA"/>
    <w:rsid w:val="001D0AA6"/>
    <w:rsid w:val="001D0B3A"/>
    <w:rsid w:val="001D10EA"/>
    <w:rsid w:val="001D1F06"/>
    <w:rsid w:val="001D2404"/>
    <w:rsid w:val="001D2C27"/>
    <w:rsid w:val="001D2D89"/>
    <w:rsid w:val="001D307B"/>
    <w:rsid w:val="001D31B5"/>
    <w:rsid w:val="001D3F49"/>
    <w:rsid w:val="001D4596"/>
    <w:rsid w:val="001D4F34"/>
    <w:rsid w:val="001D50C4"/>
    <w:rsid w:val="001D56E9"/>
    <w:rsid w:val="001D5EC6"/>
    <w:rsid w:val="001D5FC4"/>
    <w:rsid w:val="001D60AC"/>
    <w:rsid w:val="001D61C7"/>
    <w:rsid w:val="001D66E3"/>
    <w:rsid w:val="001D6865"/>
    <w:rsid w:val="001D6BA8"/>
    <w:rsid w:val="001D71FC"/>
    <w:rsid w:val="001D72E3"/>
    <w:rsid w:val="001D73BC"/>
    <w:rsid w:val="001E051C"/>
    <w:rsid w:val="001E063E"/>
    <w:rsid w:val="001E0EDF"/>
    <w:rsid w:val="001E1016"/>
    <w:rsid w:val="001E15BC"/>
    <w:rsid w:val="001E16F4"/>
    <w:rsid w:val="001E56E4"/>
    <w:rsid w:val="001E5710"/>
    <w:rsid w:val="001E5ECD"/>
    <w:rsid w:val="001E61F3"/>
    <w:rsid w:val="001E630A"/>
    <w:rsid w:val="001E6607"/>
    <w:rsid w:val="001E6B6C"/>
    <w:rsid w:val="001E6BF6"/>
    <w:rsid w:val="001E74A7"/>
    <w:rsid w:val="001E7CFF"/>
    <w:rsid w:val="001E7EEF"/>
    <w:rsid w:val="001F0057"/>
    <w:rsid w:val="001F079F"/>
    <w:rsid w:val="001F08FF"/>
    <w:rsid w:val="001F0D3E"/>
    <w:rsid w:val="001F2223"/>
    <w:rsid w:val="001F26C3"/>
    <w:rsid w:val="001F2BE4"/>
    <w:rsid w:val="001F490E"/>
    <w:rsid w:val="001F4942"/>
    <w:rsid w:val="001F52F2"/>
    <w:rsid w:val="001F5CF1"/>
    <w:rsid w:val="001F5E17"/>
    <w:rsid w:val="001F5FD9"/>
    <w:rsid w:val="001F650E"/>
    <w:rsid w:val="001F65BF"/>
    <w:rsid w:val="001F66F0"/>
    <w:rsid w:val="001F67FC"/>
    <w:rsid w:val="001F6AE8"/>
    <w:rsid w:val="001F6C5E"/>
    <w:rsid w:val="001F6E34"/>
    <w:rsid w:val="001F7550"/>
    <w:rsid w:val="001F7623"/>
    <w:rsid w:val="00200126"/>
    <w:rsid w:val="0020043B"/>
    <w:rsid w:val="002006B8"/>
    <w:rsid w:val="00200B16"/>
    <w:rsid w:val="00201219"/>
    <w:rsid w:val="002012E2"/>
    <w:rsid w:val="002014AF"/>
    <w:rsid w:val="00202AA2"/>
    <w:rsid w:val="00202B16"/>
    <w:rsid w:val="00202E13"/>
    <w:rsid w:val="00203537"/>
    <w:rsid w:val="00203842"/>
    <w:rsid w:val="002039D2"/>
    <w:rsid w:val="002039E6"/>
    <w:rsid w:val="00203EB9"/>
    <w:rsid w:val="002043DA"/>
    <w:rsid w:val="00204887"/>
    <w:rsid w:val="002049C6"/>
    <w:rsid w:val="00204E7A"/>
    <w:rsid w:val="00205831"/>
    <w:rsid w:val="0020584A"/>
    <w:rsid w:val="00205C99"/>
    <w:rsid w:val="00205D75"/>
    <w:rsid w:val="00205D81"/>
    <w:rsid w:val="00206109"/>
    <w:rsid w:val="00206405"/>
    <w:rsid w:val="00206490"/>
    <w:rsid w:val="00206DD6"/>
    <w:rsid w:val="00206EF5"/>
    <w:rsid w:val="0021006C"/>
    <w:rsid w:val="00210608"/>
    <w:rsid w:val="002108A3"/>
    <w:rsid w:val="002108D5"/>
    <w:rsid w:val="00210FEF"/>
    <w:rsid w:val="0021282B"/>
    <w:rsid w:val="0021288C"/>
    <w:rsid w:val="00212BE7"/>
    <w:rsid w:val="00212F0C"/>
    <w:rsid w:val="002133B1"/>
    <w:rsid w:val="00213598"/>
    <w:rsid w:val="00213C9F"/>
    <w:rsid w:val="00213D23"/>
    <w:rsid w:val="00213E26"/>
    <w:rsid w:val="00213EE8"/>
    <w:rsid w:val="00214123"/>
    <w:rsid w:val="00214AB2"/>
    <w:rsid w:val="00214E5A"/>
    <w:rsid w:val="00214FDC"/>
    <w:rsid w:val="0021513C"/>
    <w:rsid w:val="0021515D"/>
    <w:rsid w:val="002152B6"/>
    <w:rsid w:val="002155E9"/>
    <w:rsid w:val="00215E23"/>
    <w:rsid w:val="00216000"/>
    <w:rsid w:val="00216097"/>
    <w:rsid w:val="00216568"/>
    <w:rsid w:val="00216A10"/>
    <w:rsid w:val="00217A93"/>
    <w:rsid w:val="002202C1"/>
    <w:rsid w:val="00220655"/>
    <w:rsid w:val="002207C4"/>
    <w:rsid w:val="00220B80"/>
    <w:rsid w:val="00221659"/>
    <w:rsid w:val="00221E19"/>
    <w:rsid w:val="0022243E"/>
    <w:rsid w:val="00222B83"/>
    <w:rsid w:val="00223B89"/>
    <w:rsid w:val="00223E2D"/>
    <w:rsid w:val="0022584E"/>
    <w:rsid w:val="00225D8B"/>
    <w:rsid w:val="00227271"/>
    <w:rsid w:val="00227538"/>
    <w:rsid w:val="002301E7"/>
    <w:rsid w:val="002305C1"/>
    <w:rsid w:val="00230AE5"/>
    <w:rsid w:val="00230E17"/>
    <w:rsid w:val="00230EA5"/>
    <w:rsid w:val="00230FAA"/>
    <w:rsid w:val="002311CF"/>
    <w:rsid w:val="002319EE"/>
    <w:rsid w:val="00231D75"/>
    <w:rsid w:val="00231FA6"/>
    <w:rsid w:val="00232141"/>
    <w:rsid w:val="002323B8"/>
    <w:rsid w:val="00232700"/>
    <w:rsid w:val="00232E07"/>
    <w:rsid w:val="00233116"/>
    <w:rsid w:val="00233152"/>
    <w:rsid w:val="00233885"/>
    <w:rsid w:val="002343BC"/>
    <w:rsid w:val="0023492E"/>
    <w:rsid w:val="00234CDB"/>
    <w:rsid w:val="002351ED"/>
    <w:rsid w:val="0023598F"/>
    <w:rsid w:val="00235B05"/>
    <w:rsid w:val="00235B97"/>
    <w:rsid w:val="00235F7F"/>
    <w:rsid w:val="00235FFF"/>
    <w:rsid w:val="002364EF"/>
    <w:rsid w:val="00236A28"/>
    <w:rsid w:val="00236C49"/>
    <w:rsid w:val="00237BEC"/>
    <w:rsid w:val="00237D56"/>
    <w:rsid w:val="00240344"/>
    <w:rsid w:val="00240D5E"/>
    <w:rsid w:val="002410ED"/>
    <w:rsid w:val="002412B2"/>
    <w:rsid w:val="002412C5"/>
    <w:rsid w:val="00241401"/>
    <w:rsid w:val="002436C1"/>
    <w:rsid w:val="00243BD9"/>
    <w:rsid w:val="00244046"/>
    <w:rsid w:val="0024457E"/>
    <w:rsid w:val="002447AC"/>
    <w:rsid w:val="002448E0"/>
    <w:rsid w:val="00244B7F"/>
    <w:rsid w:val="00244BDA"/>
    <w:rsid w:val="00245709"/>
    <w:rsid w:val="002457B3"/>
    <w:rsid w:val="002458D6"/>
    <w:rsid w:val="0025058D"/>
    <w:rsid w:val="002519FD"/>
    <w:rsid w:val="00252157"/>
    <w:rsid w:val="0025259A"/>
    <w:rsid w:val="002525D6"/>
    <w:rsid w:val="00252EA4"/>
    <w:rsid w:val="00253F78"/>
    <w:rsid w:val="00254717"/>
    <w:rsid w:val="00254F82"/>
    <w:rsid w:val="002552E9"/>
    <w:rsid w:val="00255A42"/>
    <w:rsid w:val="00255DF1"/>
    <w:rsid w:val="00255F7E"/>
    <w:rsid w:val="0025622D"/>
    <w:rsid w:val="00256BF6"/>
    <w:rsid w:val="00256FD1"/>
    <w:rsid w:val="002572A2"/>
    <w:rsid w:val="002577ED"/>
    <w:rsid w:val="00257800"/>
    <w:rsid w:val="0026046C"/>
    <w:rsid w:val="00260A58"/>
    <w:rsid w:val="00260ED0"/>
    <w:rsid w:val="0026228A"/>
    <w:rsid w:val="00262610"/>
    <w:rsid w:val="00262AF7"/>
    <w:rsid w:val="00263A88"/>
    <w:rsid w:val="00263ACE"/>
    <w:rsid w:val="00263CA4"/>
    <w:rsid w:val="00263F42"/>
    <w:rsid w:val="00264F0B"/>
    <w:rsid w:val="00265D59"/>
    <w:rsid w:val="00266632"/>
    <w:rsid w:val="00266FDA"/>
    <w:rsid w:val="00267031"/>
    <w:rsid w:val="00267705"/>
    <w:rsid w:val="00267806"/>
    <w:rsid w:val="00267D41"/>
    <w:rsid w:val="00267DC7"/>
    <w:rsid w:val="00270B3C"/>
    <w:rsid w:val="00270E26"/>
    <w:rsid w:val="0027147F"/>
    <w:rsid w:val="002716AA"/>
    <w:rsid w:val="00271B74"/>
    <w:rsid w:val="00272099"/>
    <w:rsid w:val="002726DC"/>
    <w:rsid w:val="002729A4"/>
    <w:rsid w:val="00272CFF"/>
    <w:rsid w:val="00273104"/>
    <w:rsid w:val="00273F2B"/>
    <w:rsid w:val="00274B14"/>
    <w:rsid w:val="00274CE3"/>
    <w:rsid w:val="00275B0F"/>
    <w:rsid w:val="00276087"/>
    <w:rsid w:val="002761C1"/>
    <w:rsid w:val="002768AA"/>
    <w:rsid w:val="00277159"/>
    <w:rsid w:val="002778F9"/>
    <w:rsid w:val="0027798E"/>
    <w:rsid w:val="00280422"/>
    <w:rsid w:val="00280B99"/>
    <w:rsid w:val="00280BF9"/>
    <w:rsid w:val="00281B91"/>
    <w:rsid w:val="00281ED5"/>
    <w:rsid w:val="00283350"/>
    <w:rsid w:val="002833D3"/>
    <w:rsid w:val="00283940"/>
    <w:rsid w:val="00283E3B"/>
    <w:rsid w:val="0028441D"/>
    <w:rsid w:val="00284DEC"/>
    <w:rsid w:val="00285BEE"/>
    <w:rsid w:val="00285E1F"/>
    <w:rsid w:val="00285EA2"/>
    <w:rsid w:val="00286097"/>
    <w:rsid w:val="002863B0"/>
    <w:rsid w:val="00286697"/>
    <w:rsid w:val="002867F4"/>
    <w:rsid w:val="0028697D"/>
    <w:rsid w:val="00286DCD"/>
    <w:rsid w:val="002871D2"/>
    <w:rsid w:val="002871FE"/>
    <w:rsid w:val="0028734B"/>
    <w:rsid w:val="002877F6"/>
    <w:rsid w:val="002907A6"/>
    <w:rsid w:val="00290A26"/>
    <w:rsid w:val="002914A9"/>
    <w:rsid w:val="00291F4A"/>
    <w:rsid w:val="002923F9"/>
    <w:rsid w:val="002938DE"/>
    <w:rsid w:val="0029390C"/>
    <w:rsid w:val="00294B72"/>
    <w:rsid w:val="00294C8A"/>
    <w:rsid w:val="002959B9"/>
    <w:rsid w:val="00295FC9"/>
    <w:rsid w:val="00296EF2"/>
    <w:rsid w:val="0029712F"/>
    <w:rsid w:val="0029714B"/>
    <w:rsid w:val="002971FE"/>
    <w:rsid w:val="00297614"/>
    <w:rsid w:val="00297701"/>
    <w:rsid w:val="00297B6F"/>
    <w:rsid w:val="00297C8F"/>
    <w:rsid w:val="002A0761"/>
    <w:rsid w:val="002A0FD5"/>
    <w:rsid w:val="002A1380"/>
    <w:rsid w:val="002A177D"/>
    <w:rsid w:val="002A18F2"/>
    <w:rsid w:val="002A1A8E"/>
    <w:rsid w:val="002A1F11"/>
    <w:rsid w:val="002A2C83"/>
    <w:rsid w:val="002A30D4"/>
    <w:rsid w:val="002A3263"/>
    <w:rsid w:val="002A3477"/>
    <w:rsid w:val="002A39C8"/>
    <w:rsid w:val="002A3BB9"/>
    <w:rsid w:val="002A44D6"/>
    <w:rsid w:val="002A542B"/>
    <w:rsid w:val="002A564B"/>
    <w:rsid w:val="002A5A31"/>
    <w:rsid w:val="002A5CB2"/>
    <w:rsid w:val="002A600B"/>
    <w:rsid w:val="002A6487"/>
    <w:rsid w:val="002A64A3"/>
    <w:rsid w:val="002A6DEA"/>
    <w:rsid w:val="002A7052"/>
    <w:rsid w:val="002A79ED"/>
    <w:rsid w:val="002A7D02"/>
    <w:rsid w:val="002B01AA"/>
    <w:rsid w:val="002B099E"/>
    <w:rsid w:val="002B0F0C"/>
    <w:rsid w:val="002B100B"/>
    <w:rsid w:val="002B1D12"/>
    <w:rsid w:val="002B2072"/>
    <w:rsid w:val="002B2226"/>
    <w:rsid w:val="002B2466"/>
    <w:rsid w:val="002B2882"/>
    <w:rsid w:val="002B2E95"/>
    <w:rsid w:val="002B3843"/>
    <w:rsid w:val="002B3DAC"/>
    <w:rsid w:val="002B3DBE"/>
    <w:rsid w:val="002B4D15"/>
    <w:rsid w:val="002B568D"/>
    <w:rsid w:val="002B5EDC"/>
    <w:rsid w:val="002B5EE2"/>
    <w:rsid w:val="002B7499"/>
    <w:rsid w:val="002B7574"/>
    <w:rsid w:val="002B7A29"/>
    <w:rsid w:val="002C008D"/>
    <w:rsid w:val="002C0171"/>
    <w:rsid w:val="002C040C"/>
    <w:rsid w:val="002C05C8"/>
    <w:rsid w:val="002C0F8E"/>
    <w:rsid w:val="002C17E2"/>
    <w:rsid w:val="002C1E51"/>
    <w:rsid w:val="002C2874"/>
    <w:rsid w:val="002C2B87"/>
    <w:rsid w:val="002C2D29"/>
    <w:rsid w:val="002C31B3"/>
    <w:rsid w:val="002C342C"/>
    <w:rsid w:val="002C3F1B"/>
    <w:rsid w:val="002C44A4"/>
    <w:rsid w:val="002C57D7"/>
    <w:rsid w:val="002C57E4"/>
    <w:rsid w:val="002C60CF"/>
    <w:rsid w:val="002C60DB"/>
    <w:rsid w:val="002C69EE"/>
    <w:rsid w:val="002C7CAA"/>
    <w:rsid w:val="002D05D1"/>
    <w:rsid w:val="002D0B88"/>
    <w:rsid w:val="002D1657"/>
    <w:rsid w:val="002D16BC"/>
    <w:rsid w:val="002D182B"/>
    <w:rsid w:val="002D1DF3"/>
    <w:rsid w:val="002D1F66"/>
    <w:rsid w:val="002D2A56"/>
    <w:rsid w:val="002D2F96"/>
    <w:rsid w:val="002D31DC"/>
    <w:rsid w:val="002D3A70"/>
    <w:rsid w:val="002D433B"/>
    <w:rsid w:val="002D44B5"/>
    <w:rsid w:val="002D4A56"/>
    <w:rsid w:val="002D4AF6"/>
    <w:rsid w:val="002D52FA"/>
    <w:rsid w:val="002D55E4"/>
    <w:rsid w:val="002D5B65"/>
    <w:rsid w:val="002D68CC"/>
    <w:rsid w:val="002D6A40"/>
    <w:rsid w:val="002D6DC1"/>
    <w:rsid w:val="002D71EF"/>
    <w:rsid w:val="002D7E76"/>
    <w:rsid w:val="002E016C"/>
    <w:rsid w:val="002E0219"/>
    <w:rsid w:val="002E0955"/>
    <w:rsid w:val="002E09C3"/>
    <w:rsid w:val="002E0A6E"/>
    <w:rsid w:val="002E0A79"/>
    <w:rsid w:val="002E0B49"/>
    <w:rsid w:val="002E0BFB"/>
    <w:rsid w:val="002E0EE3"/>
    <w:rsid w:val="002E0FEE"/>
    <w:rsid w:val="002E1832"/>
    <w:rsid w:val="002E2B4B"/>
    <w:rsid w:val="002E3AA7"/>
    <w:rsid w:val="002E3B6E"/>
    <w:rsid w:val="002E50A6"/>
    <w:rsid w:val="002E5EEB"/>
    <w:rsid w:val="002E5FC4"/>
    <w:rsid w:val="002E682E"/>
    <w:rsid w:val="002E6C63"/>
    <w:rsid w:val="002E6E71"/>
    <w:rsid w:val="002E7643"/>
    <w:rsid w:val="002E7A8A"/>
    <w:rsid w:val="002E7D92"/>
    <w:rsid w:val="002F12AB"/>
    <w:rsid w:val="002F1411"/>
    <w:rsid w:val="002F1AB7"/>
    <w:rsid w:val="002F21E5"/>
    <w:rsid w:val="002F2B9B"/>
    <w:rsid w:val="002F30A4"/>
    <w:rsid w:val="002F3269"/>
    <w:rsid w:val="002F3C89"/>
    <w:rsid w:val="002F48AD"/>
    <w:rsid w:val="002F4DCA"/>
    <w:rsid w:val="002F5063"/>
    <w:rsid w:val="002F636E"/>
    <w:rsid w:val="002F656F"/>
    <w:rsid w:val="002F666B"/>
    <w:rsid w:val="002F6FE9"/>
    <w:rsid w:val="002F7150"/>
    <w:rsid w:val="002F7833"/>
    <w:rsid w:val="002F7B37"/>
    <w:rsid w:val="0030071F"/>
    <w:rsid w:val="003015F9"/>
    <w:rsid w:val="00301B21"/>
    <w:rsid w:val="00301DFA"/>
    <w:rsid w:val="00302601"/>
    <w:rsid w:val="00302622"/>
    <w:rsid w:val="00302FF3"/>
    <w:rsid w:val="0030318F"/>
    <w:rsid w:val="00304FE1"/>
    <w:rsid w:val="003050DA"/>
    <w:rsid w:val="00305569"/>
    <w:rsid w:val="00305684"/>
    <w:rsid w:val="00306279"/>
    <w:rsid w:val="00306EC9"/>
    <w:rsid w:val="00307196"/>
    <w:rsid w:val="00307531"/>
    <w:rsid w:val="00307610"/>
    <w:rsid w:val="00307B3D"/>
    <w:rsid w:val="0031031C"/>
    <w:rsid w:val="00310878"/>
    <w:rsid w:val="00310C7A"/>
    <w:rsid w:val="003113C0"/>
    <w:rsid w:val="0031220A"/>
    <w:rsid w:val="003124FF"/>
    <w:rsid w:val="003129BD"/>
    <w:rsid w:val="00312F5B"/>
    <w:rsid w:val="00313A9B"/>
    <w:rsid w:val="00313E77"/>
    <w:rsid w:val="00314620"/>
    <w:rsid w:val="00314773"/>
    <w:rsid w:val="003148B1"/>
    <w:rsid w:val="0031543D"/>
    <w:rsid w:val="003158B2"/>
    <w:rsid w:val="00315DF8"/>
    <w:rsid w:val="0031612B"/>
    <w:rsid w:val="003167E0"/>
    <w:rsid w:val="003169A4"/>
    <w:rsid w:val="00316F9C"/>
    <w:rsid w:val="0031740F"/>
    <w:rsid w:val="00317AD2"/>
    <w:rsid w:val="00317C14"/>
    <w:rsid w:val="0032013F"/>
    <w:rsid w:val="003202CC"/>
    <w:rsid w:val="00320579"/>
    <w:rsid w:val="00321092"/>
    <w:rsid w:val="0032118A"/>
    <w:rsid w:val="003211EC"/>
    <w:rsid w:val="003213B2"/>
    <w:rsid w:val="00321486"/>
    <w:rsid w:val="00321D0E"/>
    <w:rsid w:val="00321FE5"/>
    <w:rsid w:val="003229D6"/>
    <w:rsid w:val="003229EF"/>
    <w:rsid w:val="00322A1D"/>
    <w:rsid w:val="0032489A"/>
    <w:rsid w:val="00325D62"/>
    <w:rsid w:val="00325D6F"/>
    <w:rsid w:val="0032743D"/>
    <w:rsid w:val="003277E3"/>
    <w:rsid w:val="0033008E"/>
    <w:rsid w:val="003309B5"/>
    <w:rsid w:val="00330B04"/>
    <w:rsid w:val="00330CD8"/>
    <w:rsid w:val="00330CE7"/>
    <w:rsid w:val="00331358"/>
    <w:rsid w:val="0033180C"/>
    <w:rsid w:val="00331C8F"/>
    <w:rsid w:val="00332193"/>
    <w:rsid w:val="00332B5C"/>
    <w:rsid w:val="00332F0B"/>
    <w:rsid w:val="00333459"/>
    <w:rsid w:val="00334234"/>
    <w:rsid w:val="00334D69"/>
    <w:rsid w:val="0033550C"/>
    <w:rsid w:val="0033627C"/>
    <w:rsid w:val="00336808"/>
    <w:rsid w:val="00337FCB"/>
    <w:rsid w:val="00337FE0"/>
    <w:rsid w:val="0034010D"/>
    <w:rsid w:val="00340C59"/>
    <w:rsid w:val="00340EBB"/>
    <w:rsid w:val="003411D3"/>
    <w:rsid w:val="00342699"/>
    <w:rsid w:val="00342C2E"/>
    <w:rsid w:val="00342C6F"/>
    <w:rsid w:val="00343E4F"/>
    <w:rsid w:val="003440EA"/>
    <w:rsid w:val="00344C2E"/>
    <w:rsid w:val="00344F9E"/>
    <w:rsid w:val="00345182"/>
    <w:rsid w:val="0034531C"/>
    <w:rsid w:val="003468C7"/>
    <w:rsid w:val="003468F0"/>
    <w:rsid w:val="003471E3"/>
    <w:rsid w:val="0034761D"/>
    <w:rsid w:val="0034778C"/>
    <w:rsid w:val="00347CB2"/>
    <w:rsid w:val="00350042"/>
    <w:rsid w:val="003501E2"/>
    <w:rsid w:val="003502E5"/>
    <w:rsid w:val="0035078B"/>
    <w:rsid w:val="003522C5"/>
    <w:rsid w:val="00352A4B"/>
    <w:rsid w:val="003533B0"/>
    <w:rsid w:val="00353DFF"/>
    <w:rsid w:val="00353FF3"/>
    <w:rsid w:val="003543AE"/>
    <w:rsid w:val="00354CDB"/>
    <w:rsid w:val="003560ED"/>
    <w:rsid w:val="0035633C"/>
    <w:rsid w:val="003563B9"/>
    <w:rsid w:val="003565CD"/>
    <w:rsid w:val="00356F89"/>
    <w:rsid w:val="0035724B"/>
    <w:rsid w:val="003573CD"/>
    <w:rsid w:val="0036010A"/>
    <w:rsid w:val="003605F9"/>
    <w:rsid w:val="00360805"/>
    <w:rsid w:val="003618D6"/>
    <w:rsid w:val="00361A4E"/>
    <w:rsid w:val="00361AAB"/>
    <w:rsid w:val="00361AB3"/>
    <w:rsid w:val="00361D8A"/>
    <w:rsid w:val="00361E7C"/>
    <w:rsid w:val="00362014"/>
    <w:rsid w:val="0036209B"/>
    <w:rsid w:val="00362463"/>
    <w:rsid w:val="00362E1A"/>
    <w:rsid w:val="00363238"/>
    <w:rsid w:val="00363AEF"/>
    <w:rsid w:val="003641F8"/>
    <w:rsid w:val="00364377"/>
    <w:rsid w:val="00364A0D"/>
    <w:rsid w:val="003651ED"/>
    <w:rsid w:val="0036556E"/>
    <w:rsid w:val="003655C5"/>
    <w:rsid w:val="003656AB"/>
    <w:rsid w:val="003659FA"/>
    <w:rsid w:val="00366085"/>
    <w:rsid w:val="00366A7E"/>
    <w:rsid w:val="00366DE2"/>
    <w:rsid w:val="00366E04"/>
    <w:rsid w:val="0036772C"/>
    <w:rsid w:val="003677AD"/>
    <w:rsid w:val="00371066"/>
    <w:rsid w:val="003728B6"/>
    <w:rsid w:val="00372DF8"/>
    <w:rsid w:val="00372E27"/>
    <w:rsid w:val="003730F4"/>
    <w:rsid w:val="003733EF"/>
    <w:rsid w:val="003738DF"/>
    <w:rsid w:val="0037437B"/>
    <w:rsid w:val="0037437D"/>
    <w:rsid w:val="00374784"/>
    <w:rsid w:val="003748BA"/>
    <w:rsid w:val="00374A40"/>
    <w:rsid w:val="0037520E"/>
    <w:rsid w:val="00375CDF"/>
    <w:rsid w:val="00376D72"/>
    <w:rsid w:val="00376EB7"/>
    <w:rsid w:val="003777C1"/>
    <w:rsid w:val="00377941"/>
    <w:rsid w:val="0038149D"/>
    <w:rsid w:val="003823BB"/>
    <w:rsid w:val="00382499"/>
    <w:rsid w:val="00382956"/>
    <w:rsid w:val="00383738"/>
    <w:rsid w:val="00383F4E"/>
    <w:rsid w:val="0038435B"/>
    <w:rsid w:val="00384603"/>
    <w:rsid w:val="0038490B"/>
    <w:rsid w:val="00384A9E"/>
    <w:rsid w:val="003852D7"/>
    <w:rsid w:val="00385300"/>
    <w:rsid w:val="00385449"/>
    <w:rsid w:val="00385724"/>
    <w:rsid w:val="00385C1B"/>
    <w:rsid w:val="003865EA"/>
    <w:rsid w:val="003866E1"/>
    <w:rsid w:val="00390420"/>
    <w:rsid w:val="00390589"/>
    <w:rsid w:val="00390AE2"/>
    <w:rsid w:val="0039105C"/>
    <w:rsid w:val="003919EA"/>
    <w:rsid w:val="00391BD2"/>
    <w:rsid w:val="003925D3"/>
    <w:rsid w:val="00393736"/>
    <w:rsid w:val="0039414C"/>
    <w:rsid w:val="003953E3"/>
    <w:rsid w:val="003961EA"/>
    <w:rsid w:val="00396F90"/>
    <w:rsid w:val="00396F97"/>
    <w:rsid w:val="003979B0"/>
    <w:rsid w:val="003A0205"/>
    <w:rsid w:val="003A089E"/>
    <w:rsid w:val="003A0BFC"/>
    <w:rsid w:val="003A0E06"/>
    <w:rsid w:val="003A1574"/>
    <w:rsid w:val="003A198A"/>
    <w:rsid w:val="003A24D3"/>
    <w:rsid w:val="003A376A"/>
    <w:rsid w:val="003A3DDC"/>
    <w:rsid w:val="003A413B"/>
    <w:rsid w:val="003A46C7"/>
    <w:rsid w:val="003A5009"/>
    <w:rsid w:val="003A62B9"/>
    <w:rsid w:val="003A6437"/>
    <w:rsid w:val="003A64B0"/>
    <w:rsid w:val="003A6741"/>
    <w:rsid w:val="003A75F8"/>
    <w:rsid w:val="003B0D7B"/>
    <w:rsid w:val="003B0F79"/>
    <w:rsid w:val="003B172F"/>
    <w:rsid w:val="003B1972"/>
    <w:rsid w:val="003B1C08"/>
    <w:rsid w:val="003B2634"/>
    <w:rsid w:val="003B2AAA"/>
    <w:rsid w:val="003B2DCD"/>
    <w:rsid w:val="003B30EB"/>
    <w:rsid w:val="003B3DB2"/>
    <w:rsid w:val="003B5220"/>
    <w:rsid w:val="003B5628"/>
    <w:rsid w:val="003B5A30"/>
    <w:rsid w:val="003B5BD0"/>
    <w:rsid w:val="003B6097"/>
    <w:rsid w:val="003B64EA"/>
    <w:rsid w:val="003B68CD"/>
    <w:rsid w:val="003B68DD"/>
    <w:rsid w:val="003B6C95"/>
    <w:rsid w:val="003B6EDC"/>
    <w:rsid w:val="003B745C"/>
    <w:rsid w:val="003B7E2A"/>
    <w:rsid w:val="003B7FB8"/>
    <w:rsid w:val="003C0227"/>
    <w:rsid w:val="003C07DB"/>
    <w:rsid w:val="003C09D8"/>
    <w:rsid w:val="003C2175"/>
    <w:rsid w:val="003C2BE2"/>
    <w:rsid w:val="003C2BE4"/>
    <w:rsid w:val="003C2E6E"/>
    <w:rsid w:val="003C32B3"/>
    <w:rsid w:val="003C37B9"/>
    <w:rsid w:val="003C3CB1"/>
    <w:rsid w:val="003C651B"/>
    <w:rsid w:val="003C6AC9"/>
    <w:rsid w:val="003C6F32"/>
    <w:rsid w:val="003C759E"/>
    <w:rsid w:val="003C77B0"/>
    <w:rsid w:val="003D0290"/>
    <w:rsid w:val="003D07C9"/>
    <w:rsid w:val="003D0F93"/>
    <w:rsid w:val="003D1407"/>
    <w:rsid w:val="003D24DA"/>
    <w:rsid w:val="003D2701"/>
    <w:rsid w:val="003D3C05"/>
    <w:rsid w:val="003D415C"/>
    <w:rsid w:val="003D4BC9"/>
    <w:rsid w:val="003D5C2C"/>
    <w:rsid w:val="003D5CC2"/>
    <w:rsid w:val="003D5FFD"/>
    <w:rsid w:val="003D66A7"/>
    <w:rsid w:val="003D6D47"/>
    <w:rsid w:val="003D6E26"/>
    <w:rsid w:val="003D703F"/>
    <w:rsid w:val="003D7AAA"/>
    <w:rsid w:val="003D7B8C"/>
    <w:rsid w:val="003D7C43"/>
    <w:rsid w:val="003E0611"/>
    <w:rsid w:val="003E0806"/>
    <w:rsid w:val="003E0A36"/>
    <w:rsid w:val="003E0B41"/>
    <w:rsid w:val="003E0C6A"/>
    <w:rsid w:val="003E0DA0"/>
    <w:rsid w:val="003E1022"/>
    <w:rsid w:val="003E149A"/>
    <w:rsid w:val="003E1504"/>
    <w:rsid w:val="003E1B8D"/>
    <w:rsid w:val="003E22F7"/>
    <w:rsid w:val="003E2C28"/>
    <w:rsid w:val="003E2DB3"/>
    <w:rsid w:val="003E3034"/>
    <w:rsid w:val="003E30C3"/>
    <w:rsid w:val="003E33F2"/>
    <w:rsid w:val="003E34F2"/>
    <w:rsid w:val="003E3538"/>
    <w:rsid w:val="003E3926"/>
    <w:rsid w:val="003E480B"/>
    <w:rsid w:val="003E4ECC"/>
    <w:rsid w:val="003E4F01"/>
    <w:rsid w:val="003E4FE8"/>
    <w:rsid w:val="003E507B"/>
    <w:rsid w:val="003E50B9"/>
    <w:rsid w:val="003E532E"/>
    <w:rsid w:val="003E53D4"/>
    <w:rsid w:val="003E5651"/>
    <w:rsid w:val="003E67FA"/>
    <w:rsid w:val="003E6A46"/>
    <w:rsid w:val="003E7384"/>
    <w:rsid w:val="003E73E8"/>
    <w:rsid w:val="003F0706"/>
    <w:rsid w:val="003F1086"/>
    <w:rsid w:val="003F11ED"/>
    <w:rsid w:val="003F13A9"/>
    <w:rsid w:val="003F172A"/>
    <w:rsid w:val="003F1A19"/>
    <w:rsid w:val="003F2317"/>
    <w:rsid w:val="003F23DA"/>
    <w:rsid w:val="003F2F8E"/>
    <w:rsid w:val="003F3CFF"/>
    <w:rsid w:val="003F444C"/>
    <w:rsid w:val="003F46D5"/>
    <w:rsid w:val="003F471F"/>
    <w:rsid w:val="003F4FD0"/>
    <w:rsid w:val="003F53CD"/>
    <w:rsid w:val="003F5439"/>
    <w:rsid w:val="003F57E9"/>
    <w:rsid w:val="003F5CA5"/>
    <w:rsid w:val="003F5DFD"/>
    <w:rsid w:val="003F74B5"/>
    <w:rsid w:val="003F74DD"/>
    <w:rsid w:val="0040066D"/>
    <w:rsid w:val="00400C76"/>
    <w:rsid w:val="00401552"/>
    <w:rsid w:val="004025C2"/>
    <w:rsid w:val="0040263B"/>
    <w:rsid w:val="00402746"/>
    <w:rsid w:val="0040277A"/>
    <w:rsid w:val="00402AE6"/>
    <w:rsid w:val="00402BB0"/>
    <w:rsid w:val="00402D41"/>
    <w:rsid w:val="00403E05"/>
    <w:rsid w:val="00403F48"/>
    <w:rsid w:val="00404C45"/>
    <w:rsid w:val="00405CB7"/>
    <w:rsid w:val="004070A0"/>
    <w:rsid w:val="00407B2D"/>
    <w:rsid w:val="00407DE5"/>
    <w:rsid w:val="00410D04"/>
    <w:rsid w:val="00410DD6"/>
    <w:rsid w:val="00411492"/>
    <w:rsid w:val="00411773"/>
    <w:rsid w:val="00411A20"/>
    <w:rsid w:val="00411CCB"/>
    <w:rsid w:val="004120AF"/>
    <w:rsid w:val="00412283"/>
    <w:rsid w:val="00412A74"/>
    <w:rsid w:val="004133F8"/>
    <w:rsid w:val="0041419C"/>
    <w:rsid w:val="004144A0"/>
    <w:rsid w:val="00414A69"/>
    <w:rsid w:val="00415128"/>
    <w:rsid w:val="00415380"/>
    <w:rsid w:val="0041555A"/>
    <w:rsid w:val="004158F9"/>
    <w:rsid w:val="00415E81"/>
    <w:rsid w:val="00415FD4"/>
    <w:rsid w:val="00416548"/>
    <w:rsid w:val="00416B56"/>
    <w:rsid w:val="00417587"/>
    <w:rsid w:val="00420333"/>
    <w:rsid w:val="00420A7A"/>
    <w:rsid w:val="00420B46"/>
    <w:rsid w:val="00420F44"/>
    <w:rsid w:val="00420FA2"/>
    <w:rsid w:val="004217CA"/>
    <w:rsid w:val="0042256B"/>
    <w:rsid w:val="00422705"/>
    <w:rsid w:val="004229CD"/>
    <w:rsid w:val="00422B70"/>
    <w:rsid w:val="00423A37"/>
    <w:rsid w:val="00423E26"/>
    <w:rsid w:val="00424170"/>
    <w:rsid w:val="00424DC5"/>
    <w:rsid w:val="00424E29"/>
    <w:rsid w:val="0042536E"/>
    <w:rsid w:val="004254BF"/>
    <w:rsid w:val="0042607D"/>
    <w:rsid w:val="004264D4"/>
    <w:rsid w:val="004265C4"/>
    <w:rsid w:val="00426A4C"/>
    <w:rsid w:val="00426BB7"/>
    <w:rsid w:val="00426CCF"/>
    <w:rsid w:val="00427035"/>
    <w:rsid w:val="00427874"/>
    <w:rsid w:val="00430205"/>
    <w:rsid w:val="00431725"/>
    <w:rsid w:val="00431770"/>
    <w:rsid w:val="00431A45"/>
    <w:rsid w:val="00432C9F"/>
    <w:rsid w:val="004331E7"/>
    <w:rsid w:val="00433360"/>
    <w:rsid w:val="00433AAD"/>
    <w:rsid w:val="00433FEA"/>
    <w:rsid w:val="00434092"/>
    <w:rsid w:val="00434368"/>
    <w:rsid w:val="0043444F"/>
    <w:rsid w:val="00434D7F"/>
    <w:rsid w:val="00435182"/>
    <w:rsid w:val="00435632"/>
    <w:rsid w:val="00435676"/>
    <w:rsid w:val="00435E10"/>
    <w:rsid w:val="00436A76"/>
    <w:rsid w:val="00436BD2"/>
    <w:rsid w:val="00436E01"/>
    <w:rsid w:val="004370EA"/>
    <w:rsid w:val="00437794"/>
    <w:rsid w:val="00437C42"/>
    <w:rsid w:val="004408E0"/>
    <w:rsid w:val="00440AA8"/>
    <w:rsid w:val="00442663"/>
    <w:rsid w:val="00442824"/>
    <w:rsid w:val="00442CB4"/>
    <w:rsid w:val="00442E10"/>
    <w:rsid w:val="00443660"/>
    <w:rsid w:val="004446D8"/>
    <w:rsid w:val="0044479F"/>
    <w:rsid w:val="00444990"/>
    <w:rsid w:val="00444D92"/>
    <w:rsid w:val="00445A51"/>
    <w:rsid w:val="00445CCF"/>
    <w:rsid w:val="00445F79"/>
    <w:rsid w:val="00446002"/>
    <w:rsid w:val="0044644B"/>
    <w:rsid w:val="00446A33"/>
    <w:rsid w:val="00450185"/>
    <w:rsid w:val="0045057E"/>
    <w:rsid w:val="00451111"/>
    <w:rsid w:val="004515BF"/>
    <w:rsid w:val="00451692"/>
    <w:rsid w:val="00452293"/>
    <w:rsid w:val="00452858"/>
    <w:rsid w:val="00452ECD"/>
    <w:rsid w:val="0045350C"/>
    <w:rsid w:val="0045351F"/>
    <w:rsid w:val="004538E9"/>
    <w:rsid w:val="00453C58"/>
    <w:rsid w:val="00453E8E"/>
    <w:rsid w:val="00453FD8"/>
    <w:rsid w:val="00454460"/>
    <w:rsid w:val="004553B1"/>
    <w:rsid w:val="00456191"/>
    <w:rsid w:val="00456594"/>
    <w:rsid w:val="004566AB"/>
    <w:rsid w:val="00456882"/>
    <w:rsid w:val="00457686"/>
    <w:rsid w:val="00460673"/>
    <w:rsid w:val="004608D0"/>
    <w:rsid w:val="00460A69"/>
    <w:rsid w:val="0046141E"/>
    <w:rsid w:val="00462A12"/>
    <w:rsid w:val="00462AEC"/>
    <w:rsid w:val="00463F98"/>
    <w:rsid w:val="0046478C"/>
    <w:rsid w:val="0046582D"/>
    <w:rsid w:val="00465B44"/>
    <w:rsid w:val="00465C72"/>
    <w:rsid w:val="00466AAE"/>
    <w:rsid w:val="00467163"/>
    <w:rsid w:val="00467519"/>
    <w:rsid w:val="00467820"/>
    <w:rsid w:val="0047062C"/>
    <w:rsid w:val="00470C37"/>
    <w:rsid w:val="00471508"/>
    <w:rsid w:val="00471E29"/>
    <w:rsid w:val="00472823"/>
    <w:rsid w:val="00472C15"/>
    <w:rsid w:val="00472DEA"/>
    <w:rsid w:val="00472FA7"/>
    <w:rsid w:val="004732C3"/>
    <w:rsid w:val="00473784"/>
    <w:rsid w:val="004738D7"/>
    <w:rsid w:val="00475249"/>
    <w:rsid w:val="004755EB"/>
    <w:rsid w:val="0047578A"/>
    <w:rsid w:val="00476C0C"/>
    <w:rsid w:val="00476CBB"/>
    <w:rsid w:val="004771A6"/>
    <w:rsid w:val="0047759B"/>
    <w:rsid w:val="00477759"/>
    <w:rsid w:val="00477BCA"/>
    <w:rsid w:val="00480A78"/>
    <w:rsid w:val="004821CD"/>
    <w:rsid w:val="00482E42"/>
    <w:rsid w:val="0048360E"/>
    <w:rsid w:val="00483AD0"/>
    <w:rsid w:val="00483CD5"/>
    <w:rsid w:val="00484A49"/>
    <w:rsid w:val="00485689"/>
    <w:rsid w:val="00485BB9"/>
    <w:rsid w:val="00485F28"/>
    <w:rsid w:val="0048602A"/>
    <w:rsid w:val="0048650E"/>
    <w:rsid w:val="00486554"/>
    <w:rsid w:val="0049021B"/>
    <w:rsid w:val="004905A4"/>
    <w:rsid w:val="00491BCF"/>
    <w:rsid w:val="0049222B"/>
    <w:rsid w:val="00492EA1"/>
    <w:rsid w:val="004936FD"/>
    <w:rsid w:val="0049430F"/>
    <w:rsid w:val="0049455C"/>
    <w:rsid w:val="00495F2F"/>
    <w:rsid w:val="0049638A"/>
    <w:rsid w:val="0049699D"/>
    <w:rsid w:val="004969C7"/>
    <w:rsid w:val="00496A25"/>
    <w:rsid w:val="00496A52"/>
    <w:rsid w:val="004972C4"/>
    <w:rsid w:val="004978E0"/>
    <w:rsid w:val="004A01C6"/>
    <w:rsid w:val="004A0538"/>
    <w:rsid w:val="004A0B75"/>
    <w:rsid w:val="004A2252"/>
    <w:rsid w:val="004A2523"/>
    <w:rsid w:val="004A30DC"/>
    <w:rsid w:val="004A3304"/>
    <w:rsid w:val="004A401D"/>
    <w:rsid w:val="004A440A"/>
    <w:rsid w:val="004A4C66"/>
    <w:rsid w:val="004A4CDE"/>
    <w:rsid w:val="004A4E3E"/>
    <w:rsid w:val="004A4F23"/>
    <w:rsid w:val="004A52C0"/>
    <w:rsid w:val="004A53C1"/>
    <w:rsid w:val="004A5542"/>
    <w:rsid w:val="004A57E7"/>
    <w:rsid w:val="004A5862"/>
    <w:rsid w:val="004A5B5F"/>
    <w:rsid w:val="004A5E6F"/>
    <w:rsid w:val="004A6920"/>
    <w:rsid w:val="004A701E"/>
    <w:rsid w:val="004A70C7"/>
    <w:rsid w:val="004A7190"/>
    <w:rsid w:val="004A7402"/>
    <w:rsid w:val="004A7944"/>
    <w:rsid w:val="004B0418"/>
    <w:rsid w:val="004B044A"/>
    <w:rsid w:val="004B089B"/>
    <w:rsid w:val="004B231A"/>
    <w:rsid w:val="004B362D"/>
    <w:rsid w:val="004B3704"/>
    <w:rsid w:val="004B3A26"/>
    <w:rsid w:val="004B3C63"/>
    <w:rsid w:val="004B488B"/>
    <w:rsid w:val="004B5E46"/>
    <w:rsid w:val="004B62B8"/>
    <w:rsid w:val="004B6836"/>
    <w:rsid w:val="004B6EBE"/>
    <w:rsid w:val="004B709D"/>
    <w:rsid w:val="004B7519"/>
    <w:rsid w:val="004B783C"/>
    <w:rsid w:val="004C0930"/>
    <w:rsid w:val="004C0F72"/>
    <w:rsid w:val="004C1239"/>
    <w:rsid w:val="004C1797"/>
    <w:rsid w:val="004C40A9"/>
    <w:rsid w:val="004C4A83"/>
    <w:rsid w:val="004C4CAF"/>
    <w:rsid w:val="004C4E59"/>
    <w:rsid w:val="004C52A5"/>
    <w:rsid w:val="004C5853"/>
    <w:rsid w:val="004C6009"/>
    <w:rsid w:val="004C6516"/>
    <w:rsid w:val="004C7365"/>
    <w:rsid w:val="004C7941"/>
    <w:rsid w:val="004C7BE5"/>
    <w:rsid w:val="004C7C30"/>
    <w:rsid w:val="004D0A73"/>
    <w:rsid w:val="004D0CEB"/>
    <w:rsid w:val="004D1935"/>
    <w:rsid w:val="004D1FDC"/>
    <w:rsid w:val="004D246D"/>
    <w:rsid w:val="004D2A2B"/>
    <w:rsid w:val="004D3948"/>
    <w:rsid w:val="004D3C4A"/>
    <w:rsid w:val="004D42E9"/>
    <w:rsid w:val="004D4559"/>
    <w:rsid w:val="004D4F27"/>
    <w:rsid w:val="004D52A0"/>
    <w:rsid w:val="004D5B2A"/>
    <w:rsid w:val="004D6699"/>
    <w:rsid w:val="004D68F5"/>
    <w:rsid w:val="004D6A86"/>
    <w:rsid w:val="004D74C2"/>
    <w:rsid w:val="004D74C7"/>
    <w:rsid w:val="004D778D"/>
    <w:rsid w:val="004D77EE"/>
    <w:rsid w:val="004D79F0"/>
    <w:rsid w:val="004D7F21"/>
    <w:rsid w:val="004E00AE"/>
    <w:rsid w:val="004E04BF"/>
    <w:rsid w:val="004E1CBB"/>
    <w:rsid w:val="004E2507"/>
    <w:rsid w:val="004E2B04"/>
    <w:rsid w:val="004E3461"/>
    <w:rsid w:val="004E35A7"/>
    <w:rsid w:val="004E35DC"/>
    <w:rsid w:val="004E3A74"/>
    <w:rsid w:val="004E4788"/>
    <w:rsid w:val="004E489A"/>
    <w:rsid w:val="004E4F2B"/>
    <w:rsid w:val="004E525E"/>
    <w:rsid w:val="004E52B2"/>
    <w:rsid w:val="004E5792"/>
    <w:rsid w:val="004E6212"/>
    <w:rsid w:val="004E6265"/>
    <w:rsid w:val="004E62EF"/>
    <w:rsid w:val="004E6505"/>
    <w:rsid w:val="004E67D3"/>
    <w:rsid w:val="004E6B15"/>
    <w:rsid w:val="004E6B28"/>
    <w:rsid w:val="004E7835"/>
    <w:rsid w:val="004E7DD8"/>
    <w:rsid w:val="004F0352"/>
    <w:rsid w:val="004F1656"/>
    <w:rsid w:val="004F1864"/>
    <w:rsid w:val="004F1D23"/>
    <w:rsid w:val="004F1FC8"/>
    <w:rsid w:val="004F2043"/>
    <w:rsid w:val="004F2802"/>
    <w:rsid w:val="004F2AD0"/>
    <w:rsid w:val="004F3FBE"/>
    <w:rsid w:val="004F5637"/>
    <w:rsid w:val="004F5C45"/>
    <w:rsid w:val="004F5FB6"/>
    <w:rsid w:val="004F66FB"/>
    <w:rsid w:val="004F72F2"/>
    <w:rsid w:val="004F7369"/>
    <w:rsid w:val="004F75A4"/>
    <w:rsid w:val="005005D6"/>
    <w:rsid w:val="00500901"/>
    <w:rsid w:val="00500C4E"/>
    <w:rsid w:val="005016EA"/>
    <w:rsid w:val="00501753"/>
    <w:rsid w:val="005020C0"/>
    <w:rsid w:val="0050229C"/>
    <w:rsid w:val="00502761"/>
    <w:rsid w:val="00502E60"/>
    <w:rsid w:val="005036EA"/>
    <w:rsid w:val="00504032"/>
    <w:rsid w:val="005045F7"/>
    <w:rsid w:val="00504BAC"/>
    <w:rsid w:val="00504FFC"/>
    <w:rsid w:val="005058FB"/>
    <w:rsid w:val="005060A5"/>
    <w:rsid w:val="0050671E"/>
    <w:rsid w:val="00506865"/>
    <w:rsid w:val="00507D2E"/>
    <w:rsid w:val="00510002"/>
    <w:rsid w:val="005101F1"/>
    <w:rsid w:val="0051061E"/>
    <w:rsid w:val="00510B8A"/>
    <w:rsid w:val="00510F6D"/>
    <w:rsid w:val="00511004"/>
    <w:rsid w:val="00511376"/>
    <w:rsid w:val="0051243A"/>
    <w:rsid w:val="00512624"/>
    <w:rsid w:val="0051297D"/>
    <w:rsid w:val="005131B6"/>
    <w:rsid w:val="005132AB"/>
    <w:rsid w:val="00515203"/>
    <w:rsid w:val="00515397"/>
    <w:rsid w:val="00515684"/>
    <w:rsid w:val="00516C39"/>
    <w:rsid w:val="00516F2B"/>
    <w:rsid w:val="00516F6B"/>
    <w:rsid w:val="005170ED"/>
    <w:rsid w:val="00517450"/>
    <w:rsid w:val="00517DF7"/>
    <w:rsid w:val="00520302"/>
    <w:rsid w:val="00520A4F"/>
    <w:rsid w:val="00520B43"/>
    <w:rsid w:val="005216FE"/>
    <w:rsid w:val="005218BA"/>
    <w:rsid w:val="00522B03"/>
    <w:rsid w:val="00522E53"/>
    <w:rsid w:val="005235EE"/>
    <w:rsid w:val="005236AE"/>
    <w:rsid w:val="00523BF8"/>
    <w:rsid w:val="00523D68"/>
    <w:rsid w:val="005248DB"/>
    <w:rsid w:val="00524AC0"/>
    <w:rsid w:val="00524B91"/>
    <w:rsid w:val="00524BED"/>
    <w:rsid w:val="0052597F"/>
    <w:rsid w:val="00525C4B"/>
    <w:rsid w:val="00525F07"/>
    <w:rsid w:val="00525F9B"/>
    <w:rsid w:val="0052612A"/>
    <w:rsid w:val="00526540"/>
    <w:rsid w:val="00526798"/>
    <w:rsid w:val="00526A0D"/>
    <w:rsid w:val="00526A72"/>
    <w:rsid w:val="00526E3E"/>
    <w:rsid w:val="00530C43"/>
    <w:rsid w:val="00530E47"/>
    <w:rsid w:val="00531314"/>
    <w:rsid w:val="005317D0"/>
    <w:rsid w:val="00532054"/>
    <w:rsid w:val="005321C0"/>
    <w:rsid w:val="00532CE6"/>
    <w:rsid w:val="0053315C"/>
    <w:rsid w:val="005331B3"/>
    <w:rsid w:val="00533454"/>
    <w:rsid w:val="005343A1"/>
    <w:rsid w:val="00535FBD"/>
    <w:rsid w:val="00535FF2"/>
    <w:rsid w:val="0053733F"/>
    <w:rsid w:val="005379A8"/>
    <w:rsid w:val="00537D15"/>
    <w:rsid w:val="0054133D"/>
    <w:rsid w:val="00541A06"/>
    <w:rsid w:val="005422A1"/>
    <w:rsid w:val="005428E8"/>
    <w:rsid w:val="00543BA9"/>
    <w:rsid w:val="00543FAE"/>
    <w:rsid w:val="00544902"/>
    <w:rsid w:val="005454B9"/>
    <w:rsid w:val="00545955"/>
    <w:rsid w:val="00545ED4"/>
    <w:rsid w:val="0054634D"/>
    <w:rsid w:val="00546452"/>
    <w:rsid w:val="005469BA"/>
    <w:rsid w:val="00546BE7"/>
    <w:rsid w:val="00546C8E"/>
    <w:rsid w:val="00546E0A"/>
    <w:rsid w:val="00547157"/>
    <w:rsid w:val="00547444"/>
    <w:rsid w:val="005476FB"/>
    <w:rsid w:val="00547CC2"/>
    <w:rsid w:val="00547E60"/>
    <w:rsid w:val="00547E8E"/>
    <w:rsid w:val="00550F01"/>
    <w:rsid w:val="0055113F"/>
    <w:rsid w:val="00552B41"/>
    <w:rsid w:val="0055535F"/>
    <w:rsid w:val="005554E8"/>
    <w:rsid w:val="0055731B"/>
    <w:rsid w:val="005573B4"/>
    <w:rsid w:val="005576FF"/>
    <w:rsid w:val="0055774A"/>
    <w:rsid w:val="0056011B"/>
    <w:rsid w:val="00560506"/>
    <w:rsid w:val="00560B82"/>
    <w:rsid w:val="00560F62"/>
    <w:rsid w:val="00561360"/>
    <w:rsid w:val="00561617"/>
    <w:rsid w:val="00561BA3"/>
    <w:rsid w:val="00561C9C"/>
    <w:rsid w:val="00562027"/>
    <w:rsid w:val="00562C66"/>
    <w:rsid w:val="0056362F"/>
    <w:rsid w:val="0056369F"/>
    <w:rsid w:val="00563FE8"/>
    <w:rsid w:val="0056470F"/>
    <w:rsid w:val="005653FC"/>
    <w:rsid w:val="005658B5"/>
    <w:rsid w:val="00565B2B"/>
    <w:rsid w:val="00565CBA"/>
    <w:rsid w:val="005664B8"/>
    <w:rsid w:val="00567394"/>
    <w:rsid w:val="0057008A"/>
    <w:rsid w:val="00570149"/>
    <w:rsid w:val="00570E63"/>
    <w:rsid w:val="0057195F"/>
    <w:rsid w:val="0057254A"/>
    <w:rsid w:val="005727D4"/>
    <w:rsid w:val="00572807"/>
    <w:rsid w:val="00572FBF"/>
    <w:rsid w:val="00573528"/>
    <w:rsid w:val="005735E1"/>
    <w:rsid w:val="00573A31"/>
    <w:rsid w:val="00573C17"/>
    <w:rsid w:val="00574B58"/>
    <w:rsid w:val="00575341"/>
    <w:rsid w:val="00575894"/>
    <w:rsid w:val="00575975"/>
    <w:rsid w:val="00575E4C"/>
    <w:rsid w:val="00576128"/>
    <w:rsid w:val="005769F8"/>
    <w:rsid w:val="005778E5"/>
    <w:rsid w:val="00577ECA"/>
    <w:rsid w:val="005806C6"/>
    <w:rsid w:val="00580A48"/>
    <w:rsid w:val="00580AE8"/>
    <w:rsid w:val="00580F2D"/>
    <w:rsid w:val="00580F94"/>
    <w:rsid w:val="00581702"/>
    <w:rsid w:val="00582E35"/>
    <w:rsid w:val="00583025"/>
    <w:rsid w:val="005830A6"/>
    <w:rsid w:val="0058358D"/>
    <w:rsid w:val="005836D1"/>
    <w:rsid w:val="005846DE"/>
    <w:rsid w:val="00584704"/>
    <w:rsid w:val="0058498C"/>
    <w:rsid w:val="005849C5"/>
    <w:rsid w:val="0058560F"/>
    <w:rsid w:val="00585877"/>
    <w:rsid w:val="00585BF1"/>
    <w:rsid w:val="00586120"/>
    <w:rsid w:val="005869CB"/>
    <w:rsid w:val="005876F5"/>
    <w:rsid w:val="0059088D"/>
    <w:rsid w:val="00590A75"/>
    <w:rsid w:val="00590C55"/>
    <w:rsid w:val="00591A90"/>
    <w:rsid w:val="00591B3F"/>
    <w:rsid w:val="00592060"/>
    <w:rsid w:val="005922BC"/>
    <w:rsid w:val="00592536"/>
    <w:rsid w:val="005926A6"/>
    <w:rsid w:val="005929FB"/>
    <w:rsid w:val="00592BBC"/>
    <w:rsid w:val="0059318C"/>
    <w:rsid w:val="00593C98"/>
    <w:rsid w:val="005943F8"/>
    <w:rsid w:val="0059445B"/>
    <w:rsid w:val="0059470A"/>
    <w:rsid w:val="00595512"/>
    <w:rsid w:val="0059580D"/>
    <w:rsid w:val="00595B9A"/>
    <w:rsid w:val="00596088"/>
    <w:rsid w:val="00596D2D"/>
    <w:rsid w:val="005970C4"/>
    <w:rsid w:val="005973BB"/>
    <w:rsid w:val="005976AE"/>
    <w:rsid w:val="00597AB1"/>
    <w:rsid w:val="00597AFC"/>
    <w:rsid w:val="00597C97"/>
    <w:rsid w:val="005A1373"/>
    <w:rsid w:val="005A16B7"/>
    <w:rsid w:val="005A1AE8"/>
    <w:rsid w:val="005A1B4B"/>
    <w:rsid w:val="005A2212"/>
    <w:rsid w:val="005A229B"/>
    <w:rsid w:val="005A319F"/>
    <w:rsid w:val="005A34C6"/>
    <w:rsid w:val="005A35E5"/>
    <w:rsid w:val="005A434D"/>
    <w:rsid w:val="005A4A9B"/>
    <w:rsid w:val="005A4C89"/>
    <w:rsid w:val="005A510C"/>
    <w:rsid w:val="005A57FF"/>
    <w:rsid w:val="005A7470"/>
    <w:rsid w:val="005A77E2"/>
    <w:rsid w:val="005A78BC"/>
    <w:rsid w:val="005A78F2"/>
    <w:rsid w:val="005A7A41"/>
    <w:rsid w:val="005A7EF6"/>
    <w:rsid w:val="005A7FCD"/>
    <w:rsid w:val="005B0AEA"/>
    <w:rsid w:val="005B0C5C"/>
    <w:rsid w:val="005B0D90"/>
    <w:rsid w:val="005B0E2C"/>
    <w:rsid w:val="005B13C6"/>
    <w:rsid w:val="005B1977"/>
    <w:rsid w:val="005B26DC"/>
    <w:rsid w:val="005B38B6"/>
    <w:rsid w:val="005B3DC9"/>
    <w:rsid w:val="005B41EA"/>
    <w:rsid w:val="005B42DE"/>
    <w:rsid w:val="005B4B9B"/>
    <w:rsid w:val="005B5019"/>
    <w:rsid w:val="005B535E"/>
    <w:rsid w:val="005B5897"/>
    <w:rsid w:val="005B5E27"/>
    <w:rsid w:val="005B60B5"/>
    <w:rsid w:val="005B6492"/>
    <w:rsid w:val="005B669D"/>
    <w:rsid w:val="005B687F"/>
    <w:rsid w:val="005B753D"/>
    <w:rsid w:val="005B7F99"/>
    <w:rsid w:val="005C0321"/>
    <w:rsid w:val="005C03A8"/>
    <w:rsid w:val="005C04C1"/>
    <w:rsid w:val="005C0BFE"/>
    <w:rsid w:val="005C0DBC"/>
    <w:rsid w:val="005C1071"/>
    <w:rsid w:val="005C1426"/>
    <w:rsid w:val="005C16AB"/>
    <w:rsid w:val="005C17E0"/>
    <w:rsid w:val="005C1E78"/>
    <w:rsid w:val="005C2149"/>
    <w:rsid w:val="005C22E7"/>
    <w:rsid w:val="005C287C"/>
    <w:rsid w:val="005C294C"/>
    <w:rsid w:val="005C2AB2"/>
    <w:rsid w:val="005C3102"/>
    <w:rsid w:val="005C3558"/>
    <w:rsid w:val="005C3598"/>
    <w:rsid w:val="005C3821"/>
    <w:rsid w:val="005C4051"/>
    <w:rsid w:val="005C4653"/>
    <w:rsid w:val="005C4BA8"/>
    <w:rsid w:val="005C535F"/>
    <w:rsid w:val="005C536E"/>
    <w:rsid w:val="005C552B"/>
    <w:rsid w:val="005C567D"/>
    <w:rsid w:val="005C7B06"/>
    <w:rsid w:val="005C7B7D"/>
    <w:rsid w:val="005D07BB"/>
    <w:rsid w:val="005D1074"/>
    <w:rsid w:val="005D120B"/>
    <w:rsid w:val="005D1AB8"/>
    <w:rsid w:val="005D1BB0"/>
    <w:rsid w:val="005D1C4F"/>
    <w:rsid w:val="005D1F17"/>
    <w:rsid w:val="005D1FCF"/>
    <w:rsid w:val="005D3DDF"/>
    <w:rsid w:val="005D45F5"/>
    <w:rsid w:val="005D49E5"/>
    <w:rsid w:val="005D4EF9"/>
    <w:rsid w:val="005D5276"/>
    <w:rsid w:val="005D5775"/>
    <w:rsid w:val="005D5964"/>
    <w:rsid w:val="005D6518"/>
    <w:rsid w:val="005D6CDA"/>
    <w:rsid w:val="005D75C8"/>
    <w:rsid w:val="005D7A48"/>
    <w:rsid w:val="005D7AA1"/>
    <w:rsid w:val="005D7D6B"/>
    <w:rsid w:val="005D7E37"/>
    <w:rsid w:val="005E05B4"/>
    <w:rsid w:val="005E084B"/>
    <w:rsid w:val="005E1BE7"/>
    <w:rsid w:val="005E203E"/>
    <w:rsid w:val="005E3A7C"/>
    <w:rsid w:val="005E465A"/>
    <w:rsid w:val="005E48C7"/>
    <w:rsid w:val="005E4E07"/>
    <w:rsid w:val="005E5A3E"/>
    <w:rsid w:val="005E5E7E"/>
    <w:rsid w:val="005E62E6"/>
    <w:rsid w:val="005E69AE"/>
    <w:rsid w:val="005E6B36"/>
    <w:rsid w:val="005E6B40"/>
    <w:rsid w:val="005F0131"/>
    <w:rsid w:val="005F045F"/>
    <w:rsid w:val="005F08B0"/>
    <w:rsid w:val="005F0E97"/>
    <w:rsid w:val="005F1AA1"/>
    <w:rsid w:val="005F1D81"/>
    <w:rsid w:val="005F1FEC"/>
    <w:rsid w:val="005F34E0"/>
    <w:rsid w:val="005F3A97"/>
    <w:rsid w:val="005F45AA"/>
    <w:rsid w:val="005F48E3"/>
    <w:rsid w:val="005F494D"/>
    <w:rsid w:val="005F4FC5"/>
    <w:rsid w:val="005F5736"/>
    <w:rsid w:val="005F621B"/>
    <w:rsid w:val="005F637B"/>
    <w:rsid w:val="005F6BE4"/>
    <w:rsid w:val="005F6D4A"/>
    <w:rsid w:val="005F7695"/>
    <w:rsid w:val="005F7766"/>
    <w:rsid w:val="005F78DE"/>
    <w:rsid w:val="00600229"/>
    <w:rsid w:val="00600ED5"/>
    <w:rsid w:val="0060122B"/>
    <w:rsid w:val="0060184C"/>
    <w:rsid w:val="00601B42"/>
    <w:rsid w:val="00601F1B"/>
    <w:rsid w:val="006029AC"/>
    <w:rsid w:val="00602D79"/>
    <w:rsid w:val="00603075"/>
    <w:rsid w:val="00604D0D"/>
    <w:rsid w:val="00604F46"/>
    <w:rsid w:val="00604F6B"/>
    <w:rsid w:val="0060504C"/>
    <w:rsid w:val="00605FA2"/>
    <w:rsid w:val="006062BB"/>
    <w:rsid w:val="00606813"/>
    <w:rsid w:val="00606C7E"/>
    <w:rsid w:val="00607480"/>
    <w:rsid w:val="00610892"/>
    <w:rsid w:val="00610AA5"/>
    <w:rsid w:val="00610BF7"/>
    <w:rsid w:val="00611894"/>
    <w:rsid w:val="00611BB3"/>
    <w:rsid w:val="00611E6E"/>
    <w:rsid w:val="00611ED9"/>
    <w:rsid w:val="00612456"/>
    <w:rsid w:val="00612842"/>
    <w:rsid w:val="006129DB"/>
    <w:rsid w:val="00612CAA"/>
    <w:rsid w:val="00612DEE"/>
    <w:rsid w:val="00613CE8"/>
    <w:rsid w:val="00614B91"/>
    <w:rsid w:val="00615639"/>
    <w:rsid w:val="00616E92"/>
    <w:rsid w:val="00617434"/>
    <w:rsid w:val="006175CE"/>
    <w:rsid w:val="006178C4"/>
    <w:rsid w:val="00617A44"/>
    <w:rsid w:val="006203A8"/>
    <w:rsid w:val="006204C4"/>
    <w:rsid w:val="00620BEF"/>
    <w:rsid w:val="00621638"/>
    <w:rsid w:val="00621BE0"/>
    <w:rsid w:val="00621E2B"/>
    <w:rsid w:val="0062202E"/>
    <w:rsid w:val="006224D9"/>
    <w:rsid w:val="00622CFF"/>
    <w:rsid w:val="00623530"/>
    <w:rsid w:val="00623590"/>
    <w:rsid w:val="006237C1"/>
    <w:rsid w:val="006239B8"/>
    <w:rsid w:val="0062428E"/>
    <w:rsid w:val="00624BEA"/>
    <w:rsid w:val="00624DBB"/>
    <w:rsid w:val="00625592"/>
    <w:rsid w:val="0062559B"/>
    <w:rsid w:val="006259F5"/>
    <w:rsid w:val="00626589"/>
    <w:rsid w:val="00626C9E"/>
    <w:rsid w:val="00626DD0"/>
    <w:rsid w:val="00626F5C"/>
    <w:rsid w:val="00627E2B"/>
    <w:rsid w:val="0063059D"/>
    <w:rsid w:val="006308D5"/>
    <w:rsid w:val="00630C6F"/>
    <w:rsid w:val="00630EA7"/>
    <w:rsid w:val="00630F76"/>
    <w:rsid w:val="0063148E"/>
    <w:rsid w:val="00631BDA"/>
    <w:rsid w:val="00632A1C"/>
    <w:rsid w:val="0063325A"/>
    <w:rsid w:val="006333D0"/>
    <w:rsid w:val="00633614"/>
    <w:rsid w:val="0063395B"/>
    <w:rsid w:val="00633C55"/>
    <w:rsid w:val="006342EB"/>
    <w:rsid w:val="0063449C"/>
    <w:rsid w:val="006345C8"/>
    <w:rsid w:val="00634859"/>
    <w:rsid w:val="006349E5"/>
    <w:rsid w:val="00634A11"/>
    <w:rsid w:val="00636DB1"/>
    <w:rsid w:val="0063761E"/>
    <w:rsid w:val="00637A2A"/>
    <w:rsid w:val="0064009E"/>
    <w:rsid w:val="0064026F"/>
    <w:rsid w:val="00642DF4"/>
    <w:rsid w:val="00642F3A"/>
    <w:rsid w:val="006438AA"/>
    <w:rsid w:val="00644448"/>
    <w:rsid w:val="006445FF"/>
    <w:rsid w:val="00644916"/>
    <w:rsid w:val="00644AFE"/>
    <w:rsid w:val="00644D06"/>
    <w:rsid w:val="00645778"/>
    <w:rsid w:val="006461A4"/>
    <w:rsid w:val="006462C3"/>
    <w:rsid w:val="0064750F"/>
    <w:rsid w:val="006504D1"/>
    <w:rsid w:val="00650795"/>
    <w:rsid w:val="00650AD4"/>
    <w:rsid w:val="00650C12"/>
    <w:rsid w:val="006517D8"/>
    <w:rsid w:val="00651F71"/>
    <w:rsid w:val="00652346"/>
    <w:rsid w:val="00652456"/>
    <w:rsid w:val="00652E5C"/>
    <w:rsid w:val="00653478"/>
    <w:rsid w:val="00653F4A"/>
    <w:rsid w:val="006540C5"/>
    <w:rsid w:val="00654105"/>
    <w:rsid w:val="00654543"/>
    <w:rsid w:val="00654629"/>
    <w:rsid w:val="006555A2"/>
    <w:rsid w:val="00655DEB"/>
    <w:rsid w:val="00656208"/>
    <w:rsid w:val="00656261"/>
    <w:rsid w:val="006562B7"/>
    <w:rsid w:val="00656B12"/>
    <w:rsid w:val="006571CC"/>
    <w:rsid w:val="006572B9"/>
    <w:rsid w:val="00657319"/>
    <w:rsid w:val="00657401"/>
    <w:rsid w:val="00657623"/>
    <w:rsid w:val="00657ABC"/>
    <w:rsid w:val="00657AEA"/>
    <w:rsid w:val="00657F1F"/>
    <w:rsid w:val="006612D5"/>
    <w:rsid w:val="006614D5"/>
    <w:rsid w:val="006628A8"/>
    <w:rsid w:val="0066345D"/>
    <w:rsid w:val="00663C2F"/>
    <w:rsid w:val="0066424B"/>
    <w:rsid w:val="006649A3"/>
    <w:rsid w:val="00664DF4"/>
    <w:rsid w:val="00665E8C"/>
    <w:rsid w:val="00665ECA"/>
    <w:rsid w:val="0066694C"/>
    <w:rsid w:val="006673CB"/>
    <w:rsid w:val="0067065E"/>
    <w:rsid w:val="006708F5"/>
    <w:rsid w:val="00670CCB"/>
    <w:rsid w:val="00670FD2"/>
    <w:rsid w:val="00671CB2"/>
    <w:rsid w:val="00671DC8"/>
    <w:rsid w:val="006727A3"/>
    <w:rsid w:val="0067290D"/>
    <w:rsid w:val="00672F2C"/>
    <w:rsid w:val="006739BF"/>
    <w:rsid w:val="00673CF2"/>
    <w:rsid w:val="00674455"/>
    <w:rsid w:val="00674A84"/>
    <w:rsid w:val="00674BE8"/>
    <w:rsid w:val="00675537"/>
    <w:rsid w:val="006755CC"/>
    <w:rsid w:val="00675750"/>
    <w:rsid w:val="00675B45"/>
    <w:rsid w:val="00675EE3"/>
    <w:rsid w:val="00676340"/>
    <w:rsid w:val="006767EC"/>
    <w:rsid w:val="00676B18"/>
    <w:rsid w:val="00676BBA"/>
    <w:rsid w:val="00677470"/>
    <w:rsid w:val="006777DA"/>
    <w:rsid w:val="00677A99"/>
    <w:rsid w:val="00677CF6"/>
    <w:rsid w:val="00677DE1"/>
    <w:rsid w:val="00680424"/>
    <w:rsid w:val="006805B1"/>
    <w:rsid w:val="00680CE8"/>
    <w:rsid w:val="00680D52"/>
    <w:rsid w:val="00680F0F"/>
    <w:rsid w:val="00681526"/>
    <w:rsid w:val="00681A26"/>
    <w:rsid w:val="00681E6E"/>
    <w:rsid w:val="006826C9"/>
    <w:rsid w:val="00682F64"/>
    <w:rsid w:val="006839B0"/>
    <w:rsid w:val="0068490F"/>
    <w:rsid w:val="006850A4"/>
    <w:rsid w:val="00685E78"/>
    <w:rsid w:val="00686034"/>
    <w:rsid w:val="006863B2"/>
    <w:rsid w:val="00686AAA"/>
    <w:rsid w:val="0068752A"/>
    <w:rsid w:val="006875FF"/>
    <w:rsid w:val="00687C06"/>
    <w:rsid w:val="00690010"/>
    <w:rsid w:val="00690086"/>
    <w:rsid w:val="006900F2"/>
    <w:rsid w:val="006906EF"/>
    <w:rsid w:val="00690714"/>
    <w:rsid w:val="006907CF"/>
    <w:rsid w:val="0069108D"/>
    <w:rsid w:val="006910CD"/>
    <w:rsid w:val="0069153F"/>
    <w:rsid w:val="006918C5"/>
    <w:rsid w:val="00691BF7"/>
    <w:rsid w:val="006920E5"/>
    <w:rsid w:val="006921A5"/>
    <w:rsid w:val="00692F2F"/>
    <w:rsid w:val="006930ED"/>
    <w:rsid w:val="006935AD"/>
    <w:rsid w:val="00693A10"/>
    <w:rsid w:val="00694312"/>
    <w:rsid w:val="00694403"/>
    <w:rsid w:val="00694EE3"/>
    <w:rsid w:val="00695360"/>
    <w:rsid w:val="00695C99"/>
    <w:rsid w:val="00695E76"/>
    <w:rsid w:val="0069738E"/>
    <w:rsid w:val="00697B1B"/>
    <w:rsid w:val="00697FD3"/>
    <w:rsid w:val="006A044C"/>
    <w:rsid w:val="006A0F36"/>
    <w:rsid w:val="006A39F9"/>
    <w:rsid w:val="006A3DDC"/>
    <w:rsid w:val="006A49C2"/>
    <w:rsid w:val="006A4AA4"/>
    <w:rsid w:val="006A56E8"/>
    <w:rsid w:val="006A5B9D"/>
    <w:rsid w:val="006A6440"/>
    <w:rsid w:val="006A6885"/>
    <w:rsid w:val="006A6A05"/>
    <w:rsid w:val="006A70A1"/>
    <w:rsid w:val="006A7596"/>
    <w:rsid w:val="006A7949"/>
    <w:rsid w:val="006A7FA7"/>
    <w:rsid w:val="006B10E7"/>
    <w:rsid w:val="006B15B8"/>
    <w:rsid w:val="006B1D84"/>
    <w:rsid w:val="006B264C"/>
    <w:rsid w:val="006B2994"/>
    <w:rsid w:val="006B2D26"/>
    <w:rsid w:val="006B3BC0"/>
    <w:rsid w:val="006B3DA3"/>
    <w:rsid w:val="006B484F"/>
    <w:rsid w:val="006B4BB1"/>
    <w:rsid w:val="006B5349"/>
    <w:rsid w:val="006B564D"/>
    <w:rsid w:val="006B5BB3"/>
    <w:rsid w:val="006B5BEC"/>
    <w:rsid w:val="006B672D"/>
    <w:rsid w:val="006B6D97"/>
    <w:rsid w:val="006B6E6D"/>
    <w:rsid w:val="006B73AA"/>
    <w:rsid w:val="006B7DB0"/>
    <w:rsid w:val="006C0020"/>
    <w:rsid w:val="006C127F"/>
    <w:rsid w:val="006C198F"/>
    <w:rsid w:val="006C1FB6"/>
    <w:rsid w:val="006C3446"/>
    <w:rsid w:val="006C3465"/>
    <w:rsid w:val="006C352A"/>
    <w:rsid w:val="006C3DEA"/>
    <w:rsid w:val="006C491E"/>
    <w:rsid w:val="006C4B01"/>
    <w:rsid w:val="006C54DB"/>
    <w:rsid w:val="006C5D3C"/>
    <w:rsid w:val="006C60FC"/>
    <w:rsid w:val="006C7040"/>
    <w:rsid w:val="006C717A"/>
    <w:rsid w:val="006C752A"/>
    <w:rsid w:val="006C77FB"/>
    <w:rsid w:val="006C7FD5"/>
    <w:rsid w:val="006D04E5"/>
    <w:rsid w:val="006D08AE"/>
    <w:rsid w:val="006D0D84"/>
    <w:rsid w:val="006D0E88"/>
    <w:rsid w:val="006D13F9"/>
    <w:rsid w:val="006D1D38"/>
    <w:rsid w:val="006D1DB6"/>
    <w:rsid w:val="006D1DFE"/>
    <w:rsid w:val="006D2390"/>
    <w:rsid w:val="006D3ED5"/>
    <w:rsid w:val="006D40B4"/>
    <w:rsid w:val="006D42EF"/>
    <w:rsid w:val="006D4720"/>
    <w:rsid w:val="006D5588"/>
    <w:rsid w:val="006D561B"/>
    <w:rsid w:val="006D61D1"/>
    <w:rsid w:val="006D62F5"/>
    <w:rsid w:val="006D67D3"/>
    <w:rsid w:val="006D6E75"/>
    <w:rsid w:val="006D7886"/>
    <w:rsid w:val="006E10FF"/>
    <w:rsid w:val="006E1500"/>
    <w:rsid w:val="006E28EC"/>
    <w:rsid w:val="006E2989"/>
    <w:rsid w:val="006E3220"/>
    <w:rsid w:val="006E3E4A"/>
    <w:rsid w:val="006E45D5"/>
    <w:rsid w:val="006E48C7"/>
    <w:rsid w:val="006E4CEC"/>
    <w:rsid w:val="006E4DB6"/>
    <w:rsid w:val="006E52FE"/>
    <w:rsid w:val="006E5DC2"/>
    <w:rsid w:val="006E5F87"/>
    <w:rsid w:val="006E645D"/>
    <w:rsid w:val="006E69CC"/>
    <w:rsid w:val="006E7187"/>
    <w:rsid w:val="006E75AC"/>
    <w:rsid w:val="006F00A6"/>
    <w:rsid w:val="006F0EAF"/>
    <w:rsid w:val="006F0F14"/>
    <w:rsid w:val="006F1433"/>
    <w:rsid w:val="006F1A60"/>
    <w:rsid w:val="006F2303"/>
    <w:rsid w:val="006F23C4"/>
    <w:rsid w:val="006F280F"/>
    <w:rsid w:val="006F2A62"/>
    <w:rsid w:val="006F2B1E"/>
    <w:rsid w:val="006F2FB1"/>
    <w:rsid w:val="006F31C3"/>
    <w:rsid w:val="006F35CC"/>
    <w:rsid w:val="006F3966"/>
    <w:rsid w:val="006F4905"/>
    <w:rsid w:val="006F4B89"/>
    <w:rsid w:val="006F5384"/>
    <w:rsid w:val="006F5A55"/>
    <w:rsid w:val="006F5B3A"/>
    <w:rsid w:val="006F6280"/>
    <w:rsid w:val="006F6907"/>
    <w:rsid w:val="006F6AA3"/>
    <w:rsid w:val="006F6AF2"/>
    <w:rsid w:val="00700209"/>
    <w:rsid w:val="007004CB"/>
    <w:rsid w:val="007015DF"/>
    <w:rsid w:val="00701A1D"/>
    <w:rsid w:val="0070203C"/>
    <w:rsid w:val="00702166"/>
    <w:rsid w:val="0070280F"/>
    <w:rsid w:val="00702AB8"/>
    <w:rsid w:val="0070300B"/>
    <w:rsid w:val="00703142"/>
    <w:rsid w:val="00703930"/>
    <w:rsid w:val="00703951"/>
    <w:rsid w:val="00703D5E"/>
    <w:rsid w:val="00704118"/>
    <w:rsid w:val="00704C5A"/>
    <w:rsid w:val="0070576F"/>
    <w:rsid w:val="00705964"/>
    <w:rsid w:val="00705A98"/>
    <w:rsid w:val="00705F0B"/>
    <w:rsid w:val="0070653F"/>
    <w:rsid w:val="00706579"/>
    <w:rsid w:val="00706725"/>
    <w:rsid w:val="00706A1A"/>
    <w:rsid w:val="00706C1B"/>
    <w:rsid w:val="00706DEF"/>
    <w:rsid w:val="00707A82"/>
    <w:rsid w:val="00707EC6"/>
    <w:rsid w:val="007100E8"/>
    <w:rsid w:val="007106B6"/>
    <w:rsid w:val="00710AFE"/>
    <w:rsid w:val="007110BA"/>
    <w:rsid w:val="007117F3"/>
    <w:rsid w:val="00711B3A"/>
    <w:rsid w:val="00712161"/>
    <w:rsid w:val="007121C4"/>
    <w:rsid w:val="0071259E"/>
    <w:rsid w:val="007127BA"/>
    <w:rsid w:val="00712CFA"/>
    <w:rsid w:val="007132A2"/>
    <w:rsid w:val="007139C1"/>
    <w:rsid w:val="00713DB6"/>
    <w:rsid w:val="00713FA8"/>
    <w:rsid w:val="00714228"/>
    <w:rsid w:val="0071634C"/>
    <w:rsid w:val="007163D6"/>
    <w:rsid w:val="007163F6"/>
    <w:rsid w:val="007165D2"/>
    <w:rsid w:val="00716971"/>
    <w:rsid w:val="007175E4"/>
    <w:rsid w:val="00717FA5"/>
    <w:rsid w:val="00720215"/>
    <w:rsid w:val="0072044E"/>
    <w:rsid w:val="00720660"/>
    <w:rsid w:val="00720FEA"/>
    <w:rsid w:val="0072110F"/>
    <w:rsid w:val="00721282"/>
    <w:rsid w:val="00721A47"/>
    <w:rsid w:val="00722954"/>
    <w:rsid w:val="007230C5"/>
    <w:rsid w:val="0072310D"/>
    <w:rsid w:val="007236FC"/>
    <w:rsid w:val="00723961"/>
    <w:rsid w:val="00723D5D"/>
    <w:rsid w:val="00723DCB"/>
    <w:rsid w:val="00723DCD"/>
    <w:rsid w:val="00724093"/>
    <w:rsid w:val="0072443A"/>
    <w:rsid w:val="00724A13"/>
    <w:rsid w:val="007252C6"/>
    <w:rsid w:val="00725525"/>
    <w:rsid w:val="00725557"/>
    <w:rsid w:val="00725C4A"/>
    <w:rsid w:val="007264F0"/>
    <w:rsid w:val="00727817"/>
    <w:rsid w:val="00727BBC"/>
    <w:rsid w:val="00727DF1"/>
    <w:rsid w:val="0073022B"/>
    <w:rsid w:val="00730BB8"/>
    <w:rsid w:val="0073278F"/>
    <w:rsid w:val="007327DB"/>
    <w:rsid w:val="00732A29"/>
    <w:rsid w:val="007336DF"/>
    <w:rsid w:val="00733D12"/>
    <w:rsid w:val="00734A29"/>
    <w:rsid w:val="007350AD"/>
    <w:rsid w:val="007352F8"/>
    <w:rsid w:val="00735AC9"/>
    <w:rsid w:val="00735F82"/>
    <w:rsid w:val="00736610"/>
    <w:rsid w:val="00736ED4"/>
    <w:rsid w:val="007377B4"/>
    <w:rsid w:val="00737FF9"/>
    <w:rsid w:val="007405C7"/>
    <w:rsid w:val="00740E76"/>
    <w:rsid w:val="00741DDA"/>
    <w:rsid w:val="00741F5C"/>
    <w:rsid w:val="007422DA"/>
    <w:rsid w:val="00742533"/>
    <w:rsid w:val="007435AB"/>
    <w:rsid w:val="007435B0"/>
    <w:rsid w:val="00744187"/>
    <w:rsid w:val="00744CEF"/>
    <w:rsid w:val="0074506A"/>
    <w:rsid w:val="0074583D"/>
    <w:rsid w:val="007458AF"/>
    <w:rsid w:val="007460C8"/>
    <w:rsid w:val="007465AE"/>
    <w:rsid w:val="00746A02"/>
    <w:rsid w:val="007477C2"/>
    <w:rsid w:val="00747956"/>
    <w:rsid w:val="00747CBF"/>
    <w:rsid w:val="00750776"/>
    <w:rsid w:val="00750827"/>
    <w:rsid w:val="00750F9F"/>
    <w:rsid w:val="00751770"/>
    <w:rsid w:val="00751B06"/>
    <w:rsid w:val="00751D1F"/>
    <w:rsid w:val="00751FF8"/>
    <w:rsid w:val="007536F8"/>
    <w:rsid w:val="007539B5"/>
    <w:rsid w:val="007544A4"/>
    <w:rsid w:val="0075514F"/>
    <w:rsid w:val="00756C69"/>
    <w:rsid w:val="007579CB"/>
    <w:rsid w:val="00757C34"/>
    <w:rsid w:val="0076009B"/>
    <w:rsid w:val="007603EC"/>
    <w:rsid w:val="00760DDA"/>
    <w:rsid w:val="007613EB"/>
    <w:rsid w:val="00761443"/>
    <w:rsid w:val="00761445"/>
    <w:rsid w:val="00761EDD"/>
    <w:rsid w:val="00762565"/>
    <w:rsid w:val="007627B1"/>
    <w:rsid w:val="007627CB"/>
    <w:rsid w:val="00763C02"/>
    <w:rsid w:val="00763DC3"/>
    <w:rsid w:val="007646C9"/>
    <w:rsid w:val="00764D2A"/>
    <w:rsid w:val="0076525F"/>
    <w:rsid w:val="0076530B"/>
    <w:rsid w:val="00765804"/>
    <w:rsid w:val="00765A64"/>
    <w:rsid w:val="00765AFD"/>
    <w:rsid w:val="00765CF7"/>
    <w:rsid w:val="00765FE1"/>
    <w:rsid w:val="00766A06"/>
    <w:rsid w:val="00766B07"/>
    <w:rsid w:val="00766BD0"/>
    <w:rsid w:val="007671F2"/>
    <w:rsid w:val="00767DA3"/>
    <w:rsid w:val="007700AE"/>
    <w:rsid w:val="0077044C"/>
    <w:rsid w:val="0077074E"/>
    <w:rsid w:val="00770877"/>
    <w:rsid w:val="00771164"/>
    <w:rsid w:val="007712EB"/>
    <w:rsid w:val="00771543"/>
    <w:rsid w:val="00771E2C"/>
    <w:rsid w:val="0077205C"/>
    <w:rsid w:val="007723EF"/>
    <w:rsid w:val="00772E80"/>
    <w:rsid w:val="0077326F"/>
    <w:rsid w:val="00773324"/>
    <w:rsid w:val="007737D6"/>
    <w:rsid w:val="00773EB0"/>
    <w:rsid w:val="007740B2"/>
    <w:rsid w:val="00774C36"/>
    <w:rsid w:val="00775745"/>
    <w:rsid w:val="00775DC8"/>
    <w:rsid w:val="00776104"/>
    <w:rsid w:val="00776287"/>
    <w:rsid w:val="007763D7"/>
    <w:rsid w:val="00776CB4"/>
    <w:rsid w:val="00776D9B"/>
    <w:rsid w:val="00776F33"/>
    <w:rsid w:val="007777E4"/>
    <w:rsid w:val="007779AE"/>
    <w:rsid w:val="00777AA5"/>
    <w:rsid w:val="00777D16"/>
    <w:rsid w:val="00777DE8"/>
    <w:rsid w:val="00777E1C"/>
    <w:rsid w:val="00777E86"/>
    <w:rsid w:val="00780EDC"/>
    <w:rsid w:val="007817A9"/>
    <w:rsid w:val="0078182F"/>
    <w:rsid w:val="00781959"/>
    <w:rsid w:val="00782459"/>
    <w:rsid w:val="007826A7"/>
    <w:rsid w:val="007829AA"/>
    <w:rsid w:val="00782DFF"/>
    <w:rsid w:val="00782F40"/>
    <w:rsid w:val="00783369"/>
    <w:rsid w:val="0078372B"/>
    <w:rsid w:val="0078390F"/>
    <w:rsid w:val="00783CBB"/>
    <w:rsid w:val="007848D0"/>
    <w:rsid w:val="007851EE"/>
    <w:rsid w:val="00785CF7"/>
    <w:rsid w:val="00785D99"/>
    <w:rsid w:val="00785EB6"/>
    <w:rsid w:val="0078645B"/>
    <w:rsid w:val="007865ED"/>
    <w:rsid w:val="00786F48"/>
    <w:rsid w:val="0078710E"/>
    <w:rsid w:val="00787127"/>
    <w:rsid w:val="00787C09"/>
    <w:rsid w:val="00787C9E"/>
    <w:rsid w:val="0079071A"/>
    <w:rsid w:val="00790DF3"/>
    <w:rsid w:val="00791319"/>
    <w:rsid w:val="007913E6"/>
    <w:rsid w:val="00791DF7"/>
    <w:rsid w:val="0079263A"/>
    <w:rsid w:val="0079274C"/>
    <w:rsid w:val="0079345C"/>
    <w:rsid w:val="0079348D"/>
    <w:rsid w:val="00793E7E"/>
    <w:rsid w:val="00794393"/>
    <w:rsid w:val="007947DA"/>
    <w:rsid w:val="007949C8"/>
    <w:rsid w:val="00795F86"/>
    <w:rsid w:val="00796ED2"/>
    <w:rsid w:val="007971DE"/>
    <w:rsid w:val="007978BA"/>
    <w:rsid w:val="00797D57"/>
    <w:rsid w:val="007A02C9"/>
    <w:rsid w:val="007A0791"/>
    <w:rsid w:val="007A09B7"/>
    <w:rsid w:val="007A1478"/>
    <w:rsid w:val="007A1D29"/>
    <w:rsid w:val="007A282E"/>
    <w:rsid w:val="007A2E84"/>
    <w:rsid w:val="007A2F03"/>
    <w:rsid w:val="007A35B2"/>
    <w:rsid w:val="007A38E7"/>
    <w:rsid w:val="007A40D3"/>
    <w:rsid w:val="007A4616"/>
    <w:rsid w:val="007A496F"/>
    <w:rsid w:val="007A49B8"/>
    <w:rsid w:val="007A50EC"/>
    <w:rsid w:val="007A5137"/>
    <w:rsid w:val="007A553E"/>
    <w:rsid w:val="007A5797"/>
    <w:rsid w:val="007A5871"/>
    <w:rsid w:val="007A5991"/>
    <w:rsid w:val="007A61C3"/>
    <w:rsid w:val="007A6342"/>
    <w:rsid w:val="007A63D5"/>
    <w:rsid w:val="007A658A"/>
    <w:rsid w:val="007A6834"/>
    <w:rsid w:val="007A78B5"/>
    <w:rsid w:val="007A7943"/>
    <w:rsid w:val="007A7EAC"/>
    <w:rsid w:val="007B0136"/>
    <w:rsid w:val="007B040B"/>
    <w:rsid w:val="007B075F"/>
    <w:rsid w:val="007B0981"/>
    <w:rsid w:val="007B0BC9"/>
    <w:rsid w:val="007B1EFC"/>
    <w:rsid w:val="007B2843"/>
    <w:rsid w:val="007B36DF"/>
    <w:rsid w:val="007B44D9"/>
    <w:rsid w:val="007B4B7C"/>
    <w:rsid w:val="007B4CF4"/>
    <w:rsid w:val="007B5043"/>
    <w:rsid w:val="007B50F1"/>
    <w:rsid w:val="007B5551"/>
    <w:rsid w:val="007B55D7"/>
    <w:rsid w:val="007B55F4"/>
    <w:rsid w:val="007B609B"/>
    <w:rsid w:val="007B69C2"/>
    <w:rsid w:val="007B74D5"/>
    <w:rsid w:val="007B74EE"/>
    <w:rsid w:val="007B7BC7"/>
    <w:rsid w:val="007B7FB6"/>
    <w:rsid w:val="007C04CB"/>
    <w:rsid w:val="007C0817"/>
    <w:rsid w:val="007C0CA4"/>
    <w:rsid w:val="007C0CEE"/>
    <w:rsid w:val="007C0DD4"/>
    <w:rsid w:val="007C35B3"/>
    <w:rsid w:val="007C3D5D"/>
    <w:rsid w:val="007C3FDE"/>
    <w:rsid w:val="007C4436"/>
    <w:rsid w:val="007C4484"/>
    <w:rsid w:val="007C49C0"/>
    <w:rsid w:val="007C524A"/>
    <w:rsid w:val="007C553C"/>
    <w:rsid w:val="007C5B62"/>
    <w:rsid w:val="007C687B"/>
    <w:rsid w:val="007C770F"/>
    <w:rsid w:val="007C78D2"/>
    <w:rsid w:val="007D01E8"/>
    <w:rsid w:val="007D073A"/>
    <w:rsid w:val="007D088E"/>
    <w:rsid w:val="007D100D"/>
    <w:rsid w:val="007D1420"/>
    <w:rsid w:val="007D1807"/>
    <w:rsid w:val="007D1EB9"/>
    <w:rsid w:val="007D2140"/>
    <w:rsid w:val="007D2283"/>
    <w:rsid w:val="007D26EB"/>
    <w:rsid w:val="007D2A90"/>
    <w:rsid w:val="007D2B0D"/>
    <w:rsid w:val="007D2BFB"/>
    <w:rsid w:val="007D33AC"/>
    <w:rsid w:val="007D3680"/>
    <w:rsid w:val="007D448B"/>
    <w:rsid w:val="007D4644"/>
    <w:rsid w:val="007D4C2E"/>
    <w:rsid w:val="007D50F9"/>
    <w:rsid w:val="007D5699"/>
    <w:rsid w:val="007D5D05"/>
    <w:rsid w:val="007D5D6D"/>
    <w:rsid w:val="007D6543"/>
    <w:rsid w:val="007D6D28"/>
    <w:rsid w:val="007E0D5B"/>
    <w:rsid w:val="007E0ED6"/>
    <w:rsid w:val="007E17BA"/>
    <w:rsid w:val="007E18DD"/>
    <w:rsid w:val="007E1986"/>
    <w:rsid w:val="007E278A"/>
    <w:rsid w:val="007E320A"/>
    <w:rsid w:val="007E3D78"/>
    <w:rsid w:val="007E4893"/>
    <w:rsid w:val="007E48AA"/>
    <w:rsid w:val="007E4961"/>
    <w:rsid w:val="007E4A83"/>
    <w:rsid w:val="007E55BB"/>
    <w:rsid w:val="007E5626"/>
    <w:rsid w:val="007E5D8C"/>
    <w:rsid w:val="007E6EDE"/>
    <w:rsid w:val="007E72DB"/>
    <w:rsid w:val="007E7823"/>
    <w:rsid w:val="007F0343"/>
    <w:rsid w:val="007F07A3"/>
    <w:rsid w:val="007F0CB5"/>
    <w:rsid w:val="007F1284"/>
    <w:rsid w:val="007F1434"/>
    <w:rsid w:val="007F212B"/>
    <w:rsid w:val="007F2386"/>
    <w:rsid w:val="007F349C"/>
    <w:rsid w:val="007F3A70"/>
    <w:rsid w:val="007F3D4B"/>
    <w:rsid w:val="007F46FD"/>
    <w:rsid w:val="007F4931"/>
    <w:rsid w:val="007F4B9C"/>
    <w:rsid w:val="007F4BF7"/>
    <w:rsid w:val="007F5A48"/>
    <w:rsid w:val="007F5E51"/>
    <w:rsid w:val="007F6C2B"/>
    <w:rsid w:val="007F71B9"/>
    <w:rsid w:val="007F71EA"/>
    <w:rsid w:val="007F7250"/>
    <w:rsid w:val="007F78FD"/>
    <w:rsid w:val="007F7B94"/>
    <w:rsid w:val="007F7C97"/>
    <w:rsid w:val="007F7DC9"/>
    <w:rsid w:val="00800205"/>
    <w:rsid w:val="00800A49"/>
    <w:rsid w:val="0080128C"/>
    <w:rsid w:val="008016E6"/>
    <w:rsid w:val="008025FA"/>
    <w:rsid w:val="00802EB0"/>
    <w:rsid w:val="00802F98"/>
    <w:rsid w:val="0080409B"/>
    <w:rsid w:val="00804258"/>
    <w:rsid w:val="00804FC3"/>
    <w:rsid w:val="00805624"/>
    <w:rsid w:val="00805B48"/>
    <w:rsid w:val="008067A4"/>
    <w:rsid w:val="00806ADC"/>
    <w:rsid w:val="00806D54"/>
    <w:rsid w:val="00806E14"/>
    <w:rsid w:val="008075BB"/>
    <w:rsid w:val="00810027"/>
    <w:rsid w:val="0081034B"/>
    <w:rsid w:val="0081136F"/>
    <w:rsid w:val="008127EC"/>
    <w:rsid w:val="008129FF"/>
    <w:rsid w:val="00812E3D"/>
    <w:rsid w:val="008130E6"/>
    <w:rsid w:val="0081384F"/>
    <w:rsid w:val="008138C0"/>
    <w:rsid w:val="00813A21"/>
    <w:rsid w:val="00814723"/>
    <w:rsid w:val="00814E0F"/>
    <w:rsid w:val="00814E58"/>
    <w:rsid w:val="0081506F"/>
    <w:rsid w:val="0081540F"/>
    <w:rsid w:val="00815877"/>
    <w:rsid w:val="00815B48"/>
    <w:rsid w:val="00815DEB"/>
    <w:rsid w:val="0081657A"/>
    <w:rsid w:val="008165D6"/>
    <w:rsid w:val="00816EAB"/>
    <w:rsid w:val="00817AAC"/>
    <w:rsid w:val="0082048F"/>
    <w:rsid w:val="00820496"/>
    <w:rsid w:val="00820681"/>
    <w:rsid w:val="008207BD"/>
    <w:rsid w:val="0082081C"/>
    <w:rsid w:val="008208D9"/>
    <w:rsid w:val="00820D34"/>
    <w:rsid w:val="008216F1"/>
    <w:rsid w:val="008217C3"/>
    <w:rsid w:val="008222A5"/>
    <w:rsid w:val="00822983"/>
    <w:rsid w:val="008229AA"/>
    <w:rsid w:val="008229AB"/>
    <w:rsid w:val="0082351F"/>
    <w:rsid w:val="00824F0E"/>
    <w:rsid w:val="00825C63"/>
    <w:rsid w:val="00826F09"/>
    <w:rsid w:val="00826F83"/>
    <w:rsid w:val="0082714A"/>
    <w:rsid w:val="00827823"/>
    <w:rsid w:val="00827E86"/>
    <w:rsid w:val="008306D7"/>
    <w:rsid w:val="00830C5D"/>
    <w:rsid w:val="00830DA8"/>
    <w:rsid w:val="00831469"/>
    <w:rsid w:val="00831535"/>
    <w:rsid w:val="0083177F"/>
    <w:rsid w:val="00831E99"/>
    <w:rsid w:val="00832698"/>
    <w:rsid w:val="008326CF"/>
    <w:rsid w:val="008333CE"/>
    <w:rsid w:val="00833A44"/>
    <w:rsid w:val="00833EE0"/>
    <w:rsid w:val="00836828"/>
    <w:rsid w:val="00837293"/>
    <w:rsid w:val="008374C1"/>
    <w:rsid w:val="00837D45"/>
    <w:rsid w:val="0084105F"/>
    <w:rsid w:val="00842074"/>
    <w:rsid w:val="008425F1"/>
    <w:rsid w:val="00843CAE"/>
    <w:rsid w:val="00844022"/>
    <w:rsid w:val="00844306"/>
    <w:rsid w:val="00844848"/>
    <w:rsid w:val="008448E4"/>
    <w:rsid w:val="00844EEB"/>
    <w:rsid w:val="00845523"/>
    <w:rsid w:val="0084575E"/>
    <w:rsid w:val="00845776"/>
    <w:rsid w:val="008460DF"/>
    <w:rsid w:val="008468FA"/>
    <w:rsid w:val="00846ADB"/>
    <w:rsid w:val="00847083"/>
    <w:rsid w:val="00847DB3"/>
    <w:rsid w:val="008503ED"/>
    <w:rsid w:val="00850503"/>
    <w:rsid w:val="00850626"/>
    <w:rsid w:val="0085123D"/>
    <w:rsid w:val="00851633"/>
    <w:rsid w:val="00851A89"/>
    <w:rsid w:val="008521C9"/>
    <w:rsid w:val="00852885"/>
    <w:rsid w:val="00852D83"/>
    <w:rsid w:val="008532A6"/>
    <w:rsid w:val="00853485"/>
    <w:rsid w:val="008537A4"/>
    <w:rsid w:val="00853ABE"/>
    <w:rsid w:val="008547DF"/>
    <w:rsid w:val="00855119"/>
    <w:rsid w:val="0085549C"/>
    <w:rsid w:val="008559FC"/>
    <w:rsid w:val="00855DD4"/>
    <w:rsid w:val="00855E53"/>
    <w:rsid w:val="008560B4"/>
    <w:rsid w:val="00856163"/>
    <w:rsid w:val="00856168"/>
    <w:rsid w:val="00856287"/>
    <w:rsid w:val="00856696"/>
    <w:rsid w:val="008569E9"/>
    <w:rsid w:val="00856D53"/>
    <w:rsid w:val="00856DF3"/>
    <w:rsid w:val="008575D0"/>
    <w:rsid w:val="0085781E"/>
    <w:rsid w:val="0085797A"/>
    <w:rsid w:val="00857DB5"/>
    <w:rsid w:val="008603E6"/>
    <w:rsid w:val="00860441"/>
    <w:rsid w:val="00860552"/>
    <w:rsid w:val="008606A2"/>
    <w:rsid w:val="00860D65"/>
    <w:rsid w:val="00861013"/>
    <w:rsid w:val="00861717"/>
    <w:rsid w:val="008621A6"/>
    <w:rsid w:val="00862A62"/>
    <w:rsid w:val="00863B5B"/>
    <w:rsid w:val="00864DAA"/>
    <w:rsid w:val="00864E40"/>
    <w:rsid w:val="008650E7"/>
    <w:rsid w:val="00865528"/>
    <w:rsid w:val="00866386"/>
    <w:rsid w:val="00866947"/>
    <w:rsid w:val="00870602"/>
    <w:rsid w:val="00870B5F"/>
    <w:rsid w:val="008723FE"/>
    <w:rsid w:val="00872F88"/>
    <w:rsid w:val="00873693"/>
    <w:rsid w:val="00874126"/>
    <w:rsid w:val="00875FB1"/>
    <w:rsid w:val="008760A5"/>
    <w:rsid w:val="00876571"/>
    <w:rsid w:val="00877653"/>
    <w:rsid w:val="0087765C"/>
    <w:rsid w:val="008777B4"/>
    <w:rsid w:val="0087780A"/>
    <w:rsid w:val="0087783B"/>
    <w:rsid w:val="008800FB"/>
    <w:rsid w:val="008806B7"/>
    <w:rsid w:val="00880973"/>
    <w:rsid w:val="00880980"/>
    <w:rsid w:val="00881197"/>
    <w:rsid w:val="00881287"/>
    <w:rsid w:val="008818AE"/>
    <w:rsid w:val="00881B3B"/>
    <w:rsid w:val="00881F1C"/>
    <w:rsid w:val="008820E4"/>
    <w:rsid w:val="00882124"/>
    <w:rsid w:val="00882416"/>
    <w:rsid w:val="0088326D"/>
    <w:rsid w:val="008838B8"/>
    <w:rsid w:val="00883973"/>
    <w:rsid w:val="00883BE5"/>
    <w:rsid w:val="00884409"/>
    <w:rsid w:val="00884DD2"/>
    <w:rsid w:val="00885892"/>
    <w:rsid w:val="00885C41"/>
    <w:rsid w:val="008867C7"/>
    <w:rsid w:val="00886863"/>
    <w:rsid w:val="00886CC8"/>
    <w:rsid w:val="00886CDC"/>
    <w:rsid w:val="00887384"/>
    <w:rsid w:val="008876E6"/>
    <w:rsid w:val="00887AD4"/>
    <w:rsid w:val="00887B5F"/>
    <w:rsid w:val="0089067E"/>
    <w:rsid w:val="008906EF"/>
    <w:rsid w:val="00890D22"/>
    <w:rsid w:val="00890D36"/>
    <w:rsid w:val="00890F29"/>
    <w:rsid w:val="0089110B"/>
    <w:rsid w:val="00891655"/>
    <w:rsid w:val="00891A02"/>
    <w:rsid w:val="008922E1"/>
    <w:rsid w:val="0089246C"/>
    <w:rsid w:val="00892B68"/>
    <w:rsid w:val="00892BA8"/>
    <w:rsid w:val="00892C90"/>
    <w:rsid w:val="00894FE1"/>
    <w:rsid w:val="00895229"/>
    <w:rsid w:val="00895C76"/>
    <w:rsid w:val="00895EBB"/>
    <w:rsid w:val="00895F37"/>
    <w:rsid w:val="0089689F"/>
    <w:rsid w:val="00896E03"/>
    <w:rsid w:val="00896EDD"/>
    <w:rsid w:val="00896FBB"/>
    <w:rsid w:val="00897354"/>
    <w:rsid w:val="0089748B"/>
    <w:rsid w:val="00897E87"/>
    <w:rsid w:val="008A02A0"/>
    <w:rsid w:val="008A0565"/>
    <w:rsid w:val="008A0577"/>
    <w:rsid w:val="008A0D02"/>
    <w:rsid w:val="008A1512"/>
    <w:rsid w:val="008A1DA6"/>
    <w:rsid w:val="008A2154"/>
    <w:rsid w:val="008A2E9B"/>
    <w:rsid w:val="008A3530"/>
    <w:rsid w:val="008A363C"/>
    <w:rsid w:val="008A3AD7"/>
    <w:rsid w:val="008A4C3A"/>
    <w:rsid w:val="008A5706"/>
    <w:rsid w:val="008A5CE3"/>
    <w:rsid w:val="008A6193"/>
    <w:rsid w:val="008A6244"/>
    <w:rsid w:val="008A698F"/>
    <w:rsid w:val="008A6ABA"/>
    <w:rsid w:val="008A6F75"/>
    <w:rsid w:val="008A7B99"/>
    <w:rsid w:val="008B0567"/>
    <w:rsid w:val="008B119A"/>
    <w:rsid w:val="008B11DF"/>
    <w:rsid w:val="008B3001"/>
    <w:rsid w:val="008B46D2"/>
    <w:rsid w:val="008B4D3C"/>
    <w:rsid w:val="008B546F"/>
    <w:rsid w:val="008B5B75"/>
    <w:rsid w:val="008B7314"/>
    <w:rsid w:val="008B740D"/>
    <w:rsid w:val="008B778E"/>
    <w:rsid w:val="008B780F"/>
    <w:rsid w:val="008B7F65"/>
    <w:rsid w:val="008C00C2"/>
    <w:rsid w:val="008C0679"/>
    <w:rsid w:val="008C0B86"/>
    <w:rsid w:val="008C1009"/>
    <w:rsid w:val="008C1415"/>
    <w:rsid w:val="008C1788"/>
    <w:rsid w:val="008C1ED9"/>
    <w:rsid w:val="008C2004"/>
    <w:rsid w:val="008C249E"/>
    <w:rsid w:val="008C2F2F"/>
    <w:rsid w:val="008C3241"/>
    <w:rsid w:val="008C32F7"/>
    <w:rsid w:val="008C3776"/>
    <w:rsid w:val="008C3874"/>
    <w:rsid w:val="008C3EE4"/>
    <w:rsid w:val="008C4742"/>
    <w:rsid w:val="008C4BCC"/>
    <w:rsid w:val="008C5FF4"/>
    <w:rsid w:val="008C6CE5"/>
    <w:rsid w:val="008C6E40"/>
    <w:rsid w:val="008C7F7B"/>
    <w:rsid w:val="008C7FD2"/>
    <w:rsid w:val="008D03A4"/>
    <w:rsid w:val="008D07D1"/>
    <w:rsid w:val="008D08B3"/>
    <w:rsid w:val="008D0CFB"/>
    <w:rsid w:val="008D0F94"/>
    <w:rsid w:val="008D15FC"/>
    <w:rsid w:val="008D19B9"/>
    <w:rsid w:val="008D1A13"/>
    <w:rsid w:val="008D1FBD"/>
    <w:rsid w:val="008D222B"/>
    <w:rsid w:val="008D22F5"/>
    <w:rsid w:val="008D2506"/>
    <w:rsid w:val="008D29F0"/>
    <w:rsid w:val="008D2EB3"/>
    <w:rsid w:val="008D3769"/>
    <w:rsid w:val="008D3B29"/>
    <w:rsid w:val="008D3F27"/>
    <w:rsid w:val="008D4950"/>
    <w:rsid w:val="008D567E"/>
    <w:rsid w:val="008D5BDA"/>
    <w:rsid w:val="008D5CA7"/>
    <w:rsid w:val="008D626F"/>
    <w:rsid w:val="008D638E"/>
    <w:rsid w:val="008D6464"/>
    <w:rsid w:val="008D65B1"/>
    <w:rsid w:val="008D7741"/>
    <w:rsid w:val="008D7784"/>
    <w:rsid w:val="008D77D8"/>
    <w:rsid w:val="008D78C7"/>
    <w:rsid w:val="008E0052"/>
    <w:rsid w:val="008E0074"/>
    <w:rsid w:val="008E045E"/>
    <w:rsid w:val="008E13B7"/>
    <w:rsid w:val="008E21B5"/>
    <w:rsid w:val="008E235D"/>
    <w:rsid w:val="008E2C3F"/>
    <w:rsid w:val="008E2D48"/>
    <w:rsid w:val="008E2FD2"/>
    <w:rsid w:val="008E4326"/>
    <w:rsid w:val="008E46DA"/>
    <w:rsid w:val="008E48C8"/>
    <w:rsid w:val="008E4A3E"/>
    <w:rsid w:val="008E5B18"/>
    <w:rsid w:val="008E5DD4"/>
    <w:rsid w:val="008E6002"/>
    <w:rsid w:val="008E6783"/>
    <w:rsid w:val="008E7405"/>
    <w:rsid w:val="008E7871"/>
    <w:rsid w:val="008F09D1"/>
    <w:rsid w:val="008F0B29"/>
    <w:rsid w:val="008F0D82"/>
    <w:rsid w:val="008F11EE"/>
    <w:rsid w:val="008F1747"/>
    <w:rsid w:val="008F1785"/>
    <w:rsid w:val="008F1871"/>
    <w:rsid w:val="008F2028"/>
    <w:rsid w:val="008F20BD"/>
    <w:rsid w:val="008F303D"/>
    <w:rsid w:val="008F3D22"/>
    <w:rsid w:val="008F5316"/>
    <w:rsid w:val="008F5695"/>
    <w:rsid w:val="008F5CAB"/>
    <w:rsid w:val="008F6230"/>
    <w:rsid w:val="008F64D8"/>
    <w:rsid w:val="008F6C61"/>
    <w:rsid w:val="008F7242"/>
    <w:rsid w:val="008F7301"/>
    <w:rsid w:val="008F74D3"/>
    <w:rsid w:val="008F76D6"/>
    <w:rsid w:val="008F785C"/>
    <w:rsid w:val="008F7903"/>
    <w:rsid w:val="008F7B78"/>
    <w:rsid w:val="00900FE4"/>
    <w:rsid w:val="00901C21"/>
    <w:rsid w:val="00902B4D"/>
    <w:rsid w:val="00902F6D"/>
    <w:rsid w:val="009031D5"/>
    <w:rsid w:val="00903470"/>
    <w:rsid w:val="0090369A"/>
    <w:rsid w:val="0090448A"/>
    <w:rsid w:val="009049DE"/>
    <w:rsid w:val="0090566E"/>
    <w:rsid w:val="009057E3"/>
    <w:rsid w:val="00905BB7"/>
    <w:rsid w:val="00905C4A"/>
    <w:rsid w:val="00905DF2"/>
    <w:rsid w:val="0090667D"/>
    <w:rsid w:val="0090669F"/>
    <w:rsid w:val="0090734B"/>
    <w:rsid w:val="00907801"/>
    <w:rsid w:val="00907BF0"/>
    <w:rsid w:val="00907ECB"/>
    <w:rsid w:val="00910BF1"/>
    <w:rsid w:val="00911313"/>
    <w:rsid w:val="009113A3"/>
    <w:rsid w:val="0091171D"/>
    <w:rsid w:val="00911A68"/>
    <w:rsid w:val="00911B88"/>
    <w:rsid w:val="00913CB2"/>
    <w:rsid w:val="00914A2F"/>
    <w:rsid w:val="009153DF"/>
    <w:rsid w:val="00915A2F"/>
    <w:rsid w:val="0091637D"/>
    <w:rsid w:val="009163C3"/>
    <w:rsid w:val="00916913"/>
    <w:rsid w:val="0091774E"/>
    <w:rsid w:val="009177BD"/>
    <w:rsid w:val="00917D3C"/>
    <w:rsid w:val="00920095"/>
    <w:rsid w:val="009202FF"/>
    <w:rsid w:val="00920544"/>
    <w:rsid w:val="00920685"/>
    <w:rsid w:val="00920CC5"/>
    <w:rsid w:val="00920D55"/>
    <w:rsid w:val="00922470"/>
    <w:rsid w:val="00922C43"/>
    <w:rsid w:val="009237C4"/>
    <w:rsid w:val="00924BB7"/>
    <w:rsid w:val="009253D9"/>
    <w:rsid w:val="00925480"/>
    <w:rsid w:val="009257AB"/>
    <w:rsid w:val="00925831"/>
    <w:rsid w:val="00925CA7"/>
    <w:rsid w:val="00925E86"/>
    <w:rsid w:val="00926795"/>
    <w:rsid w:val="00926A26"/>
    <w:rsid w:val="00926C61"/>
    <w:rsid w:val="00926D62"/>
    <w:rsid w:val="00927027"/>
    <w:rsid w:val="009270B9"/>
    <w:rsid w:val="009275AF"/>
    <w:rsid w:val="00927C23"/>
    <w:rsid w:val="009302F4"/>
    <w:rsid w:val="0093054D"/>
    <w:rsid w:val="00930757"/>
    <w:rsid w:val="00930959"/>
    <w:rsid w:val="00930A41"/>
    <w:rsid w:val="009312A5"/>
    <w:rsid w:val="009312EE"/>
    <w:rsid w:val="00931C9E"/>
    <w:rsid w:val="009321A3"/>
    <w:rsid w:val="00932523"/>
    <w:rsid w:val="00932A89"/>
    <w:rsid w:val="009338AD"/>
    <w:rsid w:val="00933C3C"/>
    <w:rsid w:val="00933DC5"/>
    <w:rsid w:val="0093422B"/>
    <w:rsid w:val="00934672"/>
    <w:rsid w:val="00934E25"/>
    <w:rsid w:val="00935220"/>
    <w:rsid w:val="0093563F"/>
    <w:rsid w:val="0093671C"/>
    <w:rsid w:val="0093687F"/>
    <w:rsid w:val="00937053"/>
    <w:rsid w:val="00937A31"/>
    <w:rsid w:val="00940510"/>
    <w:rsid w:val="00940E1B"/>
    <w:rsid w:val="00940F9B"/>
    <w:rsid w:val="0094129A"/>
    <w:rsid w:val="0094140E"/>
    <w:rsid w:val="0094195B"/>
    <w:rsid w:val="00941C32"/>
    <w:rsid w:val="009420C6"/>
    <w:rsid w:val="009424D3"/>
    <w:rsid w:val="00942BB6"/>
    <w:rsid w:val="009433B6"/>
    <w:rsid w:val="0094341E"/>
    <w:rsid w:val="00943656"/>
    <w:rsid w:val="00943D99"/>
    <w:rsid w:val="00943F24"/>
    <w:rsid w:val="009440CF"/>
    <w:rsid w:val="00945795"/>
    <w:rsid w:val="00945B05"/>
    <w:rsid w:val="00946050"/>
    <w:rsid w:val="009465F9"/>
    <w:rsid w:val="00946EB2"/>
    <w:rsid w:val="009471F2"/>
    <w:rsid w:val="00947710"/>
    <w:rsid w:val="009479E5"/>
    <w:rsid w:val="00947E96"/>
    <w:rsid w:val="0095015E"/>
    <w:rsid w:val="0095017B"/>
    <w:rsid w:val="009505F9"/>
    <w:rsid w:val="00951034"/>
    <w:rsid w:val="00951D9E"/>
    <w:rsid w:val="009536BA"/>
    <w:rsid w:val="0095406A"/>
    <w:rsid w:val="00955041"/>
    <w:rsid w:val="00955044"/>
    <w:rsid w:val="00955357"/>
    <w:rsid w:val="00955485"/>
    <w:rsid w:val="00955A37"/>
    <w:rsid w:val="00956343"/>
    <w:rsid w:val="00956C0E"/>
    <w:rsid w:val="00956EC2"/>
    <w:rsid w:val="00956ED9"/>
    <w:rsid w:val="00957962"/>
    <w:rsid w:val="009579D0"/>
    <w:rsid w:val="00957CF0"/>
    <w:rsid w:val="00960207"/>
    <w:rsid w:val="009607E4"/>
    <w:rsid w:val="00960D1A"/>
    <w:rsid w:val="00961741"/>
    <w:rsid w:val="00961EC1"/>
    <w:rsid w:val="00962C77"/>
    <w:rsid w:val="00962FA0"/>
    <w:rsid w:val="00963315"/>
    <w:rsid w:val="009639E9"/>
    <w:rsid w:val="00963B3A"/>
    <w:rsid w:val="00963EE7"/>
    <w:rsid w:val="00963F88"/>
    <w:rsid w:val="00964A9F"/>
    <w:rsid w:val="00964CCF"/>
    <w:rsid w:val="009657E7"/>
    <w:rsid w:val="00966F20"/>
    <w:rsid w:val="00967626"/>
    <w:rsid w:val="00967F14"/>
    <w:rsid w:val="0097079B"/>
    <w:rsid w:val="00970CFB"/>
    <w:rsid w:val="009714F5"/>
    <w:rsid w:val="009717FD"/>
    <w:rsid w:val="009719AE"/>
    <w:rsid w:val="00971D02"/>
    <w:rsid w:val="00972582"/>
    <w:rsid w:val="00972E40"/>
    <w:rsid w:val="00973CD9"/>
    <w:rsid w:val="00974237"/>
    <w:rsid w:val="00974C7E"/>
    <w:rsid w:val="00974FB7"/>
    <w:rsid w:val="00975267"/>
    <w:rsid w:val="00975530"/>
    <w:rsid w:val="0097598B"/>
    <w:rsid w:val="00975E37"/>
    <w:rsid w:val="00975E57"/>
    <w:rsid w:val="00976013"/>
    <w:rsid w:val="00976692"/>
    <w:rsid w:val="00976722"/>
    <w:rsid w:val="00976EB6"/>
    <w:rsid w:val="0097762A"/>
    <w:rsid w:val="00980003"/>
    <w:rsid w:val="00980C10"/>
    <w:rsid w:val="00980EB1"/>
    <w:rsid w:val="0098158F"/>
    <w:rsid w:val="00981734"/>
    <w:rsid w:val="0098176E"/>
    <w:rsid w:val="009818D8"/>
    <w:rsid w:val="00981E01"/>
    <w:rsid w:val="00981E9F"/>
    <w:rsid w:val="00981FEC"/>
    <w:rsid w:val="009826AB"/>
    <w:rsid w:val="00982766"/>
    <w:rsid w:val="0098279C"/>
    <w:rsid w:val="00982937"/>
    <w:rsid w:val="00982D8F"/>
    <w:rsid w:val="00983480"/>
    <w:rsid w:val="009839F8"/>
    <w:rsid w:val="00983D63"/>
    <w:rsid w:val="00984B16"/>
    <w:rsid w:val="00984DF9"/>
    <w:rsid w:val="00985BA3"/>
    <w:rsid w:val="009876B5"/>
    <w:rsid w:val="009876E5"/>
    <w:rsid w:val="00987ED8"/>
    <w:rsid w:val="00987F26"/>
    <w:rsid w:val="00990463"/>
    <w:rsid w:val="0099074D"/>
    <w:rsid w:val="00991045"/>
    <w:rsid w:val="00991D29"/>
    <w:rsid w:val="0099262F"/>
    <w:rsid w:val="00992653"/>
    <w:rsid w:val="009932D2"/>
    <w:rsid w:val="009937FB"/>
    <w:rsid w:val="00993AA0"/>
    <w:rsid w:val="00993DE3"/>
    <w:rsid w:val="00994151"/>
    <w:rsid w:val="009941F4"/>
    <w:rsid w:val="00994262"/>
    <w:rsid w:val="009943CE"/>
    <w:rsid w:val="0099493A"/>
    <w:rsid w:val="00994B47"/>
    <w:rsid w:val="00994B91"/>
    <w:rsid w:val="009951A1"/>
    <w:rsid w:val="009951C2"/>
    <w:rsid w:val="009956A9"/>
    <w:rsid w:val="00996192"/>
    <w:rsid w:val="009967EF"/>
    <w:rsid w:val="009969AE"/>
    <w:rsid w:val="009970EB"/>
    <w:rsid w:val="00997277"/>
    <w:rsid w:val="00997F93"/>
    <w:rsid w:val="009A0542"/>
    <w:rsid w:val="009A05EA"/>
    <w:rsid w:val="009A13B4"/>
    <w:rsid w:val="009A157E"/>
    <w:rsid w:val="009A18E3"/>
    <w:rsid w:val="009A3D1F"/>
    <w:rsid w:val="009A4983"/>
    <w:rsid w:val="009A4ADF"/>
    <w:rsid w:val="009A4CC0"/>
    <w:rsid w:val="009A50C3"/>
    <w:rsid w:val="009A53BA"/>
    <w:rsid w:val="009A54C8"/>
    <w:rsid w:val="009A5689"/>
    <w:rsid w:val="009A602B"/>
    <w:rsid w:val="009A61C2"/>
    <w:rsid w:val="009A6F30"/>
    <w:rsid w:val="009A732D"/>
    <w:rsid w:val="009A7440"/>
    <w:rsid w:val="009A7531"/>
    <w:rsid w:val="009A7BDD"/>
    <w:rsid w:val="009A7D47"/>
    <w:rsid w:val="009B0446"/>
    <w:rsid w:val="009B045E"/>
    <w:rsid w:val="009B09E1"/>
    <w:rsid w:val="009B1367"/>
    <w:rsid w:val="009B1582"/>
    <w:rsid w:val="009B1B56"/>
    <w:rsid w:val="009B1BF8"/>
    <w:rsid w:val="009B2074"/>
    <w:rsid w:val="009B2870"/>
    <w:rsid w:val="009B2DB3"/>
    <w:rsid w:val="009B3EB8"/>
    <w:rsid w:val="009B55D5"/>
    <w:rsid w:val="009B57F5"/>
    <w:rsid w:val="009B584E"/>
    <w:rsid w:val="009B6A22"/>
    <w:rsid w:val="009B7E54"/>
    <w:rsid w:val="009B7E6B"/>
    <w:rsid w:val="009C02B0"/>
    <w:rsid w:val="009C0B01"/>
    <w:rsid w:val="009C0EE3"/>
    <w:rsid w:val="009C20D3"/>
    <w:rsid w:val="009C2384"/>
    <w:rsid w:val="009C2BCB"/>
    <w:rsid w:val="009C2C05"/>
    <w:rsid w:val="009C3536"/>
    <w:rsid w:val="009C375B"/>
    <w:rsid w:val="009C3889"/>
    <w:rsid w:val="009C3906"/>
    <w:rsid w:val="009C3BAE"/>
    <w:rsid w:val="009C3C98"/>
    <w:rsid w:val="009C4EB0"/>
    <w:rsid w:val="009C4F2D"/>
    <w:rsid w:val="009C4FBE"/>
    <w:rsid w:val="009C50A3"/>
    <w:rsid w:val="009C535D"/>
    <w:rsid w:val="009C54D2"/>
    <w:rsid w:val="009C6432"/>
    <w:rsid w:val="009C6833"/>
    <w:rsid w:val="009C69BA"/>
    <w:rsid w:val="009C6D77"/>
    <w:rsid w:val="009C7336"/>
    <w:rsid w:val="009C7644"/>
    <w:rsid w:val="009C7764"/>
    <w:rsid w:val="009D06AE"/>
    <w:rsid w:val="009D1010"/>
    <w:rsid w:val="009D127C"/>
    <w:rsid w:val="009D1F69"/>
    <w:rsid w:val="009D2442"/>
    <w:rsid w:val="009D2679"/>
    <w:rsid w:val="009D2821"/>
    <w:rsid w:val="009D2A8F"/>
    <w:rsid w:val="009D2EA0"/>
    <w:rsid w:val="009D37BE"/>
    <w:rsid w:val="009D416D"/>
    <w:rsid w:val="009D45BF"/>
    <w:rsid w:val="009D508C"/>
    <w:rsid w:val="009D5AD9"/>
    <w:rsid w:val="009D5B84"/>
    <w:rsid w:val="009D648A"/>
    <w:rsid w:val="009D699A"/>
    <w:rsid w:val="009D70A7"/>
    <w:rsid w:val="009E111B"/>
    <w:rsid w:val="009E1309"/>
    <w:rsid w:val="009E1726"/>
    <w:rsid w:val="009E18D0"/>
    <w:rsid w:val="009E1DC2"/>
    <w:rsid w:val="009E2668"/>
    <w:rsid w:val="009E2AE0"/>
    <w:rsid w:val="009E2D5C"/>
    <w:rsid w:val="009E30F3"/>
    <w:rsid w:val="009E3B40"/>
    <w:rsid w:val="009E3CF3"/>
    <w:rsid w:val="009E41D6"/>
    <w:rsid w:val="009E5380"/>
    <w:rsid w:val="009E5AAA"/>
    <w:rsid w:val="009E6294"/>
    <w:rsid w:val="009E6636"/>
    <w:rsid w:val="009E6C9A"/>
    <w:rsid w:val="009E6F74"/>
    <w:rsid w:val="009E717B"/>
    <w:rsid w:val="009E7242"/>
    <w:rsid w:val="009F021A"/>
    <w:rsid w:val="009F1474"/>
    <w:rsid w:val="009F1500"/>
    <w:rsid w:val="009F16C0"/>
    <w:rsid w:val="009F192E"/>
    <w:rsid w:val="009F2A42"/>
    <w:rsid w:val="009F2A8A"/>
    <w:rsid w:val="009F2BD9"/>
    <w:rsid w:val="009F2FAE"/>
    <w:rsid w:val="009F3A77"/>
    <w:rsid w:val="009F3BC3"/>
    <w:rsid w:val="009F423E"/>
    <w:rsid w:val="009F4682"/>
    <w:rsid w:val="009F4B2A"/>
    <w:rsid w:val="009F54B4"/>
    <w:rsid w:val="009F5574"/>
    <w:rsid w:val="009F55D6"/>
    <w:rsid w:val="009F562F"/>
    <w:rsid w:val="009F5A1D"/>
    <w:rsid w:val="009F5BED"/>
    <w:rsid w:val="009F5F75"/>
    <w:rsid w:val="009F6471"/>
    <w:rsid w:val="009F69D6"/>
    <w:rsid w:val="009F7554"/>
    <w:rsid w:val="009F7C06"/>
    <w:rsid w:val="00A002DA"/>
    <w:rsid w:val="00A004C2"/>
    <w:rsid w:val="00A01C47"/>
    <w:rsid w:val="00A02253"/>
    <w:rsid w:val="00A02823"/>
    <w:rsid w:val="00A02EF5"/>
    <w:rsid w:val="00A031E2"/>
    <w:rsid w:val="00A03D56"/>
    <w:rsid w:val="00A03E27"/>
    <w:rsid w:val="00A03F68"/>
    <w:rsid w:val="00A05071"/>
    <w:rsid w:val="00A0522D"/>
    <w:rsid w:val="00A054E5"/>
    <w:rsid w:val="00A05FAF"/>
    <w:rsid w:val="00A0643A"/>
    <w:rsid w:val="00A0650D"/>
    <w:rsid w:val="00A06809"/>
    <w:rsid w:val="00A06BCB"/>
    <w:rsid w:val="00A0771D"/>
    <w:rsid w:val="00A07B1E"/>
    <w:rsid w:val="00A07C06"/>
    <w:rsid w:val="00A117CB"/>
    <w:rsid w:val="00A12163"/>
    <w:rsid w:val="00A12491"/>
    <w:rsid w:val="00A12563"/>
    <w:rsid w:val="00A12BE9"/>
    <w:rsid w:val="00A12F49"/>
    <w:rsid w:val="00A13269"/>
    <w:rsid w:val="00A13F71"/>
    <w:rsid w:val="00A13FBF"/>
    <w:rsid w:val="00A152CE"/>
    <w:rsid w:val="00A1563C"/>
    <w:rsid w:val="00A15B11"/>
    <w:rsid w:val="00A15C8F"/>
    <w:rsid w:val="00A15E29"/>
    <w:rsid w:val="00A15F44"/>
    <w:rsid w:val="00A16BF8"/>
    <w:rsid w:val="00A1761C"/>
    <w:rsid w:val="00A17E7B"/>
    <w:rsid w:val="00A2026F"/>
    <w:rsid w:val="00A20866"/>
    <w:rsid w:val="00A21386"/>
    <w:rsid w:val="00A22B18"/>
    <w:rsid w:val="00A23D59"/>
    <w:rsid w:val="00A23E9F"/>
    <w:rsid w:val="00A24295"/>
    <w:rsid w:val="00A2479A"/>
    <w:rsid w:val="00A2489C"/>
    <w:rsid w:val="00A252A2"/>
    <w:rsid w:val="00A2562A"/>
    <w:rsid w:val="00A257ED"/>
    <w:rsid w:val="00A25D79"/>
    <w:rsid w:val="00A2607A"/>
    <w:rsid w:val="00A26086"/>
    <w:rsid w:val="00A26B1A"/>
    <w:rsid w:val="00A27752"/>
    <w:rsid w:val="00A27AD3"/>
    <w:rsid w:val="00A27CFB"/>
    <w:rsid w:val="00A27E41"/>
    <w:rsid w:val="00A31268"/>
    <w:rsid w:val="00A3143C"/>
    <w:rsid w:val="00A315CD"/>
    <w:rsid w:val="00A31A07"/>
    <w:rsid w:val="00A31D08"/>
    <w:rsid w:val="00A3229D"/>
    <w:rsid w:val="00A32E1A"/>
    <w:rsid w:val="00A338E7"/>
    <w:rsid w:val="00A33B26"/>
    <w:rsid w:val="00A3463E"/>
    <w:rsid w:val="00A35985"/>
    <w:rsid w:val="00A36A01"/>
    <w:rsid w:val="00A374C0"/>
    <w:rsid w:val="00A37DE1"/>
    <w:rsid w:val="00A37DF3"/>
    <w:rsid w:val="00A37F44"/>
    <w:rsid w:val="00A402B3"/>
    <w:rsid w:val="00A408CE"/>
    <w:rsid w:val="00A40A1C"/>
    <w:rsid w:val="00A410EF"/>
    <w:rsid w:val="00A4115B"/>
    <w:rsid w:val="00A416F5"/>
    <w:rsid w:val="00A41A48"/>
    <w:rsid w:val="00A41B89"/>
    <w:rsid w:val="00A41D8A"/>
    <w:rsid w:val="00A41F83"/>
    <w:rsid w:val="00A42F40"/>
    <w:rsid w:val="00A4335D"/>
    <w:rsid w:val="00A43402"/>
    <w:rsid w:val="00A43472"/>
    <w:rsid w:val="00A435BB"/>
    <w:rsid w:val="00A436CA"/>
    <w:rsid w:val="00A43DB4"/>
    <w:rsid w:val="00A4492E"/>
    <w:rsid w:val="00A44DFE"/>
    <w:rsid w:val="00A45099"/>
    <w:rsid w:val="00A450DD"/>
    <w:rsid w:val="00A451AD"/>
    <w:rsid w:val="00A45339"/>
    <w:rsid w:val="00A4591A"/>
    <w:rsid w:val="00A45D74"/>
    <w:rsid w:val="00A4693D"/>
    <w:rsid w:val="00A46DF3"/>
    <w:rsid w:val="00A46F3F"/>
    <w:rsid w:val="00A50503"/>
    <w:rsid w:val="00A505F5"/>
    <w:rsid w:val="00A509EB"/>
    <w:rsid w:val="00A51913"/>
    <w:rsid w:val="00A51A61"/>
    <w:rsid w:val="00A5212E"/>
    <w:rsid w:val="00A52408"/>
    <w:rsid w:val="00A5377F"/>
    <w:rsid w:val="00A53882"/>
    <w:rsid w:val="00A53B95"/>
    <w:rsid w:val="00A54697"/>
    <w:rsid w:val="00A54B1E"/>
    <w:rsid w:val="00A54FE6"/>
    <w:rsid w:val="00A55246"/>
    <w:rsid w:val="00A55573"/>
    <w:rsid w:val="00A55892"/>
    <w:rsid w:val="00A55918"/>
    <w:rsid w:val="00A5680B"/>
    <w:rsid w:val="00A5690C"/>
    <w:rsid w:val="00A56C9A"/>
    <w:rsid w:val="00A57A39"/>
    <w:rsid w:val="00A57BEF"/>
    <w:rsid w:val="00A57EC0"/>
    <w:rsid w:val="00A601FB"/>
    <w:rsid w:val="00A60541"/>
    <w:rsid w:val="00A60EE0"/>
    <w:rsid w:val="00A6151E"/>
    <w:rsid w:val="00A61630"/>
    <w:rsid w:val="00A61812"/>
    <w:rsid w:val="00A618EC"/>
    <w:rsid w:val="00A619CA"/>
    <w:rsid w:val="00A619CB"/>
    <w:rsid w:val="00A621D5"/>
    <w:rsid w:val="00A622DC"/>
    <w:rsid w:val="00A6253B"/>
    <w:rsid w:val="00A63120"/>
    <w:rsid w:val="00A63515"/>
    <w:rsid w:val="00A63F9D"/>
    <w:rsid w:val="00A6407F"/>
    <w:rsid w:val="00A6422A"/>
    <w:rsid w:val="00A6428B"/>
    <w:rsid w:val="00A6446D"/>
    <w:rsid w:val="00A64A3D"/>
    <w:rsid w:val="00A64AE1"/>
    <w:rsid w:val="00A64EE3"/>
    <w:rsid w:val="00A6637D"/>
    <w:rsid w:val="00A6654F"/>
    <w:rsid w:val="00A66BB3"/>
    <w:rsid w:val="00A67644"/>
    <w:rsid w:val="00A676C6"/>
    <w:rsid w:val="00A678F0"/>
    <w:rsid w:val="00A67CE2"/>
    <w:rsid w:val="00A67E40"/>
    <w:rsid w:val="00A703AD"/>
    <w:rsid w:val="00A7074E"/>
    <w:rsid w:val="00A70963"/>
    <w:rsid w:val="00A710C1"/>
    <w:rsid w:val="00A710EF"/>
    <w:rsid w:val="00A71A69"/>
    <w:rsid w:val="00A7212D"/>
    <w:rsid w:val="00A72209"/>
    <w:rsid w:val="00A725AE"/>
    <w:rsid w:val="00A727EF"/>
    <w:rsid w:val="00A7286B"/>
    <w:rsid w:val="00A72CDA"/>
    <w:rsid w:val="00A72F71"/>
    <w:rsid w:val="00A73162"/>
    <w:rsid w:val="00A73F9C"/>
    <w:rsid w:val="00A74242"/>
    <w:rsid w:val="00A746DA"/>
    <w:rsid w:val="00A748E1"/>
    <w:rsid w:val="00A74F22"/>
    <w:rsid w:val="00A74F5E"/>
    <w:rsid w:val="00A75082"/>
    <w:rsid w:val="00A7545E"/>
    <w:rsid w:val="00A75FF8"/>
    <w:rsid w:val="00A7644E"/>
    <w:rsid w:val="00A77300"/>
    <w:rsid w:val="00A773CC"/>
    <w:rsid w:val="00A7752D"/>
    <w:rsid w:val="00A7797F"/>
    <w:rsid w:val="00A77CEE"/>
    <w:rsid w:val="00A77FAE"/>
    <w:rsid w:val="00A8025B"/>
    <w:rsid w:val="00A80C98"/>
    <w:rsid w:val="00A80D48"/>
    <w:rsid w:val="00A81813"/>
    <w:rsid w:val="00A818F2"/>
    <w:rsid w:val="00A819A7"/>
    <w:rsid w:val="00A8220B"/>
    <w:rsid w:val="00A8298B"/>
    <w:rsid w:val="00A829FB"/>
    <w:rsid w:val="00A82E83"/>
    <w:rsid w:val="00A832A7"/>
    <w:rsid w:val="00A84AF1"/>
    <w:rsid w:val="00A851E7"/>
    <w:rsid w:val="00A862D6"/>
    <w:rsid w:val="00A865F9"/>
    <w:rsid w:val="00A86965"/>
    <w:rsid w:val="00A86A0B"/>
    <w:rsid w:val="00A86D4A"/>
    <w:rsid w:val="00A86FA2"/>
    <w:rsid w:val="00A87B27"/>
    <w:rsid w:val="00A909F0"/>
    <w:rsid w:val="00A90C8C"/>
    <w:rsid w:val="00A91020"/>
    <w:rsid w:val="00A91511"/>
    <w:rsid w:val="00A9166E"/>
    <w:rsid w:val="00A916D3"/>
    <w:rsid w:val="00A91C25"/>
    <w:rsid w:val="00A91D81"/>
    <w:rsid w:val="00A9212D"/>
    <w:rsid w:val="00A933AF"/>
    <w:rsid w:val="00A93B50"/>
    <w:rsid w:val="00A93FDC"/>
    <w:rsid w:val="00A94A1F"/>
    <w:rsid w:val="00A951CC"/>
    <w:rsid w:val="00A953FF"/>
    <w:rsid w:val="00A95500"/>
    <w:rsid w:val="00A961E8"/>
    <w:rsid w:val="00A9665F"/>
    <w:rsid w:val="00A97420"/>
    <w:rsid w:val="00A976BA"/>
    <w:rsid w:val="00A97DE5"/>
    <w:rsid w:val="00AA00E9"/>
    <w:rsid w:val="00AA091C"/>
    <w:rsid w:val="00AA1B7D"/>
    <w:rsid w:val="00AA216E"/>
    <w:rsid w:val="00AA2997"/>
    <w:rsid w:val="00AA2A1F"/>
    <w:rsid w:val="00AA2A99"/>
    <w:rsid w:val="00AA4523"/>
    <w:rsid w:val="00AA49E1"/>
    <w:rsid w:val="00AA49FF"/>
    <w:rsid w:val="00AA5582"/>
    <w:rsid w:val="00AA57F5"/>
    <w:rsid w:val="00AA640C"/>
    <w:rsid w:val="00AA66CA"/>
    <w:rsid w:val="00AB070F"/>
    <w:rsid w:val="00AB0BD5"/>
    <w:rsid w:val="00AB0FFC"/>
    <w:rsid w:val="00AB25A2"/>
    <w:rsid w:val="00AB2825"/>
    <w:rsid w:val="00AB2871"/>
    <w:rsid w:val="00AB2F2C"/>
    <w:rsid w:val="00AB3743"/>
    <w:rsid w:val="00AB41EB"/>
    <w:rsid w:val="00AB45EE"/>
    <w:rsid w:val="00AB470E"/>
    <w:rsid w:val="00AB474A"/>
    <w:rsid w:val="00AB47CB"/>
    <w:rsid w:val="00AB53BF"/>
    <w:rsid w:val="00AB5A0A"/>
    <w:rsid w:val="00AB5A8B"/>
    <w:rsid w:val="00AB6113"/>
    <w:rsid w:val="00AB653C"/>
    <w:rsid w:val="00AB7188"/>
    <w:rsid w:val="00AB73EB"/>
    <w:rsid w:val="00AB748B"/>
    <w:rsid w:val="00AC018A"/>
    <w:rsid w:val="00AC033C"/>
    <w:rsid w:val="00AC0520"/>
    <w:rsid w:val="00AC08D1"/>
    <w:rsid w:val="00AC0DC1"/>
    <w:rsid w:val="00AC11F6"/>
    <w:rsid w:val="00AC223A"/>
    <w:rsid w:val="00AC3642"/>
    <w:rsid w:val="00AC416F"/>
    <w:rsid w:val="00AC564A"/>
    <w:rsid w:val="00AC63DF"/>
    <w:rsid w:val="00AC6831"/>
    <w:rsid w:val="00AC74DB"/>
    <w:rsid w:val="00AD00D6"/>
    <w:rsid w:val="00AD0581"/>
    <w:rsid w:val="00AD0770"/>
    <w:rsid w:val="00AD08FB"/>
    <w:rsid w:val="00AD0DC5"/>
    <w:rsid w:val="00AD0E76"/>
    <w:rsid w:val="00AD0F6B"/>
    <w:rsid w:val="00AD1A74"/>
    <w:rsid w:val="00AD1B66"/>
    <w:rsid w:val="00AD2D9C"/>
    <w:rsid w:val="00AD3310"/>
    <w:rsid w:val="00AD3A6F"/>
    <w:rsid w:val="00AD4A00"/>
    <w:rsid w:val="00AD4B36"/>
    <w:rsid w:val="00AD5A58"/>
    <w:rsid w:val="00AD60B2"/>
    <w:rsid w:val="00AD635A"/>
    <w:rsid w:val="00AD7B40"/>
    <w:rsid w:val="00AE13D8"/>
    <w:rsid w:val="00AE21A8"/>
    <w:rsid w:val="00AE2319"/>
    <w:rsid w:val="00AE2E27"/>
    <w:rsid w:val="00AE3C20"/>
    <w:rsid w:val="00AE41FD"/>
    <w:rsid w:val="00AE4BB7"/>
    <w:rsid w:val="00AE589C"/>
    <w:rsid w:val="00AE5FD8"/>
    <w:rsid w:val="00AE61B4"/>
    <w:rsid w:val="00AE625C"/>
    <w:rsid w:val="00AE6E2C"/>
    <w:rsid w:val="00AE703F"/>
    <w:rsid w:val="00AE7F67"/>
    <w:rsid w:val="00AF031D"/>
    <w:rsid w:val="00AF049A"/>
    <w:rsid w:val="00AF04EA"/>
    <w:rsid w:val="00AF2576"/>
    <w:rsid w:val="00AF28B6"/>
    <w:rsid w:val="00AF28D6"/>
    <w:rsid w:val="00AF2AA5"/>
    <w:rsid w:val="00AF2C6E"/>
    <w:rsid w:val="00AF2FC3"/>
    <w:rsid w:val="00AF3283"/>
    <w:rsid w:val="00AF364C"/>
    <w:rsid w:val="00AF371F"/>
    <w:rsid w:val="00AF388D"/>
    <w:rsid w:val="00AF42ED"/>
    <w:rsid w:val="00AF4B96"/>
    <w:rsid w:val="00AF5ECF"/>
    <w:rsid w:val="00AF6DEA"/>
    <w:rsid w:val="00AF6FE7"/>
    <w:rsid w:val="00AF75A8"/>
    <w:rsid w:val="00AF7AE4"/>
    <w:rsid w:val="00B00529"/>
    <w:rsid w:val="00B0078C"/>
    <w:rsid w:val="00B00F33"/>
    <w:rsid w:val="00B0120D"/>
    <w:rsid w:val="00B0238D"/>
    <w:rsid w:val="00B02872"/>
    <w:rsid w:val="00B03066"/>
    <w:rsid w:val="00B033C5"/>
    <w:rsid w:val="00B03605"/>
    <w:rsid w:val="00B03D22"/>
    <w:rsid w:val="00B04183"/>
    <w:rsid w:val="00B04212"/>
    <w:rsid w:val="00B05214"/>
    <w:rsid w:val="00B06624"/>
    <w:rsid w:val="00B07905"/>
    <w:rsid w:val="00B07A3E"/>
    <w:rsid w:val="00B07B21"/>
    <w:rsid w:val="00B07E75"/>
    <w:rsid w:val="00B07ED3"/>
    <w:rsid w:val="00B1010D"/>
    <w:rsid w:val="00B1033B"/>
    <w:rsid w:val="00B109BC"/>
    <w:rsid w:val="00B10E43"/>
    <w:rsid w:val="00B11374"/>
    <w:rsid w:val="00B12131"/>
    <w:rsid w:val="00B123DA"/>
    <w:rsid w:val="00B125B3"/>
    <w:rsid w:val="00B1268E"/>
    <w:rsid w:val="00B12739"/>
    <w:rsid w:val="00B12F2E"/>
    <w:rsid w:val="00B13299"/>
    <w:rsid w:val="00B13748"/>
    <w:rsid w:val="00B15617"/>
    <w:rsid w:val="00B15664"/>
    <w:rsid w:val="00B16566"/>
    <w:rsid w:val="00B16D0C"/>
    <w:rsid w:val="00B16F09"/>
    <w:rsid w:val="00B17288"/>
    <w:rsid w:val="00B179AF"/>
    <w:rsid w:val="00B179F4"/>
    <w:rsid w:val="00B17F01"/>
    <w:rsid w:val="00B20B30"/>
    <w:rsid w:val="00B227A4"/>
    <w:rsid w:val="00B2319E"/>
    <w:rsid w:val="00B23300"/>
    <w:rsid w:val="00B235DD"/>
    <w:rsid w:val="00B24A3B"/>
    <w:rsid w:val="00B24A8E"/>
    <w:rsid w:val="00B254B8"/>
    <w:rsid w:val="00B257B4"/>
    <w:rsid w:val="00B26255"/>
    <w:rsid w:val="00B26724"/>
    <w:rsid w:val="00B26881"/>
    <w:rsid w:val="00B26CD9"/>
    <w:rsid w:val="00B27220"/>
    <w:rsid w:val="00B30767"/>
    <w:rsid w:val="00B307B5"/>
    <w:rsid w:val="00B3111B"/>
    <w:rsid w:val="00B3129D"/>
    <w:rsid w:val="00B312D9"/>
    <w:rsid w:val="00B31453"/>
    <w:rsid w:val="00B31524"/>
    <w:rsid w:val="00B31BAB"/>
    <w:rsid w:val="00B31D30"/>
    <w:rsid w:val="00B31D78"/>
    <w:rsid w:val="00B327C7"/>
    <w:rsid w:val="00B3281A"/>
    <w:rsid w:val="00B33843"/>
    <w:rsid w:val="00B3487D"/>
    <w:rsid w:val="00B34E08"/>
    <w:rsid w:val="00B34E7E"/>
    <w:rsid w:val="00B36D5A"/>
    <w:rsid w:val="00B37071"/>
    <w:rsid w:val="00B3766A"/>
    <w:rsid w:val="00B378C2"/>
    <w:rsid w:val="00B378E1"/>
    <w:rsid w:val="00B37909"/>
    <w:rsid w:val="00B37C40"/>
    <w:rsid w:val="00B4000C"/>
    <w:rsid w:val="00B40504"/>
    <w:rsid w:val="00B40800"/>
    <w:rsid w:val="00B40AB0"/>
    <w:rsid w:val="00B40B83"/>
    <w:rsid w:val="00B41BB8"/>
    <w:rsid w:val="00B41DB6"/>
    <w:rsid w:val="00B42C77"/>
    <w:rsid w:val="00B42E75"/>
    <w:rsid w:val="00B42F3A"/>
    <w:rsid w:val="00B43E08"/>
    <w:rsid w:val="00B44670"/>
    <w:rsid w:val="00B44D16"/>
    <w:rsid w:val="00B454B9"/>
    <w:rsid w:val="00B45539"/>
    <w:rsid w:val="00B457BE"/>
    <w:rsid w:val="00B45982"/>
    <w:rsid w:val="00B45A4A"/>
    <w:rsid w:val="00B45B14"/>
    <w:rsid w:val="00B45CD6"/>
    <w:rsid w:val="00B45F97"/>
    <w:rsid w:val="00B46416"/>
    <w:rsid w:val="00B46764"/>
    <w:rsid w:val="00B50462"/>
    <w:rsid w:val="00B50513"/>
    <w:rsid w:val="00B50556"/>
    <w:rsid w:val="00B5141E"/>
    <w:rsid w:val="00B5157B"/>
    <w:rsid w:val="00B51701"/>
    <w:rsid w:val="00B52035"/>
    <w:rsid w:val="00B520B5"/>
    <w:rsid w:val="00B5213C"/>
    <w:rsid w:val="00B52262"/>
    <w:rsid w:val="00B52E75"/>
    <w:rsid w:val="00B5306C"/>
    <w:rsid w:val="00B5318F"/>
    <w:rsid w:val="00B53420"/>
    <w:rsid w:val="00B536C5"/>
    <w:rsid w:val="00B53EA0"/>
    <w:rsid w:val="00B5424E"/>
    <w:rsid w:val="00B5434D"/>
    <w:rsid w:val="00B5454C"/>
    <w:rsid w:val="00B549C9"/>
    <w:rsid w:val="00B54C34"/>
    <w:rsid w:val="00B561CB"/>
    <w:rsid w:val="00B56393"/>
    <w:rsid w:val="00B56AE8"/>
    <w:rsid w:val="00B574EC"/>
    <w:rsid w:val="00B57525"/>
    <w:rsid w:val="00B5765D"/>
    <w:rsid w:val="00B57E05"/>
    <w:rsid w:val="00B60044"/>
    <w:rsid w:val="00B600D6"/>
    <w:rsid w:val="00B604B8"/>
    <w:rsid w:val="00B61050"/>
    <w:rsid w:val="00B6128B"/>
    <w:rsid w:val="00B615E9"/>
    <w:rsid w:val="00B61AA4"/>
    <w:rsid w:val="00B61FF1"/>
    <w:rsid w:val="00B62589"/>
    <w:rsid w:val="00B62EDF"/>
    <w:rsid w:val="00B63447"/>
    <w:rsid w:val="00B63547"/>
    <w:rsid w:val="00B640CB"/>
    <w:rsid w:val="00B6442F"/>
    <w:rsid w:val="00B64EA9"/>
    <w:rsid w:val="00B65805"/>
    <w:rsid w:val="00B65DBE"/>
    <w:rsid w:val="00B66345"/>
    <w:rsid w:val="00B663F8"/>
    <w:rsid w:val="00B66690"/>
    <w:rsid w:val="00B70A30"/>
    <w:rsid w:val="00B71763"/>
    <w:rsid w:val="00B71C20"/>
    <w:rsid w:val="00B729BE"/>
    <w:rsid w:val="00B72A9B"/>
    <w:rsid w:val="00B73426"/>
    <w:rsid w:val="00B7398B"/>
    <w:rsid w:val="00B73A92"/>
    <w:rsid w:val="00B73B42"/>
    <w:rsid w:val="00B742D8"/>
    <w:rsid w:val="00B748A5"/>
    <w:rsid w:val="00B7491A"/>
    <w:rsid w:val="00B75E56"/>
    <w:rsid w:val="00B75FEB"/>
    <w:rsid w:val="00B76E3B"/>
    <w:rsid w:val="00B77484"/>
    <w:rsid w:val="00B77626"/>
    <w:rsid w:val="00B77832"/>
    <w:rsid w:val="00B77BB7"/>
    <w:rsid w:val="00B8030C"/>
    <w:rsid w:val="00B80695"/>
    <w:rsid w:val="00B80904"/>
    <w:rsid w:val="00B80E48"/>
    <w:rsid w:val="00B814E3"/>
    <w:rsid w:val="00B8180A"/>
    <w:rsid w:val="00B81AC2"/>
    <w:rsid w:val="00B81B39"/>
    <w:rsid w:val="00B825F7"/>
    <w:rsid w:val="00B82F16"/>
    <w:rsid w:val="00B83163"/>
    <w:rsid w:val="00B831C4"/>
    <w:rsid w:val="00B83E5B"/>
    <w:rsid w:val="00B842DE"/>
    <w:rsid w:val="00B84304"/>
    <w:rsid w:val="00B845C3"/>
    <w:rsid w:val="00B846D7"/>
    <w:rsid w:val="00B85373"/>
    <w:rsid w:val="00B859C0"/>
    <w:rsid w:val="00B8647C"/>
    <w:rsid w:val="00B86B64"/>
    <w:rsid w:val="00B87DC4"/>
    <w:rsid w:val="00B87FCA"/>
    <w:rsid w:val="00B905B5"/>
    <w:rsid w:val="00B912C6"/>
    <w:rsid w:val="00B91405"/>
    <w:rsid w:val="00B91F85"/>
    <w:rsid w:val="00B92B98"/>
    <w:rsid w:val="00B938F2"/>
    <w:rsid w:val="00B93C2F"/>
    <w:rsid w:val="00B93D45"/>
    <w:rsid w:val="00B9492A"/>
    <w:rsid w:val="00B94D33"/>
    <w:rsid w:val="00B94D68"/>
    <w:rsid w:val="00B955C0"/>
    <w:rsid w:val="00B95E9D"/>
    <w:rsid w:val="00B95ED2"/>
    <w:rsid w:val="00B964E1"/>
    <w:rsid w:val="00B964EC"/>
    <w:rsid w:val="00B967A3"/>
    <w:rsid w:val="00B97C1E"/>
    <w:rsid w:val="00BA10DB"/>
    <w:rsid w:val="00BA17A0"/>
    <w:rsid w:val="00BA1AD9"/>
    <w:rsid w:val="00BA21FF"/>
    <w:rsid w:val="00BA263D"/>
    <w:rsid w:val="00BA30BF"/>
    <w:rsid w:val="00BA3100"/>
    <w:rsid w:val="00BA3A79"/>
    <w:rsid w:val="00BA4553"/>
    <w:rsid w:val="00BA4804"/>
    <w:rsid w:val="00BA4D10"/>
    <w:rsid w:val="00BA4D23"/>
    <w:rsid w:val="00BA584A"/>
    <w:rsid w:val="00BA5A2E"/>
    <w:rsid w:val="00BA5ECD"/>
    <w:rsid w:val="00BA5FBD"/>
    <w:rsid w:val="00BA6287"/>
    <w:rsid w:val="00BA62D4"/>
    <w:rsid w:val="00BA6339"/>
    <w:rsid w:val="00BA74CA"/>
    <w:rsid w:val="00BA7547"/>
    <w:rsid w:val="00BA75A5"/>
    <w:rsid w:val="00BA774C"/>
    <w:rsid w:val="00BA7D78"/>
    <w:rsid w:val="00BB018A"/>
    <w:rsid w:val="00BB0C9C"/>
    <w:rsid w:val="00BB12B3"/>
    <w:rsid w:val="00BB24C0"/>
    <w:rsid w:val="00BB334B"/>
    <w:rsid w:val="00BB35B7"/>
    <w:rsid w:val="00BB376A"/>
    <w:rsid w:val="00BB381E"/>
    <w:rsid w:val="00BB395D"/>
    <w:rsid w:val="00BB3FB6"/>
    <w:rsid w:val="00BB4AAA"/>
    <w:rsid w:val="00BB538C"/>
    <w:rsid w:val="00BB5E39"/>
    <w:rsid w:val="00BB5E5D"/>
    <w:rsid w:val="00BB6696"/>
    <w:rsid w:val="00BB6FC1"/>
    <w:rsid w:val="00BB77F1"/>
    <w:rsid w:val="00BB7CE3"/>
    <w:rsid w:val="00BB7E90"/>
    <w:rsid w:val="00BC0A0B"/>
    <w:rsid w:val="00BC0CBE"/>
    <w:rsid w:val="00BC12A4"/>
    <w:rsid w:val="00BC1C2B"/>
    <w:rsid w:val="00BC2191"/>
    <w:rsid w:val="00BC23BB"/>
    <w:rsid w:val="00BC27CA"/>
    <w:rsid w:val="00BC3B21"/>
    <w:rsid w:val="00BC3EC0"/>
    <w:rsid w:val="00BC41C8"/>
    <w:rsid w:val="00BC43FA"/>
    <w:rsid w:val="00BC452D"/>
    <w:rsid w:val="00BC5B41"/>
    <w:rsid w:val="00BC76BA"/>
    <w:rsid w:val="00BC7A55"/>
    <w:rsid w:val="00BC7AAF"/>
    <w:rsid w:val="00BC7E95"/>
    <w:rsid w:val="00BD04AC"/>
    <w:rsid w:val="00BD0680"/>
    <w:rsid w:val="00BD0684"/>
    <w:rsid w:val="00BD07E6"/>
    <w:rsid w:val="00BD163D"/>
    <w:rsid w:val="00BD21E2"/>
    <w:rsid w:val="00BD2DD0"/>
    <w:rsid w:val="00BD3934"/>
    <w:rsid w:val="00BD3CB2"/>
    <w:rsid w:val="00BD5558"/>
    <w:rsid w:val="00BD55BF"/>
    <w:rsid w:val="00BD5A76"/>
    <w:rsid w:val="00BD6490"/>
    <w:rsid w:val="00BD69C9"/>
    <w:rsid w:val="00BD7E93"/>
    <w:rsid w:val="00BE029C"/>
    <w:rsid w:val="00BE09A9"/>
    <w:rsid w:val="00BE0C0F"/>
    <w:rsid w:val="00BE0E2D"/>
    <w:rsid w:val="00BE1094"/>
    <w:rsid w:val="00BE15E5"/>
    <w:rsid w:val="00BE168D"/>
    <w:rsid w:val="00BE19D1"/>
    <w:rsid w:val="00BE1A0A"/>
    <w:rsid w:val="00BE22BA"/>
    <w:rsid w:val="00BE29FA"/>
    <w:rsid w:val="00BE2C11"/>
    <w:rsid w:val="00BE41EA"/>
    <w:rsid w:val="00BE43DF"/>
    <w:rsid w:val="00BE450F"/>
    <w:rsid w:val="00BE5848"/>
    <w:rsid w:val="00BE58D8"/>
    <w:rsid w:val="00BE5A18"/>
    <w:rsid w:val="00BE5B0E"/>
    <w:rsid w:val="00BE5E52"/>
    <w:rsid w:val="00BE61A3"/>
    <w:rsid w:val="00BE61E5"/>
    <w:rsid w:val="00BE626D"/>
    <w:rsid w:val="00BE677F"/>
    <w:rsid w:val="00BE6895"/>
    <w:rsid w:val="00BE71D1"/>
    <w:rsid w:val="00BE76A4"/>
    <w:rsid w:val="00BE7E8D"/>
    <w:rsid w:val="00BF0A82"/>
    <w:rsid w:val="00BF1013"/>
    <w:rsid w:val="00BF1131"/>
    <w:rsid w:val="00BF3092"/>
    <w:rsid w:val="00BF3DBC"/>
    <w:rsid w:val="00BF4222"/>
    <w:rsid w:val="00BF426A"/>
    <w:rsid w:val="00BF4536"/>
    <w:rsid w:val="00BF5667"/>
    <w:rsid w:val="00BF5BF6"/>
    <w:rsid w:val="00BF5CC8"/>
    <w:rsid w:val="00BF6022"/>
    <w:rsid w:val="00BF6120"/>
    <w:rsid w:val="00BF63D0"/>
    <w:rsid w:val="00BF6ECE"/>
    <w:rsid w:val="00BF73B1"/>
    <w:rsid w:val="00C00449"/>
    <w:rsid w:val="00C00874"/>
    <w:rsid w:val="00C00B28"/>
    <w:rsid w:val="00C01130"/>
    <w:rsid w:val="00C01B56"/>
    <w:rsid w:val="00C01F28"/>
    <w:rsid w:val="00C02122"/>
    <w:rsid w:val="00C02175"/>
    <w:rsid w:val="00C02293"/>
    <w:rsid w:val="00C022B8"/>
    <w:rsid w:val="00C0456C"/>
    <w:rsid w:val="00C049CD"/>
    <w:rsid w:val="00C05574"/>
    <w:rsid w:val="00C062FA"/>
    <w:rsid w:val="00C0701E"/>
    <w:rsid w:val="00C072C1"/>
    <w:rsid w:val="00C07C31"/>
    <w:rsid w:val="00C07DA8"/>
    <w:rsid w:val="00C1058C"/>
    <w:rsid w:val="00C1075D"/>
    <w:rsid w:val="00C109E5"/>
    <w:rsid w:val="00C10FEF"/>
    <w:rsid w:val="00C114C1"/>
    <w:rsid w:val="00C11DBB"/>
    <w:rsid w:val="00C1212B"/>
    <w:rsid w:val="00C12146"/>
    <w:rsid w:val="00C126A7"/>
    <w:rsid w:val="00C12757"/>
    <w:rsid w:val="00C12BDA"/>
    <w:rsid w:val="00C1456E"/>
    <w:rsid w:val="00C14688"/>
    <w:rsid w:val="00C14912"/>
    <w:rsid w:val="00C14DDD"/>
    <w:rsid w:val="00C152AD"/>
    <w:rsid w:val="00C153B3"/>
    <w:rsid w:val="00C154C8"/>
    <w:rsid w:val="00C158A7"/>
    <w:rsid w:val="00C200BD"/>
    <w:rsid w:val="00C201B9"/>
    <w:rsid w:val="00C2048A"/>
    <w:rsid w:val="00C206D8"/>
    <w:rsid w:val="00C20FC3"/>
    <w:rsid w:val="00C21078"/>
    <w:rsid w:val="00C2110C"/>
    <w:rsid w:val="00C21129"/>
    <w:rsid w:val="00C21482"/>
    <w:rsid w:val="00C214F3"/>
    <w:rsid w:val="00C2185A"/>
    <w:rsid w:val="00C22E11"/>
    <w:rsid w:val="00C23AF6"/>
    <w:rsid w:val="00C23EC5"/>
    <w:rsid w:val="00C250F4"/>
    <w:rsid w:val="00C2518E"/>
    <w:rsid w:val="00C251E0"/>
    <w:rsid w:val="00C25B48"/>
    <w:rsid w:val="00C25F74"/>
    <w:rsid w:val="00C26043"/>
    <w:rsid w:val="00C2612F"/>
    <w:rsid w:val="00C261A1"/>
    <w:rsid w:val="00C261FB"/>
    <w:rsid w:val="00C268C6"/>
    <w:rsid w:val="00C27852"/>
    <w:rsid w:val="00C3001B"/>
    <w:rsid w:val="00C304BE"/>
    <w:rsid w:val="00C31F88"/>
    <w:rsid w:val="00C32423"/>
    <w:rsid w:val="00C326DC"/>
    <w:rsid w:val="00C32CC4"/>
    <w:rsid w:val="00C3314C"/>
    <w:rsid w:val="00C33AA2"/>
    <w:rsid w:val="00C33B4B"/>
    <w:rsid w:val="00C33CA6"/>
    <w:rsid w:val="00C341DA"/>
    <w:rsid w:val="00C3478C"/>
    <w:rsid w:val="00C34A26"/>
    <w:rsid w:val="00C350F2"/>
    <w:rsid w:val="00C3534C"/>
    <w:rsid w:val="00C35AD3"/>
    <w:rsid w:val="00C3663B"/>
    <w:rsid w:val="00C36D05"/>
    <w:rsid w:val="00C3781D"/>
    <w:rsid w:val="00C37DD2"/>
    <w:rsid w:val="00C4054B"/>
    <w:rsid w:val="00C41008"/>
    <w:rsid w:val="00C4115E"/>
    <w:rsid w:val="00C415B4"/>
    <w:rsid w:val="00C42096"/>
    <w:rsid w:val="00C429FC"/>
    <w:rsid w:val="00C42DA0"/>
    <w:rsid w:val="00C42DBD"/>
    <w:rsid w:val="00C43423"/>
    <w:rsid w:val="00C43C29"/>
    <w:rsid w:val="00C44D64"/>
    <w:rsid w:val="00C454AA"/>
    <w:rsid w:val="00C4630D"/>
    <w:rsid w:val="00C46BBB"/>
    <w:rsid w:val="00C47D55"/>
    <w:rsid w:val="00C507B1"/>
    <w:rsid w:val="00C50920"/>
    <w:rsid w:val="00C50F4C"/>
    <w:rsid w:val="00C51946"/>
    <w:rsid w:val="00C51992"/>
    <w:rsid w:val="00C520D2"/>
    <w:rsid w:val="00C52454"/>
    <w:rsid w:val="00C5271D"/>
    <w:rsid w:val="00C53355"/>
    <w:rsid w:val="00C5371B"/>
    <w:rsid w:val="00C53855"/>
    <w:rsid w:val="00C54272"/>
    <w:rsid w:val="00C5463C"/>
    <w:rsid w:val="00C546C7"/>
    <w:rsid w:val="00C549BA"/>
    <w:rsid w:val="00C54B6C"/>
    <w:rsid w:val="00C552F3"/>
    <w:rsid w:val="00C55545"/>
    <w:rsid w:val="00C55B37"/>
    <w:rsid w:val="00C56067"/>
    <w:rsid w:val="00C56510"/>
    <w:rsid w:val="00C56EAB"/>
    <w:rsid w:val="00C57CBB"/>
    <w:rsid w:val="00C57EC4"/>
    <w:rsid w:val="00C6029A"/>
    <w:rsid w:val="00C60549"/>
    <w:rsid w:val="00C60CC4"/>
    <w:rsid w:val="00C61522"/>
    <w:rsid w:val="00C615F9"/>
    <w:rsid w:val="00C61ADF"/>
    <w:rsid w:val="00C63338"/>
    <w:rsid w:val="00C63C13"/>
    <w:rsid w:val="00C6446A"/>
    <w:rsid w:val="00C648C5"/>
    <w:rsid w:val="00C64954"/>
    <w:rsid w:val="00C65027"/>
    <w:rsid w:val="00C659D7"/>
    <w:rsid w:val="00C6632F"/>
    <w:rsid w:val="00C66376"/>
    <w:rsid w:val="00C666FA"/>
    <w:rsid w:val="00C66885"/>
    <w:rsid w:val="00C674DA"/>
    <w:rsid w:val="00C67E1E"/>
    <w:rsid w:val="00C67EDE"/>
    <w:rsid w:val="00C67F23"/>
    <w:rsid w:val="00C712FE"/>
    <w:rsid w:val="00C7141A"/>
    <w:rsid w:val="00C71E31"/>
    <w:rsid w:val="00C723F0"/>
    <w:rsid w:val="00C732DB"/>
    <w:rsid w:val="00C739DF"/>
    <w:rsid w:val="00C73ADE"/>
    <w:rsid w:val="00C74115"/>
    <w:rsid w:val="00C74303"/>
    <w:rsid w:val="00C74545"/>
    <w:rsid w:val="00C74920"/>
    <w:rsid w:val="00C7509C"/>
    <w:rsid w:val="00C7529E"/>
    <w:rsid w:val="00C75ECB"/>
    <w:rsid w:val="00C76137"/>
    <w:rsid w:val="00C76571"/>
    <w:rsid w:val="00C77C1C"/>
    <w:rsid w:val="00C77F47"/>
    <w:rsid w:val="00C80E27"/>
    <w:rsid w:val="00C8160B"/>
    <w:rsid w:val="00C81C5C"/>
    <w:rsid w:val="00C81E06"/>
    <w:rsid w:val="00C829FC"/>
    <w:rsid w:val="00C82C57"/>
    <w:rsid w:val="00C835AC"/>
    <w:rsid w:val="00C83890"/>
    <w:rsid w:val="00C83990"/>
    <w:rsid w:val="00C83B1E"/>
    <w:rsid w:val="00C83C23"/>
    <w:rsid w:val="00C83C34"/>
    <w:rsid w:val="00C843C8"/>
    <w:rsid w:val="00C847DA"/>
    <w:rsid w:val="00C848A9"/>
    <w:rsid w:val="00C8526B"/>
    <w:rsid w:val="00C855F1"/>
    <w:rsid w:val="00C856F3"/>
    <w:rsid w:val="00C858B2"/>
    <w:rsid w:val="00C85F80"/>
    <w:rsid w:val="00C86265"/>
    <w:rsid w:val="00C862C8"/>
    <w:rsid w:val="00C86A07"/>
    <w:rsid w:val="00C87565"/>
    <w:rsid w:val="00C8765B"/>
    <w:rsid w:val="00C87E48"/>
    <w:rsid w:val="00C90754"/>
    <w:rsid w:val="00C9076E"/>
    <w:rsid w:val="00C9085A"/>
    <w:rsid w:val="00C90B83"/>
    <w:rsid w:val="00C90C3D"/>
    <w:rsid w:val="00C916B4"/>
    <w:rsid w:val="00C91808"/>
    <w:rsid w:val="00C9203E"/>
    <w:rsid w:val="00C92051"/>
    <w:rsid w:val="00C9295C"/>
    <w:rsid w:val="00C945E0"/>
    <w:rsid w:val="00C94760"/>
    <w:rsid w:val="00C94E3A"/>
    <w:rsid w:val="00C9505E"/>
    <w:rsid w:val="00C9519F"/>
    <w:rsid w:val="00C95442"/>
    <w:rsid w:val="00C95B04"/>
    <w:rsid w:val="00C96209"/>
    <w:rsid w:val="00C964E3"/>
    <w:rsid w:val="00C965F4"/>
    <w:rsid w:val="00C96C2E"/>
    <w:rsid w:val="00C96C5F"/>
    <w:rsid w:val="00C97066"/>
    <w:rsid w:val="00C97414"/>
    <w:rsid w:val="00C97A1D"/>
    <w:rsid w:val="00C97AD6"/>
    <w:rsid w:val="00CA1964"/>
    <w:rsid w:val="00CA1C80"/>
    <w:rsid w:val="00CA27E8"/>
    <w:rsid w:val="00CA2C2E"/>
    <w:rsid w:val="00CA2D04"/>
    <w:rsid w:val="00CA2DC1"/>
    <w:rsid w:val="00CA37C0"/>
    <w:rsid w:val="00CA3D3F"/>
    <w:rsid w:val="00CA408B"/>
    <w:rsid w:val="00CA45BE"/>
    <w:rsid w:val="00CA47D3"/>
    <w:rsid w:val="00CA4CCF"/>
    <w:rsid w:val="00CA4DDB"/>
    <w:rsid w:val="00CA4FE0"/>
    <w:rsid w:val="00CA6479"/>
    <w:rsid w:val="00CA6BAA"/>
    <w:rsid w:val="00CA79F2"/>
    <w:rsid w:val="00CB01CB"/>
    <w:rsid w:val="00CB1DB7"/>
    <w:rsid w:val="00CB20EF"/>
    <w:rsid w:val="00CB228D"/>
    <w:rsid w:val="00CB2ADF"/>
    <w:rsid w:val="00CB2CDB"/>
    <w:rsid w:val="00CB38C7"/>
    <w:rsid w:val="00CB3DBA"/>
    <w:rsid w:val="00CB3F9B"/>
    <w:rsid w:val="00CB4DA8"/>
    <w:rsid w:val="00CB5D71"/>
    <w:rsid w:val="00CB66E2"/>
    <w:rsid w:val="00CB696E"/>
    <w:rsid w:val="00CB69D5"/>
    <w:rsid w:val="00CB6E62"/>
    <w:rsid w:val="00CB7556"/>
    <w:rsid w:val="00CB7AC7"/>
    <w:rsid w:val="00CC080E"/>
    <w:rsid w:val="00CC0CA7"/>
    <w:rsid w:val="00CC1B0A"/>
    <w:rsid w:val="00CC1DA3"/>
    <w:rsid w:val="00CC24AD"/>
    <w:rsid w:val="00CC301D"/>
    <w:rsid w:val="00CC344B"/>
    <w:rsid w:val="00CC4215"/>
    <w:rsid w:val="00CC4D26"/>
    <w:rsid w:val="00CC521A"/>
    <w:rsid w:val="00CC5799"/>
    <w:rsid w:val="00CC5B15"/>
    <w:rsid w:val="00CC5B1B"/>
    <w:rsid w:val="00CC5EA9"/>
    <w:rsid w:val="00CC6975"/>
    <w:rsid w:val="00CC6B14"/>
    <w:rsid w:val="00CC6BCE"/>
    <w:rsid w:val="00CC6EE9"/>
    <w:rsid w:val="00CC73F9"/>
    <w:rsid w:val="00CC7A65"/>
    <w:rsid w:val="00CD0C6C"/>
    <w:rsid w:val="00CD1137"/>
    <w:rsid w:val="00CD1570"/>
    <w:rsid w:val="00CD1950"/>
    <w:rsid w:val="00CD1981"/>
    <w:rsid w:val="00CD236A"/>
    <w:rsid w:val="00CD238A"/>
    <w:rsid w:val="00CD29BD"/>
    <w:rsid w:val="00CD3438"/>
    <w:rsid w:val="00CD35BD"/>
    <w:rsid w:val="00CD3790"/>
    <w:rsid w:val="00CD3A4D"/>
    <w:rsid w:val="00CD3E84"/>
    <w:rsid w:val="00CD3FE5"/>
    <w:rsid w:val="00CD4DBB"/>
    <w:rsid w:val="00CD538E"/>
    <w:rsid w:val="00CD634B"/>
    <w:rsid w:val="00CD65ED"/>
    <w:rsid w:val="00CD66D1"/>
    <w:rsid w:val="00CD68EF"/>
    <w:rsid w:val="00CD694A"/>
    <w:rsid w:val="00CD696F"/>
    <w:rsid w:val="00CD730E"/>
    <w:rsid w:val="00CD7394"/>
    <w:rsid w:val="00CD77A8"/>
    <w:rsid w:val="00CE0128"/>
    <w:rsid w:val="00CE025C"/>
    <w:rsid w:val="00CE0673"/>
    <w:rsid w:val="00CE1AC4"/>
    <w:rsid w:val="00CE1C3E"/>
    <w:rsid w:val="00CE2C56"/>
    <w:rsid w:val="00CE30DD"/>
    <w:rsid w:val="00CE364B"/>
    <w:rsid w:val="00CE3ADD"/>
    <w:rsid w:val="00CE3C88"/>
    <w:rsid w:val="00CE440E"/>
    <w:rsid w:val="00CE44B9"/>
    <w:rsid w:val="00CE4E8A"/>
    <w:rsid w:val="00CE525A"/>
    <w:rsid w:val="00CE52EE"/>
    <w:rsid w:val="00CE57E9"/>
    <w:rsid w:val="00CE5A9E"/>
    <w:rsid w:val="00CE5DE7"/>
    <w:rsid w:val="00CE6C07"/>
    <w:rsid w:val="00CE6FE8"/>
    <w:rsid w:val="00CE7328"/>
    <w:rsid w:val="00CF008F"/>
    <w:rsid w:val="00CF0A98"/>
    <w:rsid w:val="00CF0F52"/>
    <w:rsid w:val="00CF191A"/>
    <w:rsid w:val="00CF1D7A"/>
    <w:rsid w:val="00CF1FB0"/>
    <w:rsid w:val="00CF2128"/>
    <w:rsid w:val="00CF2623"/>
    <w:rsid w:val="00CF2DE4"/>
    <w:rsid w:val="00CF3A9B"/>
    <w:rsid w:val="00CF3BC4"/>
    <w:rsid w:val="00CF4A36"/>
    <w:rsid w:val="00CF4B34"/>
    <w:rsid w:val="00CF5057"/>
    <w:rsid w:val="00CF566C"/>
    <w:rsid w:val="00CF5EEB"/>
    <w:rsid w:val="00CF61FA"/>
    <w:rsid w:val="00CF6424"/>
    <w:rsid w:val="00CF6A44"/>
    <w:rsid w:val="00CF6FF8"/>
    <w:rsid w:val="00CF7001"/>
    <w:rsid w:val="00CF7045"/>
    <w:rsid w:val="00D0046C"/>
    <w:rsid w:val="00D00BD7"/>
    <w:rsid w:val="00D02CA0"/>
    <w:rsid w:val="00D03C26"/>
    <w:rsid w:val="00D03FE3"/>
    <w:rsid w:val="00D0571E"/>
    <w:rsid w:val="00D06E34"/>
    <w:rsid w:val="00D070FD"/>
    <w:rsid w:val="00D0724F"/>
    <w:rsid w:val="00D0729D"/>
    <w:rsid w:val="00D0743E"/>
    <w:rsid w:val="00D077FA"/>
    <w:rsid w:val="00D1047D"/>
    <w:rsid w:val="00D107F8"/>
    <w:rsid w:val="00D10B3A"/>
    <w:rsid w:val="00D10D1F"/>
    <w:rsid w:val="00D113E7"/>
    <w:rsid w:val="00D117F1"/>
    <w:rsid w:val="00D121AC"/>
    <w:rsid w:val="00D123E2"/>
    <w:rsid w:val="00D12647"/>
    <w:rsid w:val="00D13519"/>
    <w:rsid w:val="00D138BF"/>
    <w:rsid w:val="00D13F4A"/>
    <w:rsid w:val="00D1422B"/>
    <w:rsid w:val="00D14853"/>
    <w:rsid w:val="00D153B6"/>
    <w:rsid w:val="00D15714"/>
    <w:rsid w:val="00D16852"/>
    <w:rsid w:val="00D168EA"/>
    <w:rsid w:val="00D16A6C"/>
    <w:rsid w:val="00D1707F"/>
    <w:rsid w:val="00D20573"/>
    <w:rsid w:val="00D211AE"/>
    <w:rsid w:val="00D215EA"/>
    <w:rsid w:val="00D21760"/>
    <w:rsid w:val="00D21B21"/>
    <w:rsid w:val="00D21F39"/>
    <w:rsid w:val="00D22133"/>
    <w:rsid w:val="00D22660"/>
    <w:rsid w:val="00D22C70"/>
    <w:rsid w:val="00D22F46"/>
    <w:rsid w:val="00D2360A"/>
    <w:rsid w:val="00D23960"/>
    <w:rsid w:val="00D23B48"/>
    <w:rsid w:val="00D23BCB"/>
    <w:rsid w:val="00D24808"/>
    <w:rsid w:val="00D24C6E"/>
    <w:rsid w:val="00D252F6"/>
    <w:rsid w:val="00D253D2"/>
    <w:rsid w:val="00D25ACD"/>
    <w:rsid w:val="00D25CE4"/>
    <w:rsid w:val="00D25DBC"/>
    <w:rsid w:val="00D26245"/>
    <w:rsid w:val="00D268B3"/>
    <w:rsid w:val="00D26AD3"/>
    <w:rsid w:val="00D26B8A"/>
    <w:rsid w:val="00D26ED5"/>
    <w:rsid w:val="00D27350"/>
    <w:rsid w:val="00D274A9"/>
    <w:rsid w:val="00D27566"/>
    <w:rsid w:val="00D2768F"/>
    <w:rsid w:val="00D276DF"/>
    <w:rsid w:val="00D30A90"/>
    <w:rsid w:val="00D31AB5"/>
    <w:rsid w:val="00D31C74"/>
    <w:rsid w:val="00D31CA7"/>
    <w:rsid w:val="00D323B7"/>
    <w:rsid w:val="00D32437"/>
    <w:rsid w:val="00D33D45"/>
    <w:rsid w:val="00D34AF1"/>
    <w:rsid w:val="00D34F5B"/>
    <w:rsid w:val="00D34FC0"/>
    <w:rsid w:val="00D35732"/>
    <w:rsid w:val="00D364F4"/>
    <w:rsid w:val="00D364FB"/>
    <w:rsid w:val="00D36964"/>
    <w:rsid w:val="00D36D9B"/>
    <w:rsid w:val="00D3752F"/>
    <w:rsid w:val="00D37C3B"/>
    <w:rsid w:val="00D40181"/>
    <w:rsid w:val="00D404C8"/>
    <w:rsid w:val="00D40A57"/>
    <w:rsid w:val="00D40B8F"/>
    <w:rsid w:val="00D40D07"/>
    <w:rsid w:val="00D40E02"/>
    <w:rsid w:val="00D410E9"/>
    <w:rsid w:val="00D414BB"/>
    <w:rsid w:val="00D415DA"/>
    <w:rsid w:val="00D420A6"/>
    <w:rsid w:val="00D4221C"/>
    <w:rsid w:val="00D42731"/>
    <w:rsid w:val="00D427B3"/>
    <w:rsid w:val="00D42C51"/>
    <w:rsid w:val="00D434AD"/>
    <w:rsid w:val="00D436DF"/>
    <w:rsid w:val="00D43AE9"/>
    <w:rsid w:val="00D4448E"/>
    <w:rsid w:val="00D45691"/>
    <w:rsid w:val="00D46264"/>
    <w:rsid w:val="00D465DF"/>
    <w:rsid w:val="00D46A2A"/>
    <w:rsid w:val="00D471C4"/>
    <w:rsid w:val="00D4736E"/>
    <w:rsid w:val="00D475FF"/>
    <w:rsid w:val="00D47A67"/>
    <w:rsid w:val="00D47BDB"/>
    <w:rsid w:val="00D5017E"/>
    <w:rsid w:val="00D50694"/>
    <w:rsid w:val="00D50732"/>
    <w:rsid w:val="00D51460"/>
    <w:rsid w:val="00D518FD"/>
    <w:rsid w:val="00D52CC1"/>
    <w:rsid w:val="00D53C32"/>
    <w:rsid w:val="00D53DD9"/>
    <w:rsid w:val="00D54376"/>
    <w:rsid w:val="00D54943"/>
    <w:rsid w:val="00D54A73"/>
    <w:rsid w:val="00D55029"/>
    <w:rsid w:val="00D55402"/>
    <w:rsid w:val="00D55442"/>
    <w:rsid w:val="00D5555D"/>
    <w:rsid w:val="00D55663"/>
    <w:rsid w:val="00D558FD"/>
    <w:rsid w:val="00D55AB5"/>
    <w:rsid w:val="00D5600C"/>
    <w:rsid w:val="00D562CB"/>
    <w:rsid w:val="00D5694F"/>
    <w:rsid w:val="00D570D2"/>
    <w:rsid w:val="00D57532"/>
    <w:rsid w:val="00D579A0"/>
    <w:rsid w:val="00D60172"/>
    <w:rsid w:val="00D61148"/>
    <w:rsid w:val="00D6184D"/>
    <w:rsid w:val="00D61B88"/>
    <w:rsid w:val="00D61C6F"/>
    <w:rsid w:val="00D61EC3"/>
    <w:rsid w:val="00D6227F"/>
    <w:rsid w:val="00D62FAB"/>
    <w:rsid w:val="00D62FD1"/>
    <w:rsid w:val="00D632AD"/>
    <w:rsid w:val="00D63D0A"/>
    <w:rsid w:val="00D63D49"/>
    <w:rsid w:val="00D6409F"/>
    <w:rsid w:val="00D6507F"/>
    <w:rsid w:val="00D6512A"/>
    <w:rsid w:val="00D65597"/>
    <w:rsid w:val="00D65AE8"/>
    <w:rsid w:val="00D65B82"/>
    <w:rsid w:val="00D667CB"/>
    <w:rsid w:val="00D673F1"/>
    <w:rsid w:val="00D67731"/>
    <w:rsid w:val="00D67BB5"/>
    <w:rsid w:val="00D67F98"/>
    <w:rsid w:val="00D705D0"/>
    <w:rsid w:val="00D708D6"/>
    <w:rsid w:val="00D70AF3"/>
    <w:rsid w:val="00D71150"/>
    <w:rsid w:val="00D717FC"/>
    <w:rsid w:val="00D71B67"/>
    <w:rsid w:val="00D71C2F"/>
    <w:rsid w:val="00D726E4"/>
    <w:rsid w:val="00D72C08"/>
    <w:rsid w:val="00D72ECB"/>
    <w:rsid w:val="00D73954"/>
    <w:rsid w:val="00D73E76"/>
    <w:rsid w:val="00D75357"/>
    <w:rsid w:val="00D756EA"/>
    <w:rsid w:val="00D757B2"/>
    <w:rsid w:val="00D75C9D"/>
    <w:rsid w:val="00D7634A"/>
    <w:rsid w:val="00D76ABA"/>
    <w:rsid w:val="00D7740F"/>
    <w:rsid w:val="00D77604"/>
    <w:rsid w:val="00D802D4"/>
    <w:rsid w:val="00D805E4"/>
    <w:rsid w:val="00D80645"/>
    <w:rsid w:val="00D8191C"/>
    <w:rsid w:val="00D8198D"/>
    <w:rsid w:val="00D81E7A"/>
    <w:rsid w:val="00D83305"/>
    <w:rsid w:val="00D8343B"/>
    <w:rsid w:val="00D843E3"/>
    <w:rsid w:val="00D84AA5"/>
    <w:rsid w:val="00D861A4"/>
    <w:rsid w:val="00D87219"/>
    <w:rsid w:val="00D87780"/>
    <w:rsid w:val="00D87842"/>
    <w:rsid w:val="00D87A2B"/>
    <w:rsid w:val="00D90BCC"/>
    <w:rsid w:val="00D90CBA"/>
    <w:rsid w:val="00D91411"/>
    <w:rsid w:val="00D9198F"/>
    <w:rsid w:val="00D91D27"/>
    <w:rsid w:val="00D9259B"/>
    <w:rsid w:val="00D928A6"/>
    <w:rsid w:val="00D92D83"/>
    <w:rsid w:val="00D93324"/>
    <w:rsid w:val="00D93525"/>
    <w:rsid w:val="00D94570"/>
    <w:rsid w:val="00D948A4"/>
    <w:rsid w:val="00D94A1E"/>
    <w:rsid w:val="00D95959"/>
    <w:rsid w:val="00D97249"/>
    <w:rsid w:val="00D97ED0"/>
    <w:rsid w:val="00DA03A2"/>
    <w:rsid w:val="00DA0648"/>
    <w:rsid w:val="00DA0B57"/>
    <w:rsid w:val="00DA0E37"/>
    <w:rsid w:val="00DA126A"/>
    <w:rsid w:val="00DA18B7"/>
    <w:rsid w:val="00DA1ABF"/>
    <w:rsid w:val="00DA1D1F"/>
    <w:rsid w:val="00DA27CA"/>
    <w:rsid w:val="00DA2D59"/>
    <w:rsid w:val="00DA32DE"/>
    <w:rsid w:val="00DA33AE"/>
    <w:rsid w:val="00DA3CE2"/>
    <w:rsid w:val="00DA5015"/>
    <w:rsid w:val="00DA5040"/>
    <w:rsid w:val="00DA5160"/>
    <w:rsid w:val="00DA5A0A"/>
    <w:rsid w:val="00DA5C63"/>
    <w:rsid w:val="00DB03EA"/>
    <w:rsid w:val="00DB042A"/>
    <w:rsid w:val="00DB0808"/>
    <w:rsid w:val="00DB08EA"/>
    <w:rsid w:val="00DB09F3"/>
    <w:rsid w:val="00DB0D11"/>
    <w:rsid w:val="00DB16F2"/>
    <w:rsid w:val="00DB239F"/>
    <w:rsid w:val="00DB2678"/>
    <w:rsid w:val="00DB2D83"/>
    <w:rsid w:val="00DB3148"/>
    <w:rsid w:val="00DB3404"/>
    <w:rsid w:val="00DB3791"/>
    <w:rsid w:val="00DB3B82"/>
    <w:rsid w:val="00DB3C49"/>
    <w:rsid w:val="00DB46C2"/>
    <w:rsid w:val="00DB4A7C"/>
    <w:rsid w:val="00DB4C51"/>
    <w:rsid w:val="00DB5456"/>
    <w:rsid w:val="00DB5E57"/>
    <w:rsid w:val="00DB5FE1"/>
    <w:rsid w:val="00DB61AE"/>
    <w:rsid w:val="00DB61EB"/>
    <w:rsid w:val="00DB6341"/>
    <w:rsid w:val="00DB637F"/>
    <w:rsid w:val="00DB67A8"/>
    <w:rsid w:val="00DB734F"/>
    <w:rsid w:val="00DB7F1D"/>
    <w:rsid w:val="00DC109F"/>
    <w:rsid w:val="00DC11D8"/>
    <w:rsid w:val="00DC122D"/>
    <w:rsid w:val="00DC1539"/>
    <w:rsid w:val="00DC180D"/>
    <w:rsid w:val="00DC193E"/>
    <w:rsid w:val="00DC21EA"/>
    <w:rsid w:val="00DC24B6"/>
    <w:rsid w:val="00DC2B5D"/>
    <w:rsid w:val="00DC2EFF"/>
    <w:rsid w:val="00DC3283"/>
    <w:rsid w:val="00DC3311"/>
    <w:rsid w:val="00DC3F23"/>
    <w:rsid w:val="00DC5E3F"/>
    <w:rsid w:val="00DC689F"/>
    <w:rsid w:val="00DC6DB8"/>
    <w:rsid w:val="00DC7FC7"/>
    <w:rsid w:val="00DD0482"/>
    <w:rsid w:val="00DD053C"/>
    <w:rsid w:val="00DD17B6"/>
    <w:rsid w:val="00DD1CBF"/>
    <w:rsid w:val="00DD2023"/>
    <w:rsid w:val="00DD2137"/>
    <w:rsid w:val="00DD3018"/>
    <w:rsid w:val="00DD30C9"/>
    <w:rsid w:val="00DD33B8"/>
    <w:rsid w:val="00DD36CD"/>
    <w:rsid w:val="00DD3A43"/>
    <w:rsid w:val="00DD530A"/>
    <w:rsid w:val="00DD5611"/>
    <w:rsid w:val="00DD63C6"/>
    <w:rsid w:val="00DD69F0"/>
    <w:rsid w:val="00DD6A27"/>
    <w:rsid w:val="00DD6EC5"/>
    <w:rsid w:val="00DE0417"/>
    <w:rsid w:val="00DE0D71"/>
    <w:rsid w:val="00DE0FD4"/>
    <w:rsid w:val="00DE1526"/>
    <w:rsid w:val="00DE19E7"/>
    <w:rsid w:val="00DE1DDB"/>
    <w:rsid w:val="00DE1F62"/>
    <w:rsid w:val="00DE2B3D"/>
    <w:rsid w:val="00DE2CCB"/>
    <w:rsid w:val="00DE30ED"/>
    <w:rsid w:val="00DE3598"/>
    <w:rsid w:val="00DE4253"/>
    <w:rsid w:val="00DE429F"/>
    <w:rsid w:val="00DE468A"/>
    <w:rsid w:val="00DE470D"/>
    <w:rsid w:val="00DE4E72"/>
    <w:rsid w:val="00DE4F62"/>
    <w:rsid w:val="00DE50A6"/>
    <w:rsid w:val="00DE615E"/>
    <w:rsid w:val="00DE6192"/>
    <w:rsid w:val="00DE659D"/>
    <w:rsid w:val="00DE6B92"/>
    <w:rsid w:val="00DE6D5C"/>
    <w:rsid w:val="00DE74FF"/>
    <w:rsid w:val="00DE7BFB"/>
    <w:rsid w:val="00DF0393"/>
    <w:rsid w:val="00DF0DE4"/>
    <w:rsid w:val="00DF1312"/>
    <w:rsid w:val="00DF141C"/>
    <w:rsid w:val="00DF1720"/>
    <w:rsid w:val="00DF174B"/>
    <w:rsid w:val="00DF1C74"/>
    <w:rsid w:val="00DF1CE0"/>
    <w:rsid w:val="00DF25A8"/>
    <w:rsid w:val="00DF2926"/>
    <w:rsid w:val="00DF2EAC"/>
    <w:rsid w:val="00DF457E"/>
    <w:rsid w:val="00DF5102"/>
    <w:rsid w:val="00DF6190"/>
    <w:rsid w:val="00DF6595"/>
    <w:rsid w:val="00DF65F3"/>
    <w:rsid w:val="00DF6716"/>
    <w:rsid w:val="00DF7636"/>
    <w:rsid w:val="00DF79EB"/>
    <w:rsid w:val="00E001E2"/>
    <w:rsid w:val="00E0039A"/>
    <w:rsid w:val="00E0044A"/>
    <w:rsid w:val="00E0054D"/>
    <w:rsid w:val="00E006B1"/>
    <w:rsid w:val="00E007C4"/>
    <w:rsid w:val="00E00B69"/>
    <w:rsid w:val="00E01749"/>
    <w:rsid w:val="00E024C6"/>
    <w:rsid w:val="00E027A8"/>
    <w:rsid w:val="00E02E38"/>
    <w:rsid w:val="00E03ABB"/>
    <w:rsid w:val="00E03CC6"/>
    <w:rsid w:val="00E042C4"/>
    <w:rsid w:val="00E047D9"/>
    <w:rsid w:val="00E0491A"/>
    <w:rsid w:val="00E04CDE"/>
    <w:rsid w:val="00E04D94"/>
    <w:rsid w:val="00E04F0F"/>
    <w:rsid w:val="00E065FD"/>
    <w:rsid w:val="00E06DD3"/>
    <w:rsid w:val="00E06F68"/>
    <w:rsid w:val="00E06FBD"/>
    <w:rsid w:val="00E0706B"/>
    <w:rsid w:val="00E07194"/>
    <w:rsid w:val="00E07B9B"/>
    <w:rsid w:val="00E1007D"/>
    <w:rsid w:val="00E10AEE"/>
    <w:rsid w:val="00E10DFA"/>
    <w:rsid w:val="00E11327"/>
    <w:rsid w:val="00E118E6"/>
    <w:rsid w:val="00E12172"/>
    <w:rsid w:val="00E130A9"/>
    <w:rsid w:val="00E131B8"/>
    <w:rsid w:val="00E13320"/>
    <w:rsid w:val="00E1356A"/>
    <w:rsid w:val="00E13FD7"/>
    <w:rsid w:val="00E1406C"/>
    <w:rsid w:val="00E140D2"/>
    <w:rsid w:val="00E14161"/>
    <w:rsid w:val="00E1444D"/>
    <w:rsid w:val="00E144D2"/>
    <w:rsid w:val="00E162B1"/>
    <w:rsid w:val="00E16833"/>
    <w:rsid w:val="00E16CC1"/>
    <w:rsid w:val="00E16F5E"/>
    <w:rsid w:val="00E1745D"/>
    <w:rsid w:val="00E1765E"/>
    <w:rsid w:val="00E17D8F"/>
    <w:rsid w:val="00E20F31"/>
    <w:rsid w:val="00E215C8"/>
    <w:rsid w:val="00E21D45"/>
    <w:rsid w:val="00E225F3"/>
    <w:rsid w:val="00E22795"/>
    <w:rsid w:val="00E22A66"/>
    <w:rsid w:val="00E23BD2"/>
    <w:rsid w:val="00E23E82"/>
    <w:rsid w:val="00E267D0"/>
    <w:rsid w:val="00E2696B"/>
    <w:rsid w:val="00E26C6C"/>
    <w:rsid w:val="00E26FCB"/>
    <w:rsid w:val="00E270E2"/>
    <w:rsid w:val="00E2756E"/>
    <w:rsid w:val="00E27A71"/>
    <w:rsid w:val="00E27E56"/>
    <w:rsid w:val="00E3010F"/>
    <w:rsid w:val="00E304BF"/>
    <w:rsid w:val="00E31578"/>
    <w:rsid w:val="00E3165A"/>
    <w:rsid w:val="00E31AC3"/>
    <w:rsid w:val="00E31DF8"/>
    <w:rsid w:val="00E325C6"/>
    <w:rsid w:val="00E32B38"/>
    <w:rsid w:val="00E33377"/>
    <w:rsid w:val="00E33BBC"/>
    <w:rsid w:val="00E33FC0"/>
    <w:rsid w:val="00E34FAD"/>
    <w:rsid w:val="00E357EF"/>
    <w:rsid w:val="00E35C75"/>
    <w:rsid w:val="00E35DB1"/>
    <w:rsid w:val="00E361D1"/>
    <w:rsid w:val="00E36319"/>
    <w:rsid w:val="00E36AFA"/>
    <w:rsid w:val="00E36CAD"/>
    <w:rsid w:val="00E374AD"/>
    <w:rsid w:val="00E3790B"/>
    <w:rsid w:val="00E4053D"/>
    <w:rsid w:val="00E40EE6"/>
    <w:rsid w:val="00E4118C"/>
    <w:rsid w:val="00E4186E"/>
    <w:rsid w:val="00E41E26"/>
    <w:rsid w:val="00E41FE4"/>
    <w:rsid w:val="00E426D4"/>
    <w:rsid w:val="00E42768"/>
    <w:rsid w:val="00E42ADC"/>
    <w:rsid w:val="00E42EB6"/>
    <w:rsid w:val="00E4443C"/>
    <w:rsid w:val="00E445DE"/>
    <w:rsid w:val="00E45254"/>
    <w:rsid w:val="00E45E30"/>
    <w:rsid w:val="00E45ED0"/>
    <w:rsid w:val="00E472B7"/>
    <w:rsid w:val="00E47B3C"/>
    <w:rsid w:val="00E47E08"/>
    <w:rsid w:val="00E501FE"/>
    <w:rsid w:val="00E50575"/>
    <w:rsid w:val="00E50A89"/>
    <w:rsid w:val="00E50BF4"/>
    <w:rsid w:val="00E50BFB"/>
    <w:rsid w:val="00E50C36"/>
    <w:rsid w:val="00E52356"/>
    <w:rsid w:val="00E52649"/>
    <w:rsid w:val="00E529F2"/>
    <w:rsid w:val="00E54D80"/>
    <w:rsid w:val="00E55BBB"/>
    <w:rsid w:val="00E55D14"/>
    <w:rsid w:val="00E56D28"/>
    <w:rsid w:val="00E56F61"/>
    <w:rsid w:val="00E5789A"/>
    <w:rsid w:val="00E57BAC"/>
    <w:rsid w:val="00E57C30"/>
    <w:rsid w:val="00E60679"/>
    <w:rsid w:val="00E609C7"/>
    <w:rsid w:val="00E61095"/>
    <w:rsid w:val="00E61F95"/>
    <w:rsid w:val="00E62120"/>
    <w:rsid w:val="00E6233B"/>
    <w:rsid w:val="00E62565"/>
    <w:rsid w:val="00E62844"/>
    <w:rsid w:val="00E62DB5"/>
    <w:rsid w:val="00E62DE0"/>
    <w:rsid w:val="00E6324C"/>
    <w:rsid w:val="00E6341B"/>
    <w:rsid w:val="00E6368A"/>
    <w:rsid w:val="00E63CAA"/>
    <w:rsid w:val="00E63CAB"/>
    <w:rsid w:val="00E6428D"/>
    <w:rsid w:val="00E655FE"/>
    <w:rsid w:val="00E65DF9"/>
    <w:rsid w:val="00E66097"/>
    <w:rsid w:val="00E664A6"/>
    <w:rsid w:val="00E6739D"/>
    <w:rsid w:val="00E676CE"/>
    <w:rsid w:val="00E677D8"/>
    <w:rsid w:val="00E70E85"/>
    <w:rsid w:val="00E719FA"/>
    <w:rsid w:val="00E71D68"/>
    <w:rsid w:val="00E7213D"/>
    <w:rsid w:val="00E73251"/>
    <w:rsid w:val="00E739E7"/>
    <w:rsid w:val="00E741FF"/>
    <w:rsid w:val="00E74FDA"/>
    <w:rsid w:val="00E750C3"/>
    <w:rsid w:val="00E75524"/>
    <w:rsid w:val="00E756C9"/>
    <w:rsid w:val="00E75951"/>
    <w:rsid w:val="00E75DCD"/>
    <w:rsid w:val="00E7657E"/>
    <w:rsid w:val="00E7659E"/>
    <w:rsid w:val="00E76AA3"/>
    <w:rsid w:val="00E7762F"/>
    <w:rsid w:val="00E77AF7"/>
    <w:rsid w:val="00E77CF8"/>
    <w:rsid w:val="00E77D11"/>
    <w:rsid w:val="00E77E20"/>
    <w:rsid w:val="00E80075"/>
    <w:rsid w:val="00E8017B"/>
    <w:rsid w:val="00E803CE"/>
    <w:rsid w:val="00E804A5"/>
    <w:rsid w:val="00E80509"/>
    <w:rsid w:val="00E822C8"/>
    <w:rsid w:val="00E82658"/>
    <w:rsid w:val="00E82B3E"/>
    <w:rsid w:val="00E82ECE"/>
    <w:rsid w:val="00E8330E"/>
    <w:rsid w:val="00E8331B"/>
    <w:rsid w:val="00E83E10"/>
    <w:rsid w:val="00E84349"/>
    <w:rsid w:val="00E84675"/>
    <w:rsid w:val="00E8478A"/>
    <w:rsid w:val="00E852E7"/>
    <w:rsid w:val="00E86E17"/>
    <w:rsid w:val="00E86FD6"/>
    <w:rsid w:val="00E875B8"/>
    <w:rsid w:val="00E876F5"/>
    <w:rsid w:val="00E878C8"/>
    <w:rsid w:val="00E87AF2"/>
    <w:rsid w:val="00E92161"/>
    <w:rsid w:val="00E925A6"/>
    <w:rsid w:val="00E930FB"/>
    <w:rsid w:val="00E948A8"/>
    <w:rsid w:val="00E94A30"/>
    <w:rsid w:val="00E94D00"/>
    <w:rsid w:val="00E94F05"/>
    <w:rsid w:val="00E951CD"/>
    <w:rsid w:val="00E95A69"/>
    <w:rsid w:val="00E9626D"/>
    <w:rsid w:val="00E967C0"/>
    <w:rsid w:val="00E96A74"/>
    <w:rsid w:val="00E96D33"/>
    <w:rsid w:val="00E96FC8"/>
    <w:rsid w:val="00E9707C"/>
    <w:rsid w:val="00E972F9"/>
    <w:rsid w:val="00E97D00"/>
    <w:rsid w:val="00E97EBD"/>
    <w:rsid w:val="00EA0108"/>
    <w:rsid w:val="00EA045B"/>
    <w:rsid w:val="00EA1269"/>
    <w:rsid w:val="00EA17A7"/>
    <w:rsid w:val="00EA17D5"/>
    <w:rsid w:val="00EA189D"/>
    <w:rsid w:val="00EA22DA"/>
    <w:rsid w:val="00EA2718"/>
    <w:rsid w:val="00EA2A95"/>
    <w:rsid w:val="00EA2B2D"/>
    <w:rsid w:val="00EA2C36"/>
    <w:rsid w:val="00EA2F64"/>
    <w:rsid w:val="00EA3745"/>
    <w:rsid w:val="00EA48D4"/>
    <w:rsid w:val="00EA4CF1"/>
    <w:rsid w:val="00EA52E4"/>
    <w:rsid w:val="00EA56D4"/>
    <w:rsid w:val="00EA594C"/>
    <w:rsid w:val="00EA6128"/>
    <w:rsid w:val="00EA61CA"/>
    <w:rsid w:val="00EA647A"/>
    <w:rsid w:val="00EA722A"/>
    <w:rsid w:val="00EA76D2"/>
    <w:rsid w:val="00EA76F1"/>
    <w:rsid w:val="00EA7AB0"/>
    <w:rsid w:val="00EA7D54"/>
    <w:rsid w:val="00EB02B8"/>
    <w:rsid w:val="00EB0695"/>
    <w:rsid w:val="00EB0A4D"/>
    <w:rsid w:val="00EB0E9B"/>
    <w:rsid w:val="00EB1390"/>
    <w:rsid w:val="00EB186C"/>
    <w:rsid w:val="00EB2BC0"/>
    <w:rsid w:val="00EB2C96"/>
    <w:rsid w:val="00EB2E7C"/>
    <w:rsid w:val="00EB38C4"/>
    <w:rsid w:val="00EB3D90"/>
    <w:rsid w:val="00EB4DA3"/>
    <w:rsid w:val="00EB514B"/>
    <w:rsid w:val="00EB5372"/>
    <w:rsid w:val="00EB5972"/>
    <w:rsid w:val="00EB5BD6"/>
    <w:rsid w:val="00EB5BE7"/>
    <w:rsid w:val="00EB60C9"/>
    <w:rsid w:val="00EB6195"/>
    <w:rsid w:val="00EB69E4"/>
    <w:rsid w:val="00EB6F0C"/>
    <w:rsid w:val="00EB7342"/>
    <w:rsid w:val="00EB74F0"/>
    <w:rsid w:val="00EB7E6C"/>
    <w:rsid w:val="00EB7F2F"/>
    <w:rsid w:val="00EC095F"/>
    <w:rsid w:val="00EC0D8C"/>
    <w:rsid w:val="00EC1C32"/>
    <w:rsid w:val="00EC23DA"/>
    <w:rsid w:val="00EC2853"/>
    <w:rsid w:val="00EC30B4"/>
    <w:rsid w:val="00EC3694"/>
    <w:rsid w:val="00EC36FA"/>
    <w:rsid w:val="00EC37F7"/>
    <w:rsid w:val="00EC3B5A"/>
    <w:rsid w:val="00EC4C84"/>
    <w:rsid w:val="00EC5246"/>
    <w:rsid w:val="00EC535D"/>
    <w:rsid w:val="00EC54B5"/>
    <w:rsid w:val="00EC601C"/>
    <w:rsid w:val="00EC6150"/>
    <w:rsid w:val="00EC6D1B"/>
    <w:rsid w:val="00EC6EB1"/>
    <w:rsid w:val="00EC7A35"/>
    <w:rsid w:val="00ED030D"/>
    <w:rsid w:val="00ED058B"/>
    <w:rsid w:val="00ED0B37"/>
    <w:rsid w:val="00ED0BB4"/>
    <w:rsid w:val="00ED18F2"/>
    <w:rsid w:val="00ED1A1A"/>
    <w:rsid w:val="00ED1C3D"/>
    <w:rsid w:val="00ED1CC1"/>
    <w:rsid w:val="00ED1DF7"/>
    <w:rsid w:val="00ED2230"/>
    <w:rsid w:val="00ED3110"/>
    <w:rsid w:val="00ED3112"/>
    <w:rsid w:val="00ED3258"/>
    <w:rsid w:val="00ED347F"/>
    <w:rsid w:val="00ED357D"/>
    <w:rsid w:val="00ED3A13"/>
    <w:rsid w:val="00ED4582"/>
    <w:rsid w:val="00ED4D30"/>
    <w:rsid w:val="00ED4E52"/>
    <w:rsid w:val="00ED57CC"/>
    <w:rsid w:val="00ED5978"/>
    <w:rsid w:val="00ED5C7E"/>
    <w:rsid w:val="00ED7A36"/>
    <w:rsid w:val="00ED7FED"/>
    <w:rsid w:val="00EE00A8"/>
    <w:rsid w:val="00EE0D2D"/>
    <w:rsid w:val="00EE1731"/>
    <w:rsid w:val="00EE3F74"/>
    <w:rsid w:val="00EE43D4"/>
    <w:rsid w:val="00EE4C33"/>
    <w:rsid w:val="00EE542A"/>
    <w:rsid w:val="00EE5C3A"/>
    <w:rsid w:val="00EE601D"/>
    <w:rsid w:val="00EE6238"/>
    <w:rsid w:val="00EE692F"/>
    <w:rsid w:val="00EE6B1B"/>
    <w:rsid w:val="00EE74B9"/>
    <w:rsid w:val="00EE7599"/>
    <w:rsid w:val="00EE7E15"/>
    <w:rsid w:val="00EF0045"/>
    <w:rsid w:val="00EF025C"/>
    <w:rsid w:val="00EF02D9"/>
    <w:rsid w:val="00EF0D9B"/>
    <w:rsid w:val="00EF0DDB"/>
    <w:rsid w:val="00EF11A7"/>
    <w:rsid w:val="00EF1414"/>
    <w:rsid w:val="00EF1436"/>
    <w:rsid w:val="00EF1604"/>
    <w:rsid w:val="00EF176A"/>
    <w:rsid w:val="00EF210B"/>
    <w:rsid w:val="00EF268B"/>
    <w:rsid w:val="00EF2CE0"/>
    <w:rsid w:val="00EF320A"/>
    <w:rsid w:val="00EF326D"/>
    <w:rsid w:val="00EF4A74"/>
    <w:rsid w:val="00EF4D4D"/>
    <w:rsid w:val="00EF4E8F"/>
    <w:rsid w:val="00EF5322"/>
    <w:rsid w:val="00EF55A3"/>
    <w:rsid w:val="00EF61E4"/>
    <w:rsid w:val="00EF674B"/>
    <w:rsid w:val="00EF6BD7"/>
    <w:rsid w:val="00EF71D1"/>
    <w:rsid w:val="00EF79F9"/>
    <w:rsid w:val="00EF7F6C"/>
    <w:rsid w:val="00F00018"/>
    <w:rsid w:val="00F0017A"/>
    <w:rsid w:val="00F007B9"/>
    <w:rsid w:val="00F010E9"/>
    <w:rsid w:val="00F0156C"/>
    <w:rsid w:val="00F01643"/>
    <w:rsid w:val="00F01C37"/>
    <w:rsid w:val="00F031DF"/>
    <w:rsid w:val="00F038C8"/>
    <w:rsid w:val="00F04178"/>
    <w:rsid w:val="00F057D4"/>
    <w:rsid w:val="00F05F2E"/>
    <w:rsid w:val="00F0674B"/>
    <w:rsid w:val="00F072C4"/>
    <w:rsid w:val="00F07493"/>
    <w:rsid w:val="00F104D0"/>
    <w:rsid w:val="00F110FD"/>
    <w:rsid w:val="00F11DA7"/>
    <w:rsid w:val="00F1276B"/>
    <w:rsid w:val="00F1286D"/>
    <w:rsid w:val="00F12C73"/>
    <w:rsid w:val="00F12E7F"/>
    <w:rsid w:val="00F13011"/>
    <w:rsid w:val="00F1333A"/>
    <w:rsid w:val="00F13508"/>
    <w:rsid w:val="00F1468F"/>
    <w:rsid w:val="00F1520D"/>
    <w:rsid w:val="00F16421"/>
    <w:rsid w:val="00F1696A"/>
    <w:rsid w:val="00F203EE"/>
    <w:rsid w:val="00F20AF0"/>
    <w:rsid w:val="00F21B1C"/>
    <w:rsid w:val="00F21E82"/>
    <w:rsid w:val="00F220F0"/>
    <w:rsid w:val="00F225D3"/>
    <w:rsid w:val="00F226F6"/>
    <w:rsid w:val="00F22839"/>
    <w:rsid w:val="00F236F1"/>
    <w:rsid w:val="00F238C4"/>
    <w:rsid w:val="00F23AAA"/>
    <w:rsid w:val="00F23C07"/>
    <w:rsid w:val="00F23CA7"/>
    <w:rsid w:val="00F23D00"/>
    <w:rsid w:val="00F24A25"/>
    <w:rsid w:val="00F24E7F"/>
    <w:rsid w:val="00F2563F"/>
    <w:rsid w:val="00F2577B"/>
    <w:rsid w:val="00F259FE"/>
    <w:rsid w:val="00F26120"/>
    <w:rsid w:val="00F26318"/>
    <w:rsid w:val="00F27904"/>
    <w:rsid w:val="00F3025B"/>
    <w:rsid w:val="00F30A06"/>
    <w:rsid w:val="00F32183"/>
    <w:rsid w:val="00F322D6"/>
    <w:rsid w:val="00F32DBE"/>
    <w:rsid w:val="00F32FBE"/>
    <w:rsid w:val="00F33049"/>
    <w:rsid w:val="00F3307F"/>
    <w:rsid w:val="00F33123"/>
    <w:rsid w:val="00F3317C"/>
    <w:rsid w:val="00F338C0"/>
    <w:rsid w:val="00F347C4"/>
    <w:rsid w:val="00F35659"/>
    <w:rsid w:val="00F35AED"/>
    <w:rsid w:val="00F35B3B"/>
    <w:rsid w:val="00F35FB6"/>
    <w:rsid w:val="00F369F1"/>
    <w:rsid w:val="00F36D40"/>
    <w:rsid w:val="00F3739F"/>
    <w:rsid w:val="00F374B3"/>
    <w:rsid w:val="00F37587"/>
    <w:rsid w:val="00F376B8"/>
    <w:rsid w:val="00F40209"/>
    <w:rsid w:val="00F4055C"/>
    <w:rsid w:val="00F40A57"/>
    <w:rsid w:val="00F41BA2"/>
    <w:rsid w:val="00F42163"/>
    <w:rsid w:val="00F42687"/>
    <w:rsid w:val="00F427E6"/>
    <w:rsid w:val="00F42C49"/>
    <w:rsid w:val="00F42CEF"/>
    <w:rsid w:val="00F434BA"/>
    <w:rsid w:val="00F44562"/>
    <w:rsid w:val="00F449AC"/>
    <w:rsid w:val="00F44DAF"/>
    <w:rsid w:val="00F4509C"/>
    <w:rsid w:val="00F45441"/>
    <w:rsid w:val="00F45DAB"/>
    <w:rsid w:val="00F4682D"/>
    <w:rsid w:val="00F46A47"/>
    <w:rsid w:val="00F47670"/>
    <w:rsid w:val="00F47FEC"/>
    <w:rsid w:val="00F50348"/>
    <w:rsid w:val="00F5035B"/>
    <w:rsid w:val="00F50F37"/>
    <w:rsid w:val="00F51ABF"/>
    <w:rsid w:val="00F51B43"/>
    <w:rsid w:val="00F5220F"/>
    <w:rsid w:val="00F52F48"/>
    <w:rsid w:val="00F53BE7"/>
    <w:rsid w:val="00F54497"/>
    <w:rsid w:val="00F547A7"/>
    <w:rsid w:val="00F54EB7"/>
    <w:rsid w:val="00F551C2"/>
    <w:rsid w:val="00F55330"/>
    <w:rsid w:val="00F5550E"/>
    <w:rsid w:val="00F555C4"/>
    <w:rsid w:val="00F557CF"/>
    <w:rsid w:val="00F55F9C"/>
    <w:rsid w:val="00F55FB2"/>
    <w:rsid w:val="00F562DC"/>
    <w:rsid w:val="00F565D9"/>
    <w:rsid w:val="00F5679E"/>
    <w:rsid w:val="00F56C08"/>
    <w:rsid w:val="00F56ED2"/>
    <w:rsid w:val="00F5741F"/>
    <w:rsid w:val="00F57558"/>
    <w:rsid w:val="00F57FF1"/>
    <w:rsid w:val="00F617F3"/>
    <w:rsid w:val="00F61D3F"/>
    <w:rsid w:val="00F628EF"/>
    <w:rsid w:val="00F62E1D"/>
    <w:rsid w:val="00F63613"/>
    <w:rsid w:val="00F64A4A"/>
    <w:rsid w:val="00F65494"/>
    <w:rsid w:val="00F65B72"/>
    <w:rsid w:val="00F6624C"/>
    <w:rsid w:val="00F6705D"/>
    <w:rsid w:val="00F67117"/>
    <w:rsid w:val="00F6775F"/>
    <w:rsid w:val="00F70207"/>
    <w:rsid w:val="00F717B1"/>
    <w:rsid w:val="00F727EA"/>
    <w:rsid w:val="00F72B09"/>
    <w:rsid w:val="00F72C9F"/>
    <w:rsid w:val="00F72DF4"/>
    <w:rsid w:val="00F73137"/>
    <w:rsid w:val="00F73718"/>
    <w:rsid w:val="00F741E2"/>
    <w:rsid w:val="00F74548"/>
    <w:rsid w:val="00F7502E"/>
    <w:rsid w:val="00F75309"/>
    <w:rsid w:val="00F75D87"/>
    <w:rsid w:val="00F768CD"/>
    <w:rsid w:val="00F80ED4"/>
    <w:rsid w:val="00F810C8"/>
    <w:rsid w:val="00F810DA"/>
    <w:rsid w:val="00F815FC"/>
    <w:rsid w:val="00F818D8"/>
    <w:rsid w:val="00F82037"/>
    <w:rsid w:val="00F82F91"/>
    <w:rsid w:val="00F849F5"/>
    <w:rsid w:val="00F84B62"/>
    <w:rsid w:val="00F84ECE"/>
    <w:rsid w:val="00F85266"/>
    <w:rsid w:val="00F85D53"/>
    <w:rsid w:val="00F86630"/>
    <w:rsid w:val="00F87394"/>
    <w:rsid w:val="00F87C86"/>
    <w:rsid w:val="00F9022E"/>
    <w:rsid w:val="00F90305"/>
    <w:rsid w:val="00F90686"/>
    <w:rsid w:val="00F90748"/>
    <w:rsid w:val="00F90C93"/>
    <w:rsid w:val="00F90D34"/>
    <w:rsid w:val="00F910CE"/>
    <w:rsid w:val="00F92472"/>
    <w:rsid w:val="00F925EA"/>
    <w:rsid w:val="00F92DA6"/>
    <w:rsid w:val="00F936F9"/>
    <w:rsid w:val="00F93A54"/>
    <w:rsid w:val="00F9423B"/>
    <w:rsid w:val="00F94C0F"/>
    <w:rsid w:val="00F95318"/>
    <w:rsid w:val="00F95D8F"/>
    <w:rsid w:val="00F964C8"/>
    <w:rsid w:val="00F9650A"/>
    <w:rsid w:val="00F9684E"/>
    <w:rsid w:val="00F97488"/>
    <w:rsid w:val="00F97C59"/>
    <w:rsid w:val="00F97E4C"/>
    <w:rsid w:val="00F97EC8"/>
    <w:rsid w:val="00FA0382"/>
    <w:rsid w:val="00FA0599"/>
    <w:rsid w:val="00FA0626"/>
    <w:rsid w:val="00FA25FA"/>
    <w:rsid w:val="00FA2765"/>
    <w:rsid w:val="00FA2D15"/>
    <w:rsid w:val="00FA2D6E"/>
    <w:rsid w:val="00FA2F25"/>
    <w:rsid w:val="00FA34C7"/>
    <w:rsid w:val="00FA3E9E"/>
    <w:rsid w:val="00FA4860"/>
    <w:rsid w:val="00FA4D9B"/>
    <w:rsid w:val="00FA519C"/>
    <w:rsid w:val="00FA5993"/>
    <w:rsid w:val="00FA767A"/>
    <w:rsid w:val="00FA7717"/>
    <w:rsid w:val="00FA78AA"/>
    <w:rsid w:val="00FA7960"/>
    <w:rsid w:val="00FB0468"/>
    <w:rsid w:val="00FB0C67"/>
    <w:rsid w:val="00FB0CBF"/>
    <w:rsid w:val="00FB1893"/>
    <w:rsid w:val="00FB215B"/>
    <w:rsid w:val="00FB2227"/>
    <w:rsid w:val="00FB256C"/>
    <w:rsid w:val="00FB30EE"/>
    <w:rsid w:val="00FB31D0"/>
    <w:rsid w:val="00FB35CC"/>
    <w:rsid w:val="00FB3737"/>
    <w:rsid w:val="00FB3937"/>
    <w:rsid w:val="00FB3AA8"/>
    <w:rsid w:val="00FB3B01"/>
    <w:rsid w:val="00FB4687"/>
    <w:rsid w:val="00FB4727"/>
    <w:rsid w:val="00FB47CC"/>
    <w:rsid w:val="00FB4FE8"/>
    <w:rsid w:val="00FB6A76"/>
    <w:rsid w:val="00FB6DC6"/>
    <w:rsid w:val="00FB6ECF"/>
    <w:rsid w:val="00FB72EA"/>
    <w:rsid w:val="00FB7666"/>
    <w:rsid w:val="00FB7B81"/>
    <w:rsid w:val="00FC0085"/>
    <w:rsid w:val="00FC06E1"/>
    <w:rsid w:val="00FC0D58"/>
    <w:rsid w:val="00FC29DA"/>
    <w:rsid w:val="00FC488B"/>
    <w:rsid w:val="00FC4D02"/>
    <w:rsid w:val="00FC510C"/>
    <w:rsid w:val="00FC5896"/>
    <w:rsid w:val="00FC5A0C"/>
    <w:rsid w:val="00FC5B78"/>
    <w:rsid w:val="00FC5BD5"/>
    <w:rsid w:val="00FC5FB3"/>
    <w:rsid w:val="00FC63D7"/>
    <w:rsid w:val="00FC67CC"/>
    <w:rsid w:val="00FC6BB4"/>
    <w:rsid w:val="00FC6C1A"/>
    <w:rsid w:val="00FC7739"/>
    <w:rsid w:val="00FC7E36"/>
    <w:rsid w:val="00FC7FD3"/>
    <w:rsid w:val="00FD112A"/>
    <w:rsid w:val="00FD14D9"/>
    <w:rsid w:val="00FD18FF"/>
    <w:rsid w:val="00FD1E30"/>
    <w:rsid w:val="00FD29D3"/>
    <w:rsid w:val="00FD3F81"/>
    <w:rsid w:val="00FD4069"/>
    <w:rsid w:val="00FD49E2"/>
    <w:rsid w:val="00FD4CF6"/>
    <w:rsid w:val="00FD5AD2"/>
    <w:rsid w:val="00FD6197"/>
    <w:rsid w:val="00FD6E5F"/>
    <w:rsid w:val="00FD7405"/>
    <w:rsid w:val="00FE0586"/>
    <w:rsid w:val="00FE0A3A"/>
    <w:rsid w:val="00FE17F7"/>
    <w:rsid w:val="00FE1840"/>
    <w:rsid w:val="00FE1AA8"/>
    <w:rsid w:val="00FE1F6F"/>
    <w:rsid w:val="00FE2304"/>
    <w:rsid w:val="00FE2406"/>
    <w:rsid w:val="00FE27C0"/>
    <w:rsid w:val="00FE2CBB"/>
    <w:rsid w:val="00FE30B2"/>
    <w:rsid w:val="00FE35FB"/>
    <w:rsid w:val="00FE4697"/>
    <w:rsid w:val="00FE46B1"/>
    <w:rsid w:val="00FE56B9"/>
    <w:rsid w:val="00FE585C"/>
    <w:rsid w:val="00FE5D42"/>
    <w:rsid w:val="00FE5EBB"/>
    <w:rsid w:val="00FE694D"/>
    <w:rsid w:val="00FE72D5"/>
    <w:rsid w:val="00FF1A70"/>
    <w:rsid w:val="00FF1CD3"/>
    <w:rsid w:val="00FF1E17"/>
    <w:rsid w:val="00FF1EF9"/>
    <w:rsid w:val="00FF20EC"/>
    <w:rsid w:val="00FF40EA"/>
    <w:rsid w:val="00FF4ACD"/>
    <w:rsid w:val="00FF528F"/>
    <w:rsid w:val="00FF568B"/>
    <w:rsid w:val="00FF5766"/>
    <w:rsid w:val="00FF5F59"/>
    <w:rsid w:val="00FF6348"/>
    <w:rsid w:val="00FF63EF"/>
    <w:rsid w:val="00FF7481"/>
    <w:rsid w:val="00FF78C7"/>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3B"/>
    <w:pPr>
      <w:bidi/>
      <w:spacing w:after="160" w:line="259" w:lineRule="auto"/>
    </w:pPr>
    <w:rPr>
      <w:sz w:val="18"/>
      <w:szCs w:val="22"/>
    </w:rPr>
  </w:style>
  <w:style w:type="paragraph" w:styleId="1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
    <w:next w:val="a"/>
    <w:link w:val="12"/>
    <w:uiPriority w:val="9"/>
    <w:qFormat/>
    <w:rsid w:val="00EA56D4"/>
    <w:pPr>
      <w:keepNext/>
      <w:keepLines/>
      <w:bidi w:val="0"/>
      <w:spacing w:before="480" w:after="0"/>
      <w:jc w:val="center"/>
      <w:outlineLvl w:val="0"/>
    </w:pPr>
    <w:rPr>
      <w:rFonts w:ascii="Cambria" w:hAnsi="Cambria"/>
      <w:b/>
      <w:bCs/>
      <w:sz w:val="28"/>
      <w:szCs w:val="28"/>
    </w:rPr>
  </w:style>
  <w:style w:type="paragraph" w:styleId="20">
    <w:name w:val="heading 2"/>
    <w:aliases w:val="כותרת 2 דוד,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
    <w:basedOn w:val="a"/>
    <w:next w:val="a"/>
    <w:link w:val="21"/>
    <w:uiPriority w:val="9"/>
    <w:unhideWhenUsed/>
    <w:qFormat/>
    <w:rsid w:val="00EA56D4"/>
    <w:pPr>
      <w:keepNext/>
      <w:keepLines/>
      <w:spacing w:before="200" w:after="0"/>
      <w:outlineLvl w:val="1"/>
    </w:pPr>
    <w:rPr>
      <w:rFonts w:ascii="Cambria" w:hAnsi="Cambria"/>
      <w:b/>
      <w:bCs/>
      <w:sz w:val="26"/>
      <w:szCs w:val="26"/>
    </w:rPr>
  </w:style>
  <w:style w:type="paragraph" w:styleId="30">
    <w:name w:val="heading 3"/>
    <w:aliases w:val="כותרת 3 דוד 12,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a"/>
    <w:next w:val="a"/>
    <w:link w:val="31"/>
    <w:uiPriority w:val="9"/>
    <w:unhideWhenUsed/>
    <w:qFormat/>
    <w:rsid w:val="00EA56D4"/>
    <w:pPr>
      <w:keepNext/>
      <w:keepLines/>
      <w:spacing w:before="200" w:after="0"/>
      <w:outlineLvl w:val="2"/>
    </w:pPr>
    <w:rPr>
      <w:rFonts w:ascii="Cambria" w:hAnsi="Cambria" w:cs="Times New Roman"/>
      <w:b/>
      <w:bCs/>
      <w:color w:val="4F81BD"/>
    </w:rPr>
  </w:style>
  <w:style w:type="paragraph" w:styleId="40">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a"/>
    <w:next w:val="a"/>
    <w:link w:val="41"/>
    <w:uiPriority w:val="9"/>
    <w:unhideWhenUsed/>
    <w:qFormat/>
    <w:rsid w:val="00EA56D4"/>
    <w:pPr>
      <w:keepNext/>
      <w:keepLines/>
      <w:spacing w:before="200" w:after="0"/>
      <w:outlineLvl w:val="3"/>
    </w:pPr>
    <w:rPr>
      <w:rFonts w:ascii="Cambria" w:hAnsi="Cambria" w:cs="Times New Roman"/>
      <w:b/>
      <w:bCs/>
      <w:i/>
      <w:iCs/>
      <w:color w:val="4F81BD"/>
    </w:rPr>
  </w:style>
  <w:style w:type="paragraph" w:styleId="5">
    <w:name w:val="heading 5"/>
    <w:basedOn w:val="a"/>
    <w:next w:val="a"/>
    <w:link w:val="50"/>
    <w:uiPriority w:val="9"/>
    <w:unhideWhenUsed/>
    <w:qFormat/>
    <w:rsid w:val="00EA56D4"/>
    <w:pPr>
      <w:keepNext/>
      <w:keepLines/>
      <w:bidi w:val="0"/>
      <w:spacing w:before="200" w:after="0"/>
      <w:outlineLvl w:val="4"/>
    </w:pPr>
    <w:rPr>
      <w:rFonts w:ascii="Cambria" w:hAnsi="Cambria" w:cs="Times New Roman"/>
      <w:color w:val="243F60"/>
    </w:rPr>
  </w:style>
  <w:style w:type="paragraph" w:styleId="6">
    <w:name w:val="heading 6"/>
    <w:basedOn w:val="a"/>
    <w:next w:val="a"/>
    <w:link w:val="60"/>
    <w:uiPriority w:val="9"/>
    <w:unhideWhenUsed/>
    <w:qFormat/>
    <w:rsid w:val="00EA56D4"/>
    <w:pPr>
      <w:keepNext/>
      <w:keepLines/>
      <w:bidi w:val="0"/>
      <w:spacing w:before="200" w:after="0"/>
      <w:outlineLvl w:val="5"/>
    </w:pPr>
    <w:rPr>
      <w:rFonts w:ascii="Cambria" w:hAnsi="Cambria" w:cs="Times New Roman"/>
      <w:i/>
      <w:iCs/>
      <w:color w:val="243F60"/>
    </w:rPr>
  </w:style>
  <w:style w:type="paragraph" w:styleId="7">
    <w:name w:val="heading 7"/>
    <w:basedOn w:val="a"/>
    <w:next w:val="a"/>
    <w:link w:val="70"/>
    <w:uiPriority w:val="9"/>
    <w:unhideWhenUsed/>
    <w:qFormat/>
    <w:rsid w:val="00EA56D4"/>
    <w:pPr>
      <w:keepNext/>
      <w:keepLines/>
      <w:bidi w:val="0"/>
      <w:spacing w:before="200" w:after="0"/>
      <w:outlineLvl w:val="6"/>
    </w:pPr>
    <w:rPr>
      <w:rFonts w:ascii="Cambria" w:hAnsi="Cambria" w:cs="Times New Roman"/>
      <w:i/>
      <w:iCs/>
      <w:color w:val="404040"/>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Cambria" w:hAnsi="Cambria" w:cs="Times New Roman"/>
      <w:color w:val="4F81BD"/>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basedOn w:val="a1"/>
    <w:uiPriority w:val="59"/>
    <w:rsid w:val="00735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0"/>
    <w:link w:val="11"/>
    <w:uiPriority w:val="9"/>
    <w:rsid w:val="00EA56D4"/>
    <w:rPr>
      <w:rFonts w:ascii="Cambria" w:eastAsia="Times New Roman" w:hAnsi="Cambria" w:cs="Arial"/>
      <w:b/>
      <w:bCs/>
      <w:sz w:val="28"/>
      <w:szCs w:val="28"/>
    </w:rPr>
  </w:style>
  <w:style w:type="paragraph" w:styleId="ad">
    <w:name w:val="Intense Quote"/>
    <w:basedOn w:val="a"/>
    <w:next w:val="a"/>
    <w:link w:val="ae"/>
    <w:uiPriority w:val="30"/>
    <w:qFormat/>
    <w:rsid w:val="00EA56D4"/>
    <w:pPr>
      <w:pBdr>
        <w:bottom w:val="single" w:sz="4" w:space="4" w:color="4F81BD"/>
      </w:pBdr>
      <w:spacing w:before="200" w:after="280"/>
      <w:ind w:left="936" w:right="936"/>
    </w:pPr>
    <w:rPr>
      <w:b/>
      <w:bCs/>
      <w:i/>
      <w:iCs/>
      <w:color w:val="4F81BD"/>
    </w:rPr>
  </w:style>
  <w:style w:type="character" w:customStyle="1" w:styleId="ae">
    <w:name w:val="ציטוט חזק תו"/>
    <w:basedOn w:val="a0"/>
    <w:link w:val="ad"/>
    <w:uiPriority w:val="30"/>
    <w:rsid w:val="00EA56D4"/>
    <w:rPr>
      <w:b/>
      <w:bCs/>
      <w:i/>
      <w:iCs/>
      <w:color w:val="4F81BD"/>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eastAsia="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3">
    <w:name w:val="כותרת טקסט תו"/>
    <w:basedOn w:val="a0"/>
    <w:link w:val="af2"/>
    <w:uiPriority w:val="10"/>
    <w:rsid w:val="00EA56D4"/>
    <w:rPr>
      <w:rFonts w:ascii="Cambria" w:eastAsia="Times New Roman" w:hAnsi="Cambria" w:cs="Times New Roman"/>
      <w:color w:val="17365D"/>
      <w:spacing w:val="5"/>
      <w:kern w:val="28"/>
      <w:sz w:val="52"/>
      <w:szCs w:val="52"/>
    </w:rPr>
  </w:style>
  <w:style w:type="character" w:styleId="af4">
    <w:name w:val="annotation reference"/>
    <w:basedOn w:val="a0"/>
    <w:uiPriority w:val="99"/>
    <w:unhideWhenUsed/>
    <w:rsid w:val="000A6190"/>
    <w:rPr>
      <w:sz w:val="16"/>
      <w:szCs w:val="16"/>
    </w:rPr>
  </w:style>
  <w:style w:type="paragraph" w:styleId="af5">
    <w:name w:val="annotation text"/>
    <w:basedOn w:val="a"/>
    <w:link w:val="af6"/>
    <w:unhideWhenUsed/>
    <w:rsid w:val="000A6190"/>
    <w:pPr>
      <w:spacing w:line="240" w:lineRule="auto"/>
    </w:pPr>
    <w:rPr>
      <w:sz w:val="20"/>
      <w:szCs w:val="20"/>
    </w:rPr>
  </w:style>
  <w:style w:type="character" w:customStyle="1" w:styleId="af6">
    <w:name w:val="טקסט הערה תו"/>
    <w:basedOn w:val="a0"/>
    <w:link w:val="af5"/>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rPr>
      <w:sz w:val="18"/>
      <w:szCs w:val="22"/>
    </w:rPr>
  </w:style>
  <w:style w:type="character" w:customStyle="1" w:styleId="31">
    <w:name w:val="כותרת 3 תו"/>
    <w:aliases w:val="כותרת 3 דוד 12 תו,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0"/>
    <w:link w:val="30"/>
    <w:uiPriority w:val="9"/>
    <w:rsid w:val="00EA56D4"/>
    <w:rPr>
      <w:rFonts w:ascii="Cambria" w:eastAsia="Times New Roman" w:hAnsi="Cambria" w:cs="Times New Roman"/>
      <w:b/>
      <w:bCs/>
      <w:color w:val="4F81BD"/>
    </w:rPr>
  </w:style>
  <w:style w:type="character" w:customStyle="1" w:styleId="41">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0"/>
    <w:link w:val="40"/>
    <w:uiPriority w:val="9"/>
    <w:rsid w:val="00EA56D4"/>
    <w:rPr>
      <w:rFonts w:ascii="Cambria" w:eastAsia="Times New Roman" w:hAnsi="Cambria" w:cs="Times New Roman"/>
      <w:b/>
      <w:bCs/>
      <w:i/>
      <w:iCs/>
      <w:color w:val="4F81BD"/>
    </w:rPr>
  </w:style>
  <w:style w:type="character" w:customStyle="1" w:styleId="21">
    <w:name w:val="כותרת 2 תו"/>
    <w:aliases w:val="כותרת 2 דוד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0"/>
    <w:link w:val="20"/>
    <w:uiPriority w:val="9"/>
    <w:rsid w:val="00EA56D4"/>
    <w:rPr>
      <w:rFonts w:ascii="Cambria" w:eastAsia="Times New Roman" w:hAnsi="Cambria" w:cs="Arial"/>
      <w:b/>
      <w:bCs/>
      <w:sz w:val="26"/>
      <w:szCs w:val="26"/>
    </w:rPr>
  </w:style>
  <w:style w:type="character" w:customStyle="1" w:styleId="50">
    <w:name w:val="כותרת 5 תו"/>
    <w:basedOn w:val="a0"/>
    <w:link w:val="5"/>
    <w:uiPriority w:val="9"/>
    <w:rsid w:val="00EA56D4"/>
    <w:rPr>
      <w:rFonts w:ascii="Cambria" w:eastAsia="Times New Roman" w:hAnsi="Cambria" w:cs="Times New Roman"/>
      <w:color w:val="243F60"/>
    </w:rPr>
  </w:style>
  <w:style w:type="character" w:customStyle="1" w:styleId="60">
    <w:name w:val="כותרת 6 תו"/>
    <w:basedOn w:val="a0"/>
    <w:link w:val="6"/>
    <w:uiPriority w:val="9"/>
    <w:rsid w:val="00EA56D4"/>
    <w:rPr>
      <w:rFonts w:ascii="Cambria" w:eastAsia="Times New Roman" w:hAnsi="Cambria" w:cs="Times New Roman"/>
      <w:i/>
      <w:iCs/>
      <w:color w:val="243F60"/>
    </w:rPr>
  </w:style>
  <w:style w:type="character" w:customStyle="1" w:styleId="70">
    <w:name w:val="כותרת 7 תו"/>
    <w:basedOn w:val="a0"/>
    <w:link w:val="7"/>
    <w:uiPriority w:val="9"/>
    <w:rsid w:val="00EA56D4"/>
    <w:rPr>
      <w:rFonts w:ascii="Cambria" w:eastAsia="Times New Roman" w:hAnsi="Cambria" w:cs="Times New Roman"/>
      <w:i/>
      <w:iCs/>
      <w:color w:val="404040"/>
    </w:rPr>
  </w:style>
  <w:style w:type="character" w:customStyle="1" w:styleId="80">
    <w:name w:val="כותרת 8 תו"/>
    <w:basedOn w:val="a0"/>
    <w:link w:val="8"/>
    <w:uiPriority w:val="9"/>
    <w:semiHidden/>
    <w:rsid w:val="00EA56D4"/>
    <w:rPr>
      <w:rFonts w:ascii="Cambria" w:eastAsia="Times New Roman" w:hAnsi="Cambria" w:cs="Times New Roman"/>
      <w:color w:val="4F81BD"/>
      <w:sz w:val="20"/>
      <w:szCs w:val="20"/>
    </w:rPr>
  </w:style>
  <w:style w:type="character" w:customStyle="1" w:styleId="90">
    <w:name w:val="כותרת 9 תו"/>
    <w:basedOn w:val="a0"/>
    <w:link w:val="9"/>
    <w:uiPriority w:val="9"/>
    <w:semiHidden/>
    <w:rsid w:val="00EA56D4"/>
    <w:rPr>
      <w:rFonts w:ascii="Cambria" w:eastAsia="Times New Roman" w:hAnsi="Cambria" w:cs="Times New Roman"/>
      <w:i/>
      <w:iCs/>
      <w:color w:val="404040"/>
      <w:sz w:val="20"/>
      <w:szCs w:val="20"/>
    </w:rPr>
  </w:style>
  <w:style w:type="table" w:styleId="22">
    <w:name w:val="Medium Shading 2"/>
    <w:basedOn w:val="a1"/>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character" w:styleId="afa">
    <w:name w:val="Intense Emphasis"/>
    <w:basedOn w:val="a0"/>
    <w:uiPriority w:val="21"/>
    <w:qFormat/>
    <w:rsid w:val="00EA56D4"/>
    <w:rPr>
      <w:b/>
      <w:bCs/>
      <w:i/>
      <w:iCs/>
      <w:color w:val="4F81BD"/>
    </w:rPr>
  </w:style>
  <w:style w:type="table" w:customStyle="1" w:styleId="13">
    <w:name w:val="טבלת רשת1"/>
    <w:basedOn w:val="a1"/>
    <w:next w:val="ac"/>
    <w:uiPriority w:val="59"/>
    <w:rsid w:val="00E77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tblPr>
      <w:tblStyleRowBandSize w:val="1"/>
      <w:tblStyleColBandSize w:val="1"/>
      <w:tblBorders>
        <w:top w:val="single" w:sz="8" w:space="0" w:color="9BBB59"/>
        <w:left w:val="single" w:sz="8" w:space="0" w:color="9BBB59"/>
        <w:bottom w:val="single" w:sz="8" w:space="0" w:color="9BBB59"/>
        <w:right w:val="single" w:sz="8" w:space="0" w:color="9BBB59"/>
        <w:insideH w:val="nil"/>
        <w:insideV w:val="nil"/>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
    <w:name w:val="Light List Accent 1"/>
    <w:basedOn w:val="a1"/>
    <w:uiPriority w:val="61"/>
    <w:rsid w:val="00E77E20"/>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3">
    <w:name w:val="Medium Shading 1 Accent 3"/>
    <w:basedOn w:val="a1"/>
    <w:uiPriority w:val="63"/>
    <w:rsid w:val="00E77E2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nil"/>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1">
    <w:name w:val="Medium Shading 1 Accent 1"/>
    <w:basedOn w:val="a1"/>
    <w:uiPriority w:val="63"/>
    <w:rsid w:val="00E77E2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nil"/>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800080"/>
      <w:u w:val="single"/>
    </w:rPr>
  </w:style>
  <w:style w:type="table" w:customStyle="1" w:styleId="210">
    <w:name w:val="הצללה בינונית 21"/>
    <w:basedOn w:val="a1"/>
    <w:next w:val="22"/>
    <w:uiPriority w:val="64"/>
    <w:rsid w:val="00E77E20"/>
    <w:tblPr>
      <w:tblStyleRowBandSize w:val="1"/>
      <w:tblStyleColBandSize w:val="1"/>
      <w:tblBorders>
        <w:top w:val="single" w:sz="18" w:space="0" w:color="auto"/>
        <w:left w:val="nil"/>
        <w:bottom w:val="single" w:sz="18" w:space="0" w:color="auto"/>
        <w:right w:val="nil"/>
        <w:insideH w:val="nil"/>
        <w:insideV w:val="nil"/>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rPr>
  </w:style>
  <w:style w:type="character" w:customStyle="1" w:styleId="afe">
    <w:name w:val="ציטוט תו"/>
    <w:basedOn w:val="a0"/>
    <w:link w:val="afd"/>
    <w:uiPriority w:val="29"/>
    <w:rsid w:val="00EA56D4"/>
    <w:rPr>
      <w:i/>
      <w:iCs/>
      <w:color w:val="000000"/>
    </w:rPr>
  </w:style>
  <w:style w:type="paragraph" w:styleId="aff">
    <w:name w:val="caption"/>
    <w:basedOn w:val="a"/>
    <w:next w:val="a"/>
    <w:uiPriority w:val="35"/>
    <w:semiHidden/>
    <w:unhideWhenUsed/>
    <w:qFormat/>
    <w:rsid w:val="00EA56D4"/>
    <w:pPr>
      <w:bidi w:val="0"/>
      <w:spacing w:line="240" w:lineRule="auto"/>
    </w:pPr>
    <w:rPr>
      <w:b/>
      <w:bCs/>
      <w:color w:val="4F81BD"/>
      <w:szCs w:val="18"/>
    </w:rPr>
  </w:style>
  <w:style w:type="paragraph" w:styleId="aff0">
    <w:name w:val="TOC Heading"/>
    <w:basedOn w:val="11"/>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B1033B"/>
    <w:pPr>
      <w:widowControl w:val="0"/>
      <w:tabs>
        <w:tab w:val="left" w:pos="482"/>
        <w:tab w:val="right" w:leader="dot" w:pos="8296"/>
      </w:tabs>
      <w:spacing w:before="24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0742D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pPr>
    <w:rPr>
      <w:sz w:val="18"/>
      <w:szCs w:val="22"/>
    </w:rPr>
  </w:style>
  <w:style w:type="paragraph" w:customStyle="1" w:styleId="1">
    <w:name w:val="שירלי 1"/>
    <w:basedOn w:val="aff1"/>
    <w:link w:val="14"/>
    <w:rsid w:val="00E77E20"/>
    <w:pPr>
      <w:numPr>
        <w:numId w:val="4"/>
      </w:numPr>
      <w:spacing w:line="276" w:lineRule="auto"/>
    </w:pPr>
    <w:rPr>
      <w:b/>
      <w:bCs/>
      <w:color w:val="000000"/>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E77E20"/>
  </w:style>
  <w:style w:type="paragraph" w:styleId="aff5">
    <w:name w:val="Subtitle"/>
    <w:basedOn w:val="a"/>
    <w:next w:val="a"/>
    <w:link w:val="aff6"/>
    <w:uiPriority w:val="11"/>
    <w:qFormat/>
    <w:rsid w:val="00EA56D4"/>
    <w:pPr>
      <w:numPr>
        <w:ilvl w:val="1"/>
      </w:numPr>
      <w:bidi w:val="0"/>
    </w:pPr>
    <w:rPr>
      <w:rFonts w:ascii="Cambria" w:hAnsi="Cambria" w:cs="Times New Roman"/>
      <w:i/>
      <w:iCs/>
      <w:color w:val="4F81BD"/>
      <w:spacing w:val="15"/>
      <w:sz w:val="24"/>
      <w:szCs w:val="24"/>
    </w:rPr>
  </w:style>
  <w:style w:type="character" w:customStyle="1" w:styleId="aff6">
    <w:name w:val="כותרת משנה תו"/>
    <w:basedOn w:val="a0"/>
    <w:link w:val="aff5"/>
    <w:uiPriority w:val="11"/>
    <w:rsid w:val="00EA56D4"/>
    <w:rPr>
      <w:rFonts w:ascii="Cambria" w:eastAsia="Times New Roman" w:hAnsi="Cambria" w:cs="Times New Roman"/>
      <w:i/>
      <w:iCs/>
      <w:color w:val="4F81BD"/>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rPr>
  </w:style>
  <w:style w:type="character" w:styleId="affa">
    <w:name w:val="Subtle Reference"/>
    <w:basedOn w:val="a0"/>
    <w:uiPriority w:val="31"/>
    <w:qFormat/>
    <w:rsid w:val="00EA56D4"/>
    <w:rPr>
      <w:smallCaps/>
      <w:color w:val="C0504D"/>
      <w:u w:val="single"/>
    </w:rPr>
  </w:style>
  <w:style w:type="character" w:styleId="affb">
    <w:name w:val="Intense Reference"/>
    <w:basedOn w:val="a0"/>
    <w:uiPriority w:val="32"/>
    <w:qFormat/>
    <w:rsid w:val="00EA56D4"/>
    <w:rPr>
      <w:b/>
      <w:bCs/>
      <w:smallCaps/>
      <w:color w:val="C0504D"/>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53"/>
      </w:numPr>
    </w:pPr>
  </w:style>
  <w:style w:type="character" w:styleId="affd">
    <w:name w:val="Placeholder Text"/>
    <w:basedOn w:val="a0"/>
    <w:uiPriority w:val="99"/>
    <w:semiHidden/>
    <w:rsid w:val="008C1ED9"/>
    <w:rPr>
      <w:color w:val="808080"/>
    </w:rPr>
  </w:style>
  <w:style w:type="character" w:customStyle="1" w:styleId="UnresolvedMention1">
    <w:name w:val="Unresolved Mention1"/>
    <w:basedOn w:val="a0"/>
    <w:uiPriority w:val="99"/>
    <w:semiHidden/>
    <w:unhideWhenUsed/>
    <w:rsid w:val="00042938"/>
    <w:rPr>
      <w:color w:val="605E5C"/>
      <w:shd w:val="clear" w:color="auto" w:fill="E1DFDD"/>
    </w:rPr>
  </w:style>
  <w:style w:type="character" w:styleId="affe">
    <w:name w:val="line number"/>
    <w:basedOn w:val="a0"/>
    <w:uiPriority w:val="99"/>
    <w:semiHidden/>
    <w:unhideWhenUsed/>
    <w:rsid w:val="00937053"/>
  </w:style>
  <w:style w:type="numbering" w:customStyle="1" w:styleId="Style1">
    <w:name w:val="Style1"/>
    <w:uiPriority w:val="99"/>
    <w:rsid w:val="00A748E1"/>
    <w:pPr>
      <w:numPr>
        <w:numId w:val="11"/>
      </w:numPr>
    </w:pPr>
  </w:style>
  <w:style w:type="character" w:customStyle="1" w:styleId="UnresolvedMention2">
    <w:name w:val="Unresolved Mention2"/>
    <w:basedOn w:val="a0"/>
    <w:uiPriority w:val="99"/>
    <w:semiHidden/>
    <w:unhideWhenUsed/>
    <w:rsid w:val="00CD65ED"/>
    <w:rPr>
      <w:color w:val="605E5C"/>
      <w:shd w:val="clear" w:color="auto" w:fill="E1DFDD"/>
    </w:rPr>
  </w:style>
  <w:style w:type="numbering" w:customStyle="1" w:styleId="10">
    <w:name w:val="סגנון1"/>
    <w:uiPriority w:val="99"/>
    <w:rsid w:val="00D61B88"/>
    <w:pPr>
      <w:numPr>
        <w:numId w:val="72"/>
      </w:numPr>
    </w:pPr>
  </w:style>
  <w:style w:type="character" w:customStyle="1" w:styleId="UnresolvedMention">
    <w:name w:val="Unresolved Mention"/>
    <w:basedOn w:val="a0"/>
    <w:uiPriority w:val="99"/>
    <w:semiHidden/>
    <w:unhideWhenUsed/>
    <w:rsid w:val="00277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5B79-9924-431B-BDAC-FD196C0B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11107</Words>
  <Characters>55537</Characters>
  <Application>Microsoft Office Word</Application>
  <DocSecurity>0</DocSecurity>
  <Lines>462</Lines>
  <Paragraphs>133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2024-09-25T10:32:00Z</dcterms:created>
  <dcterms:modified xsi:type="dcterms:W3CDTF">2024-09-30T08:35:00Z</dcterms:modified>
</cp:coreProperties>
</file>