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21F" w:rsidRDefault="00F14CEB" w:rsidP="00791A54">
      <w:pPr>
        <w:pStyle w:val="a9"/>
        <w:spacing w:line="360" w:lineRule="auto"/>
        <w:ind w:left="509"/>
        <w:jc w:val="center"/>
        <w:rPr>
          <w:ins w:id="0" w:author="מחבר"/>
          <w:rFonts w:ascii="David" w:hAnsi="David" w:cs="David"/>
          <w:sz w:val="44"/>
          <w:szCs w:val="44"/>
          <w:rtl/>
        </w:rPr>
      </w:pPr>
      <w:ins w:id="1" w:author="מחבר">
        <w:r>
          <w:rPr>
            <w:rFonts w:cs="Times New Roman"/>
            <w:noProof/>
          </w:rPr>
          <mc:AlternateContent>
            <mc:Choice Requires="wps">
              <w:drawing>
                <wp:anchor distT="45720" distB="45720" distL="114300" distR="114300" simplePos="0" relativeHeight="251659264" behindDoc="0" locked="0" layoutInCell="1" allowOverlap="1" wp14:anchorId="310D6BD7" wp14:editId="6AEEE242">
                  <wp:simplePos x="0" y="0"/>
                  <wp:positionH relativeFrom="margin">
                    <wp:posOffset>571500</wp:posOffset>
                  </wp:positionH>
                  <wp:positionV relativeFrom="paragraph">
                    <wp:posOffset>-33655</wp:posOffset>
                  </wp:positionV>
                  <wp:extent cx="3774643" cy="561975"/>
                  <wp:effectExtent l="0" t="0" r="16510" b="28575"/>
                  <wp:wrapNone/>
                  <wp:docPr id="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74643" cy="561975"/>
                          </a:xfrm>
                          <a:prstGeom prst="rect">
                            <a:avLst/>
                          </a:prstGeom>
                          <a:solidFill>
                            <a:srgbClr val="FFFFFF"/>
                          </a:solidFill>
                          <a:ln w="9525">
                            <a:solidFill>
                              <a:srgbClr val="000000"/>
                            </a:solidFill>
                            <a:miter lim="800000"/>
                            <a:headEnd/>
                            <a:tailEnd/>
                          </a:ln>
                        </wps:spPr>
                        <wps:txbx>
                          <w:txbxContent>
                            <w:p w:rsidR="00F14CEB" w:rsidRPr="00E9255C" w:rsidRDefault="00F14CEB" w:rsidP="00F14CEB">
                              <w:pPr>
                                <w:spacing w:after="0" w:line="240" w:lineRule="auto"/>
                                <w:jc w:val="center"/>
                                <w:rPr>
                                  <w:rFonts w:ascii="David" w:hAnsi="David" w:cs="David"/>
                                  <w:b/>
                                  <w:bCs/>
                                  <w:sz w:val="26"/>
                                  <w:szCs w:val="26"/>
                                  <w:u w:val="single"/>
                                </w:rPr>
                              </w:pPr>
                              <w:r w:rsidRPr="00E9255C">
                                <w:rPr>
                                  <w:rFonts w:ascii="David" w:hAnsi="David" w:cs="David"/>
                                  <w:b/>
                                  <w:bCs/>
                                  <w:sz w:val="26"/>
                                  <w:szCs w:val="26"/>
                                  <w:u w:val="single"/>
                                  <w:rtl/>
                                </w:rPr>
                                <w:t>טיוטה להערות הציבור</w:t>
                              </w:r>
                            </w:p>
                            <w:p w:rsidR="00F14CEB" w:rsidRPr="00E9255C" w:rsidRDefault="00F14CEB" w:rsidP="002457A9">
                              <w:pPr>
                                <w:spacing w:after="0" w:line="240" w:lineRule="auto"/>
                                <w:jc w:val="center"/>
                                <w:rPr>
                                  <w:rFonts w:ascii="David" w:hAnsi="David" w:cs="David"/>
                                  <w:b/>
                                  <w:bCs/>
                                  <w:sz w:val="26"/>
                                  <w:szCs w:val="26"/>
                                  <w:rtl/>
                                </w:rPr>
                              </w:pPr>
                              <w:r w:rsidRPr="00E9255C">
                                <w:rPr>
                                  <w:rFonts w:ascii="David" w:hAnsi="David" w:cs="David"/>
                                  <w:b/>
                                  <w:bCs/>
                                  <w:sz w:val="26"/>
                                  <w:szCs w:val="26"/>
                                  <w:rtl/>
                                </w:rPr>
                                <w:t xml:space="preserve">הערות ניתן להעביר עד ליום </w:t>
                              </w:r>
                              <w:r w:rsidR="002457A9" w:rsidRPr="00E9255C">
                                <w:rPr>
                                  <w:rFonts w:ascii="David" w:hAnsi="David" w:cs="David"/>
                                  <w:b/>
                                  <w:bCs/>
                                  <w:sz w:val="26"/>
                                  <w:szCs w:val="26"/>
                                  <w:rtl/>
                                </w:rPr>
                                <w:t>10</w:t>
                              </w:r>
                              <w:r w:rsidRPr="00E9255C">
                                <w:rPr>
                                  <w:rFonts w:ascii="David" w:hAnsi="David" w:cs="David"/>
                                  <w:b/>
                                  <w:bCs/>
                                  <w:sz w:val="26"/>
                                  <w:szCs w:val="26"/>
                                  <w:rtl/>
                                </w:rPr>
                                <w:t xml:space="preserve"> ב</w:t>
                              </w:r>
                              <w:r w:rsidR="002457A9" w:rsidRPr="00E9255C">
                                <w:rPr>
                                  <w:rFonts w:ascii="David" w:hAnsi="David" w:cs="David"/>
                                  <w:b/>
                                  <w:bCs/>
                                  <w:sz w:val="26"/>
                                  <w:szCs w:val="26"/>
                                  <w:rtl/>
                                </w:rPr>
                                <w:t>נובמבר</w:t>
                              </w:r>
                              <w:r w:rsidRPr="00E9255C">
                                <w:rPr>
                                  <w:rFonts w:ascii="David" w:hAnsi="David" w:cs="David"/>
                                  <w:b/>
                                  <w:bCs/>
                                  <w:sz w:val="26"/>
                                  <w:szCs w:val="26"/>
                                  <w:rtl/>
                                </w:rPr>
                                <w:t xml:space="preserve"> 2024</w:t>
                              </w:r>
                            </w:p>
                            <w:p w:rsidR="00F14CEB" w:rsidRPr="00E9255C" w:rsidRDefault="00F14CEB" w:rsidP="00F14CEB">
                              <w:pPr>
                                <w:spacing w:after="0" w:line="240" w:lineRule="auto"/>
                                <w:jc w:val="center"/>
                                <w:rPr>
                                  <w:rFonts w:ascii="David" w:hAnsi="David" w:cs="David"/>
                                  <w:b/>
                                  <w:bCs/>
                                  <w:sz w:val="26"/>
                                  <w:szCs w:val="26"/>
                                  <w:rtl/>
                                </w:rPr>
                              </w:pPr>
                              <w:r w:rsidRPr="00E9255C">
                                <w:rPr>
                                  <w:rFonts w:ascii="David" w:hAnsi="David" w:cs="David"/>
                                  <w:b/>
                                  <w:bCs/>
                                  <w:sz w:val="26"/>
                                  <w:szCs w:val="26"/>
                                  <w:rtl/>
                                </w:rPr>
                                <w:t>באמצעות תיבת הדוא"ל:</w:t>
                              </w:r>
                              <w:r w:rsidRPr="00E9255C">
                                <w:rPr>
                                  <w:rFonts w:ascii="David" w:hAnsi="David" w:cs="David"/>
                                  <w:b/>
                                  <w:bCs/>
                                  <w:sz w:val="26"/>
                                  <w:szCs w:val="26"/>
                                </w:rPr>
                                <w:t>CCR-REG@BOI.ORG.IL</w:t>
                              </w:r>
                            </w:p>
                            <w:p w:rsidR="00F14CEB" w:rsidRDefault="00F14CEB" w:rsidP="00F14CEB">
                              <w:pPr>
                                <w:jc w:val="center"/>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D6BD7" id="_x0000_t202" coordsize="21600,21600" o:spt="202" path="m,l,21600r21600,l21600,xe">
                  <v:stroke joinstyle="miter"/>
                  <v:path gradientshapeok="t" o:connecttype="rect"/>
                </v:shapetype>
                <v:shape id="תיבת טקסט 2" o:spid="_x0000_s1026" type="#_x0000_t202" style="position:absolute;left:0;text-align:left;margin-left:45pt;margin-top:-2.65pt;width:297.2pt;height:44.25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">
                  <v:textbox>
                    <w:txbxContent>
                      <w:p w:rsidR="00F14CEB" w:rsidRPr="00E9255C" w:rsidRDefault="00F14CEB" w:rsidP="00F14CEB">
                        <w:pPr>
                          <w:spacing w:after="0" w:line="240" w:lineRule="auto"/>
                          <w:jc w:val="center"/>
                          <w:rPr>
                            <w:rFonts w:ascii="David" w:hAnsi="David" w:cs="David"/>
                            <w:b/>
                            <w:bCs/>
                            <w:sz w:val="26"/>
                            <w:szCs w:val="26"/>
                            <w:u w:val="single"/>
                          </w:rPr>
                        </w:pPr>
                        <w:r w:rsidRPr="00E9255C">
                          <w:rPr>
                            <w:rFonts w:ascii="David" w:hAnsi="David" w:cs="David"/>
                            <w:b/>
                            <w:bCs/>
                            <w:sz w:val="26"/>
                            <w:szCs w:val="26"/>
                            <w:u w:val="single"/>
                            <w:rtl/>
                          </w:rPr>
                          <w:t>טיוטה להערות הציבור</w:t>
                        </w:r>
                      </w:p>
                      <w:p w:rsidR="00F14CEB" w:rsidRPr="00E9255C" w:rsidRDefault="00F14CEB" w:rsidP="002457A9">
                        <w:pPr>
                          <w:spacing w:after="0" w:line="240" w:lineRule="auto"/>
                          <w:jc w:val="center"/>
                          <w:rPr>
                            <w:rFonts w:ascii="David" w:hAnsi="David" w:cs="David"/>
                            <w:b/>
                            <w:bCs/>
                            <w:sz w:val="26"/>
                            <w:szCs w:val="26"/>
                            <w:rtl/>
                          </w:rPr>
                        </w:pPr>
                        <w:r w:rsidRPr="00E9255C">
                          <w:rPr>
                            <w:rFonts w:ascii="David" w:hAnsi="David" w:cs="David"/>
                            <w:b/>
                            <w:bCs/>
                            <w:sz w:val="26"/>
                            <w:szCs w:val="26"/>
                            <w:rtl/>
                          </w:rPr>
                          <w:t xml:space="preserve">הערות ניתן להעביר עד ליום </w:t>
                        </w:r>
                        <w:r w:rsidR="002457A9" w:rsidRPr="00E9255C">
                          <w:rPr>
                            <w:rFonts w:ascii="David" w:hAnsi="David" w:cs="David"/>
                            <w:b/>
                            <w:bCs/>
                            <w:sz w:val="26"/>
                            <w:szCs w:val="26"/>
                            <w:rtl/>
                          </w:rPr>
                          <w:t>10</w:t>
                        </w:r>
                        <w:r w:rsidRPr="00E9255C">
                          <w:rPr>
                            <w:rFonts w:ascii="David" w:hAnsi="David" w:cs="David"/>
                            <w:b/>
                            <w:bCs/>
                            <w:sz w:val="26"/>
                            <w:szCs w:val="26"/>
                            <w:rtl/>
                          </w:rPr>
                          <w:t xml:space="preserve"> ב</w:t>
                        </w:r>
                        <w:r w:rsidR="002457A9" w:rsidRPr="00E9255C">
                          <w:rPr>
                            <w:rFonts w:ascii="David" w:hAnsi="David" w:cs="David"/>
                            <w:b/>
                            <w:bCs/>
                            <w:sz w:val="26"/>
                            <w:szCs w:val="26"/>
                            <w:rtl/>
                          </w:rPr>
                          <w:t>נובמבר</w:t>
                        </w:r>
                        <w:r w:rsidRPr="00E9255C">
                          <w:rPr>
                            <w:rFonts w:ascii="David" w:hAnsi="David" w:cs="David"/>
                            <w:b/>
                            <w:bCs/>
                            <w:sz w:val="26"/>
                            <w:szCs w:val="26"/>
                            <w:rtl/>
                          </w:rPr>
                          <w:t xml:space="preserve"> 2024</w:t>
                        </w:r>
                      </w:p>
                      <w:p w:rsidR="00F14CEB" w:rsidRPr="00E9255C" w:rsidRDefault="00F14CEB" w:rsidP="00F14CEB">
                        <w:pPr>
                          <w:spacing w:after="0" w:line="240" w:lineRule="auto"/>
                          <w:jc w:val="center"/>
                          <w:rPr>
                            <w:rFonts w:ascii="David" w:hAnsi="David" w:cs="David"/>
                            <w:b/>
                            <w:bCs/>
                            <w:sz w:val="26"/>
                            <w:szCs w:val="26"/>
                            <w:rtl/>
                          </w:rPr>
                        </w:pPr>
                        <w:r w:rsidRPr="00E9255C">
                          <w:rPr>
                            <w:rFonts w:ascii="David" w:hAnsi="David" w:cs="David"/>
                            <w:b/>
                            <w:bCs/>
                            <w:sz w:val="26"/>
                            <w:szCs w:val="26"/>
                            <w:rtl/>
                          </w:rPr>
                          <w:t>באמצעות תיבת הדוא"ל:</w:t>
                        </w:r>
                        <w:r w:rsidRPr="00E9255C">
                          <w:rPr>
                            <w:rFonts w:ascii="David" w:hAnsi="David" w:cs="David"/>
                            <w:b/>
                            <w:bCs/>
                            <w:sz w:val="26"/>
                            <w:szCs w:val="26"/>
                          </w:rPr>
                          <w:t>CCR-REG@BOI.ORG.IL</w:t>
                        </w:r>
                      </w:p>
                      <w:p w:rsidR="00F14CEB" w:rsidRDefault="00F14CEB" w:rsidP="00F14CEB">
                        <w:pPr>
                          <w:jc w:val="center"/>
                          <w:rPr>
                            <w:rtl/>
                          </w:rPr>
                        </w:pPr>
                      </w:p>
                    </w:txbxContent>
                  </v:textbox>
                  <w10:wrap anchorx="margin"/>
                </v:shape>
              </w:pict>
            </mc:Fallback>
          </mc:AlternateContent>
        </w:r>
      </w:ins>
    </w:p>
    <w:p w:rsidR="00F14CEB" w:rsidRDefault="00F14CEB" w:rsidP="00F14CEB">
      <w:pPr>
        <w:pStyle w:val="a9"/>
        <w:spacing w:after="0" w:line="240" w:lineRule="auto"/>
        <w:ind w:left="510"/>
        <w:jc w:val="center"/>
        <w:rPr>
          <w:rFonts w:ascii="David" w:hAnsi="David" w:cs="David"/>
          <w:sz w:val="44"/>
          <w:szCs w:val="44"/>
          <w:rtl/>
        </w:rPr>
      </w:pPr>
    </w:p>
    <w:p w:rsidR="00F4418D" w:rsidRDefault="00F4418D" w:rsidP="00F4418D">
      <w:pPr>
        <w:pStyle w:val="a9"/>
        <w:spacing w:line="360" w:lineRule="auto"/>
        <w:ind w:left="509"/>
        <w:jc w:val="center"/>
        <w:rPr>
          <w:rFonts w:ascii="David" w:hAnsi="David" w:cs="David"/>
          <w:sz w:val="44"/>
          <w:szCs w:val="44"/>
          <w:rtl/>
        </w:rPr>
      </w:pPr>
      <w:r w:rsidRPr="00B1121F">
        <w:rPr>
          <w:rFonts w:ascii="David" w:hAnsi="David" w:cs="David" w:hint="cs"/>
          <w:sz w:val="44"/>
          <w:szCs w:val="44"/>
          <w:rtl/>
        </w:rPr>
        <w:t>נספחים להוראות דיווח ללשכות אשראי</w:t>
      </w:r>
    </w:p>
    <w:p w:rsidR="00F4418D" w:rsidRDefault="00F4418D" w:rsidP="00F4418D">
      <w:pPr>
        <w:pStyle w:val="a9"/>
        <w:spacing w:line="360" w:lineRule="auto"/>
        <w:ind w:left="509"/>
        <w:jc w:val="center"/>
        <w:rPr>
          <w:rFonts w:ascii="David" w:hAnsi="David" w:cs="David"/>
          <w:sz w:val="24"/>
          <w:szCs w:val="24"/>
          <w:rtl/>
        </w:rPr>
      </w:pPr>
      <w:r w:rsidRPr="00590AE0">
        <w:rPr>
          <w:rFonts w:ascii="David" w:hAnsi="David" w:cs="David" w:hint="cs"/>
          <w:sz w:val="24"/>
          <w:szCs w:val="24"/>
          <w:rtl/>
        </w:rPr>
        <w:t>תוכן</w:t>
      </w:r>
    </w:p>
    <w:p w:rsidR="00F4418D" w:rsidRPr="00590AE0" w:rsidRDefault="00F4418D" w:rsidP="00F4418D">
      <w:pPr>
        <w:pStyle w:val="a9"/>
        <w:spacing w:line="360" w:lineRule="auto"/>
        <w:ind w:left="509"/>
        <w:jc w:val="center"/>
        <w:rPr>
          <w:rFonts w:ascii="David" w:hAnsi="David" w:cs="David"/>
          <w:sz w:val="24"/>
          <w:szCs w:val="24"/>
          <w:rtl/>
        </w:rPr>
      </w:pPr>
    </w:p>
    <w:tbl>
      <w:tblPr>
        <w:tblStyle w:val="ac"/>
        <w:bidiVisual/>
        <w:tblW w:w="8692" w:type="dxa"/>
        <w:tblInd w:w="509" w:type="dxa"/>
        <w:tblLook w:val="04A0" w:firstRow="1" w:lastRow="0" w:firstColumn="1" w:lastColumn="0" w:noHBand="0" w:noVBand="1"/>
      </w:tblPr>
      <w:tblGrid>
        <w:gridCol w:w="715"/>
        <w:gridCol w:w="7262"/>
        <w:gridCol w:w="715"/>
      </w:tblGrid>
      <w:tr w:rsidR="00F4418D" w:rsidRPr="006443CA" w:rsidTr="002B2961">
        <w:tc>
          <w:tcPr>
            <w:tcW w:w="715" w:type="dxa"/>
          </w:tcPr>
          <w:p w:rsidR="00F4418D" w:rsidRPr="006443CA" w:rsidRDefault="00F4418D" w:rsidP="002B2961">
            <w:pPr>
              <w:pStyle w:val="a9"/>
              <w:spacing w:line="360" w:lineRule="auto"/>
              <w:ind w:left="0"/>
              <w:jc w:val="center"/>
              <w:rPr>
                <w:rFonts w:ascii="David" w:hAnsi="David" w:cs="David"/>
                <w:sz w:val="24"/>
                <w:szCs w:val="24"/>
                <w:rtl/>
              </w:rPr>
            </w:pPr>
            <w:r w:rsidRPr="006443CA">
              <w:rPr>
                <w:rFonts w:ascii="David" w:hAnsi="David" w:cs="David" w:hint="cs"/>
                <w:sz w:val="24"/>
                <w:szCs w:val="24"/>
                <w:rtl/>
              </w:rPr>
              <w:t>מספר נספח</w:t>
            </w:r>
          </w:p>
        </w:tc>
        <w:tc>
          <w:tcPr>
            <w:tcW w:w="7262" w:type="dxa"/>
          </w:tcPr>
          <w:p w:rsidR="00F4418D" w:rsidRPr="00875748" w:rsidRDefault="00F4418D" w:rsidP="002B2961">
            <w:pPr>
              <w:pStyle w:val="a9"/>
              <w:spacing w:line="360" w:lineRule="auto"/>
              <w:ind w:left="0"/>
              <w:jc w:val="center"/>
              <w:rPr>
                <w:rFonts w:ascii="David" w:hAnsi="David" w:cs="David"/>
                <w:sz w:val="24"/>
                <w:szCs w:val="24"/>
                <w:rtl/>
              </w:rPr>
            </w:pPr>
            <w:r w:rsidRPr="00875748">
              <w:rPr>
                <w:rFonts w:ascii="David" w:hAnsi="David" w:cs="David" w:hint="cs"/>
                <w:sz w:val="24"/>
                <w:szCs w:val="24"/>
                <w:rtl/>
              </w:rPr>
              <w:t>נושא</w:t>
            </w:r>
          </w:p>
        </w:tc>
        <w:tc>
          <w:tcPr>
            <w:tcW w:w="715" w:type="dxa"/>
          </w:tcPr>
          <w:p w:rsidR="00F4418D" w:rsidRPr="006443CA" w:rsidRDefault="00F4418D" w:rsidP="002B2961">
            <w:pPr>
              <w:pStyle w:val="a9"/>
              <w:spacing w:line="360" w:lineRule="auto"/>
              <w:ind w:left="0"/>
              <w:jc w:val="center"/>
              <w:rPr>
                <w:rFonts w:ascii="David" w:hAnsi="David" w:cs="David"/>
                <w:sz w:val="24"/>
                <w:szCs w:val="24"/>
                <w:rtl/>
              </w:rPr>
            </w:pPr>
            <w:r>
              <w:rPr>
                <w:rFonts w:ascii="David" w:hAnsi="David" w:cs="David" w:hint="cs"/>
                <w:sz w:val="24"/>
                <w:szCs w:val="24"/>
                <w:rtl/>
              </w:rPr>
              <w:t>מספר עמוד</w:t>
            </w:r>
          </w:p>
        </w:tc>
      </w:tr>
      <w:tr w:rsidR="00F4418D" w:rsidRPr="006443CA" w:rsidTr="002B2961">
        <w:tc>
          <w:tcPr>
            <w:tcW w:w="715" w:type="dxa"/>
          </w:tcPr>
          <w:p w:rsidR="00F4418D" w:rsidRPr="006443CA" w:rsidRDefault="00F4418D" w:rsidP="002B2961">
            <w:pPr>
              <w:pStyle w:val="a9"/>
              <w:spacing w:line="360" w:lineRule="auto"/>
              <w:ind w:left="0"/>
              <w:jc w:val="center"/>
              <w:rPr>
                <w:rFonts w:ascii="David" w:hAnsi="David" w:cs="David"/>
                <w:sz w:val="24"/>
                <w:szCs w:val="24"/>
                <w:rtl/>
              </w:rPr>
            </w:pPr>
            <w:r w:rsidRPr="006443CA">
              <w:rPr>
                <w:rFonts w:ascii="David" w:hAnsi="David" w:cs="David" w:hint="cs"/>
                <w:sz w:val="24"/>
                <w:szCs w:val="24"/>
                <w:rtl/>
              </w:rPr>
              <w:t>1</w:t>
            </w:r>
          </w:p>
        </w:tc>
        <w:tc>
          <w:tcPr>
            <w:tcW w:w="7262" w:type="dxa"/>
          </w:tcPr>
          <w:p w:rsidR="00F4418D" w:rsidRPr="00875748" w:rsidRDefault="00F4418D" w:rsidP="002B2961">
            <w:pPr>
              <w:pStyle w:val="a9"/>
              <w:spacing w:line="360" w:lineRule="auto"/>
              <w:ind w:left="0"/>
              <w:rPr>
                <w:rFonts w:ascii="David" w:hAnsi="David" w:cs="David"/>
                <w:sz w:val="24"/>
                <w:szCs w:val="24"/>
                <w:rtl/>
              </w:rPr>
            </w:pPr>
            <w:r w:rsidRPr="00875748">
              <w:rPr>
                <w:rFonts w:asciiTheme="minorBidi" w:hAnsiTheme="minorBidi" w:cs="David" w:hint="cs"/>
                <w:sz w:val="24"/>
                <w:szCs w:val="24"/>
                <w:rtl/>
              </w:rPr>
              <w:t>מידע בנוגע למחירי שירותי הלשכה והיקפם</w:t>
            </w:r>
          </w:p>
        </w:tc>
        <w:tc>
          <w:tcPr>
            <w:tcW w:w="715" w:type="dxa"/>
          </w:tcPr>
          <w:p w:rsidR="00F4418D" w:rsidRPr="006443CA" w:rsidRDefault="00F4418D" w:rsidP="002B296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2</w:t>
            </w:r>
          </w:p>
        </w:tc>
      </w:tr>
      <w:tr w:rsidR="00F4418D" w:rsidRPr="006443CA" w:rsidTr="002B2961">
        <w:tc>
          <w:tcPr>
            <w:tcW w:w="715" w:type="dxa"/>
          </w:tcPr>
          <w:p w:rsidR="00F4418D" w:rsidRPr="006443CA" w:rsidRDefault="00F4418D" w:rsidP="002B2961">
            <w:pPr>
              <w:pStyle w:val="a9"/>
              <w:spacing w:line="360" w:lineRule="auto"/>
              <w:ind w:left="0"/>
              <w:jc w:val="center"/>
              <w:rPr>
                <w:rFonts w:ascii="David" w:hAnsi="David" w:cs="David"/>
                <w:sz w:val="24"/>
                <w:szCs w:val="24"/>
                <w:rtl/>
              </w:rPr>
            </w:pPr>
            <w:r w:rsidRPr="006443CA">
              <w:rPr>
                <w:rFonts w:ascii="David" w:hAnsi="David" w:cs="David" w:hint="cs"/>
                <w:sz w:val="24"/>
                <w:szCs w:val="24"/>
                <w:rtl/>
              </w:rPr>
              <w:t>2</w:t>
            </w:r>
          </w:p>
        </w:tc>
        <w:tc>
          <w:tcPr>
            <w:tcW w:w="7262" w:type="dxa"/>
          </w:tcPr>
          <w:p w:rsidR="00F4418D" w:rsidRPr="00875748" w:rsidRDefault="00F4418D" w:rsidP="002B2961">
            <w:pPr>
              <w:pStyle w:val="a9"/>
              <w:spacing w:line="360" w:lineRule="auto"/>
              <w:ind w:left="0"/>
              <w:rPr>
                <w:rFonts w:ascii="David" w:hAnsi="David" w:cs="David"/>
                <w:sz w:val="24"/>
                <w:szCs w:val="24"/>
                <w:rtl/>
              </w:rPr>
            </w:pPr>
            <w:r w:rsidRPr="00875748">
              <w:rPr>
                <w:rFonts w:ascii="David" w:hAnsi="David" w:cs="David" w:hint="cs"/>
                <w:sz w:val="24"/>
                <w:szCs w:val="24"/>
                <w:rtl/>
              </w:rPr>
              <w:t>טיפול ב</w:t>
            </w:r>
            <w:r>
              <w:rPr>
                <w:rFonts w:ascii="David" w:hAnsi="David" w:cs="David" w:hint="cs"/>
                <w:sz w:val="24"/>
                <w:szCs w:val="24"/>
                <w:rtl/>
              </w:rPr>
              <w:t>תלונות</w:t>
            </w:r>
            <w:r w:rsidRPr="00875748">
              <w:rPr>
                <w:rFonts w:ascii="David" w:hAnsi="David" w:cs="David" w:hint="cs"/>
                <w:sz w:val="24"/>
                <w:szCs w:val="24"/>
                <w:rtl/>
              </w:rPr>
              <w:t xml:space="preserve"> הציבור</w:t>
            </w:r>
            <w:r>
              <w:rPr>
                <w:rFonts w:ascii="David" w:hAnsi="David" w:cs="David" w:hint="cs"/>
                <w:sz w:val="24"/>
                <w:szCs w:val="24"/>
                <w:rtl/>
              </w:rPr>
              <w:t xml:space="preserve"> (פעילות לפי חוק נתוני אשראי)</w:t>
            </w:r>
          </w:p>
        </w:tc>
        <w:tc>
          <w:tcPr>
            <w:tcW w:w="715" w:type="dxa"/>
          </w:tcPr>
          <w:p w:rsidR="00F4418D" w:rsidRPr="006443CA" w:rsidRDefault="00F4418D" w:rsidP="002B2961">
            <w:pPr>
              <w:pStyle w:val="a9"/>
              <w:spacing w:line="360" w:lineRule="auto"/>
              <w:ind w:left="0"/>
              <w:jc w:val="center"/>
              <w:rPr>
                <w:rFonts w:ascii="David" w:hAnsi="David" w:cs="David"/>
                <w:sz w:val="24"/>
                <w:szCs w:val="24"/>
                <w:rtl/>
              </w:rPr>
            </w:pPr>
            <w:r>
              <w:rPr>
                <w:rFonts w:ascii="David" w:hAnsi="David" w:cs="David" w:hint="cs"/>
                <w:sz w:val="24"/>
                <w:szCs w:val="24"/>
                <w:rtl/>
              </w:rPr>
              <w:t>8</w:t>
            </w:r>
          </w:p>
        </w:tc>
      </w:tr>
      <w:tr w:rsidR="00F4418D" w:rsidRPr="006443CA" w:rsidTr="002B2961">
        <w:tc>
          <w:tcPr>
            <w:tcW w:w="715" w:type="dxa"/>
          </w:tcPr>
          <w:p w:rsidR="00F4418D" w:rsidRPr="006443CA" w:rsidRDefault="00F4418D" w:rsidP="002B2961">
            <w:pPr>
              <w:pStyle w:val="a9"/>
              <w:spacing w:line="360" w:lineRule="auto"/>
              <w:ind w:left="0"/>
              <w:jc w:val="center"/>
              <w:rPr>
                <w:rFonts w:ascii="David" w:hAnsi="David" w:cs="David"/>
                <w:sz w:val="24"/>
                <w:szCs w:val="24"/>
                <w:rtl/>
              </w:rPr>
            </w:pPr>
            <w:r>
              <w:rPr>
                <w:rFonts w:ascii="David" w:hAnsi="David" w:cs="David" w:hint="cs"/>
                <w:sz w:val="24"/>
                <w:szCs w:val="24"/>
                <w:rtl/>
              </w:rPr>
              <w:t>2א</w:t>
            </w:r>
          </w:p>
        </w:tc>
        <w:tc>
          <w:tcPr>
            <w:tcW w:w="7262" w:type="dxa"/>
          </w:tcPr>
          <w:p w:rsidR="00F4418D" w:rsidRPr="00875748" w:rsidRDefault="00F4418D" w:rsidP="002B2961">
            <w:pPr>
              <w:pStyle w:val="a9"/>
              <w:spacing w:line="360" w:lineRule="auto"/>
              <w:ind w:left="0"/>
              <w:rPr>
                <w:rFonts w:ascii="David" w:hAnsi="David" w:cs="David"/>
                <w:sz w:val="24"/>
                <w:szCs w:val="24"/>
                <w:rtl/>
              </w:rPr>
            </w:pPr>
            <w:r>
              <w:rPr>
                <w:rFonts w:ascii="David" w:hAnsi="David" w:cs="David" w:hint="cs"/>
                <w:sz w:val="24"/>
                <w:szCs w:val="24"/>
                <w:rtl/>
              </w:rPr>
              <w:t>טיפול בתלונות ציבור (פעילות מתן שירות מידע פיננסי)</w:t>
            </w:r>
          </w:p>
        </w:tc>
        <w:tc>
          <w:tcPr>
            <w:tcW w:w="715" w:type="dxa"/>
          </w:tcPr>
          <w:p w:rsidR="00F4418D" w:rsidDel="00AA3B9E" w:rsidRDefault="00F4418D" w:rsidP="002B2961">
            <w:pPr>
              <w:pStyle w:val="a9"/>
              <w:spacing w:line="360" w:lineRule="auto"/>
              <w:ind w:left="0"/>
              <w:jc w:val="center"/>
              <w:rPr>
                <w:rFonts w:ascii="David" w:hAnsi="David" w:cs="David"/>
                <w:sz w:val="24"/>
                <w:szCs w:val="24"/>
                <w:rtl/>
              </w:rPr>
            </w:pPr>
            <w:r>
              <w:rPr>
                <w:rFonts w:ascii="David" w:hAnsi="David" w:cs="David" w:hint="cs"/>
                <w:sz w:val="24"/>
                <w:szCs w:val="24"/>
                <w:rtl/>
              </w:rPr>
              <w:t>10</w:t>
            </w:r>
          </w:p>
        </w:tc>
      </w:tr>
      <w:tr w:rsidR="00F4418D" w:rsidRPr="006443CA" w:rsidTr="002B2961">
        <w:tc>
          <w:tcPr>
            <w:tcW w:w="715" w:type="dxa"/>
          </w:tcPr>
          <w:p w:rsidR="00F4418D" w:rsidRPr="006443CA" w:rsidRDefault="00F4418D" w:rsidP="002B2961">
            <w:pPr>
              <w:pStyle w:val="a9"/>
              <w:spacing w:line="360" w:lineRule="auto"/>
              <w:ind w:left="0"/>
              <w:jc w:val="center"/>
              <w:rPr>
                <w:rFonts w:ascii="David" w:hAnsi="David" w:cs="David"/>
                <w:sz w:val="24"/>
                <w:szCs w:val="24"/>
                <w:rtl/>
              </w:rPr>
            </w:pPr>
            <w:r w:rsidRPr="006443CA">
              <w:rPr>
                <w:rFonts w:ascii="David" w:hAnsi="David" w:cs="David" w:hint="cs"/>
                <w:sz w:val="24"/>
                <w:szCs w:val="24"/>
                <w:rtl/>
              </w:rPr>
              <w:t>3</w:t>
            </w:r>
          </w:p>
        </w:tc>
        <w:tc>
          <w:tcPr>
            <w:tcW w:w="7262" w:type="dxa"/>
          </w:tcPr>
          <w:p w:rsidR="00F4418D" w:rsidRPr="00875748" w:rsidRDefault="00F4418D" w:rsidP="002B2961">
            <w:pPr>
              <w:pStyle w:val="a9"/>
              <w:spacing w:line="360" w:lineRule="auto"/>
              <w:ind w:left="0"/>
              <w:rPr>
                <w:rFonts w:asciiTheme="minorBidi" w:hAnsiTheme="minorBidi" w:cs="David"/>
                <w:sz w:val="24"/>
                <w:szCs w:val="24"/>
                <w:rtl/>
              </w:rPr>
            </w:pPr>
            <w:r w:rsidRPr="00875748">
              <w:rPr>
                <w:rFonts w:asciiTheme="minorBidi" w:hAnsiTheme="minorBidi" w:cs="David" w:hint="cs"/>
                <w:sz w:val="24"/>
                <w:szCs w:val="24"/>
                <w:rtl/>
              </w:rPr>
              <w:t>מידע לצורך קביעת גובה ערבות בנקאית וביטוח אחריות מקצועית</w:t>
            </w:r>
            <w:r>
              <w:rPr>
                <w:rFonts w:asciiTheme="minorBidi" w:hAnsiTheme="minorBidi" w:cs="David" w:hint="cs"/>
                <w:sz w:val="24"/>
                <w:szCs w:val="24"/>
                <w:rtl/>
              </w:rPr>
              <w:t xml:space="preserve"> (פעילות לפי חוק נתוני אשראי)</w:t>
            </w:r>
          </w:p>
        </w:tc>
        <w:tc>
          <w:tcPr>
            <w:tcW w:w="715" w:type="dxa"/>
          </w:tcPr>
          <w:p w:rsidR="00F4418D" w:rsidRDefault="00F4418D" w:rsidP="002B296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12</w:t>
            </w:r>
          </w:p>
        </w:tc>
      </w:tr>
      <w:tr w:rsidR="00F4418D" w:rsidRPr="006443CA" w:rsidTr="002B2961">
        <w:tc>
          <w:tcPr>
            <w:tcW w:w="715" w:type="dxa"/>
          </w:tcPr>
          <w:p w:rsidR="00F4418D" w:rsidRPr="006443CA" w:rsidRDefault="00F4418D" w:rsidP="002B2961">
            <w:pPr>
              <w:pStyle w:val="a9"/>
              <w:spacing w:line="360" w:lineRule="auto"/>
              <w:ind w:left="0"/>
              <w:jc w:val="center"/>
              <w:rPr>
                <w:rFonts w:ascii="David" w:hAnsi="David" w:cs="David"/>
                <w:sz w:val="24"/>
                <w:szCs w:val="24"/>
                <w:rtl/>
              </w:rPr>
            </w:pPr>
            <w:r>
              <w:rPr>
                <w:rFonts w:ascii="David" w:hAnsi="David" w:cs="David" w:hint="cs"/>
                <w:sz w:val="24"/>
                <w:szCs w:val="24"/>
                <w:rtl/>
              </w:rPr>
              <w:t>3א</w:t>
            </w:r>
          </w:p>
        </w:tc>
        <w:tc>
          <w:tcPr>
            <w:tcW w:w="7262" w:type="dxa"/>
          </w:tcPr>
          <w:p w:rsidR="00F4418D" w:rsidRPr="00875748" w:rsidRDefault="00F4418D" w:rsidP="002B296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מידע לצורך קביעת גובה ערבות בנקאית וביטוח אחריות מקצועית (פעילות מתן שירות מידע פיננסי)</w:t>
            </w:r>
          </w:p>
        </w:tc>
        <w:tc>
          <w:tcPr>
            <w:tcW w:w="715" w:type="dxa"/>
          </w:tcPr>
          <w:p w:rsidR="00F4418D" w:rsidDel="00AA3B9E" w:rsidRDefault="00F4418D" w:rsidP="002B296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16</w:t>
            </w:r>
          </w:p>
        </w:tc>
      </w:tr>
      <w:tr w:rsidR="00F4418D" w:rsidRPr="006443CA" w:rsidTr="002B2961">
        <w:tc>
          <w:tcPr>
            <w:tcW w:w="715" w:type="dxa"/>
          </w:tcPr>
          <w:p w:rsidR="00F4418D" w:rsidRPr="006443CA" w:rsidRDefault="00F4418D" w:rsidP="002B2961">
            <w:pPr>
              <w:pStyle w:val="a9"/>
              <w:spacing w:line="360" w:lineRule="auto"/>
              <w:ind w:left="0"/>
              <w:jc w:val="center"/>
              <w:rPr>
                <w:rFonts w:ascii="David" w:hAnsi="David" w:cs="David"/>
                <w:sz w:val="24"/>
                <w:szCs w:val="24"/>
                <w:rtl/>
              </w:rPr>
            </w:pPr>
            <w:r w:rsidRPr="006443CA">
              <w:rPr>
                <w:rFonts w:ascii="David" w:hAnsi="David" w:cs="David" w:hint="cs"/>
                <w:sz w:val="24"/>
                <w:szCs w:val="24"/>
                <w:rtl/>
              </w:rPr>
              <w:t>4</w:t>
            </w:r>
          </w:p>
        </w:tc>
        <w:tc>
          <w:tcPr>
            <w:tcW w:w="7262" w:type="dxa"/>
          </w:tcPr>
          <w:p w:rsidR="00F4418D" w:rsidRPr="00875748" w:rsidRDefault="00F4418D" w:rsidP="002B2961">
            <w:pPr>
              <w:pStyle w:val="a9"/>
              <w:spacing w:line="360" w:lineRule="auto"/>
              <w:ind w:left="0"/>
              <w:rPr>
                <w:rFonts w:asciiTheme="minorBidi" w:hAnsiTheme="minorBidi" w:cs="David"/>
                <w:sz w:val="24"/>
                <w:szCs w:val="24"/>
                <w:rtl/>
              </w:rPr>
            </w:pPr>
            <w:r w:rsidRPr="00875748">
              <w:rPr>
                <w:rFonts w:asciiTheme="minorBidi" w:hAnsiTheme="minorBidi" w:cs="David" w:hint="cs"/>
                <w:sz w:val="24"/>
                <w:szCs w:val="24"/>
                <w:rtl/>
              </w:rPr>
              <w:t xml:space="preserve">פילוח דירוגי האשראי </w:t>
            </w:r>
          </w:p>
        </w:tc>
        <w:tc>
          <w:tcPr>
            <w:tcW w:w="715" w:type="dxa"/>
          </w:tcPr>
          <w:p w:rsidR="00F4418D" w:rsidRPr="006443CA" w:rsidRDefault="00F4418D" w:rsidP="002B296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19</w:t>
            </w:r>
          </w:p>
        </w:tc>
      </w:tr>
      <w:tr w:rsidR="00F4418D" w:rsidRPr="006443CA" w:rsidTr="002B2961">
        <w:tc>
          <w:tcPr>
            <w:tcW w:w="715" w:type="dxa"/>
          </w:tcPr>
          <w:p w:rsidR="00F4418D" w:rsidRPr="006443CA" w:rsidRDefault="00F4418D" w:rsidP="002B2961">
            <w:pPr>
              <w:pStyle w:val="a9"/>
              <w:spacing w:line="360" w:lineRule="auto"/>
              <w:ind w:left="0"/>
              <w:jc w:val="center"/>
              <w:rPr>
                <w:rFonts w:ascii="David" w:hAnsi="David" w:cs="David"/>
                <w:sz w:val="24"/>
                <w:szCs w:val="24"/>
                <w:rtl/>
              </w:rPr>
            </w:pPr>
            <w:r w:rsidRPr="006443CA">
              <w:rPr>
                <w:rFonts w:ascii="David" w:hAnsi="David" w:cs="David" w:hint="cs"/>
                <w:sz w:val="24"/>
                <w:szCs w:val="24"/>
                <w:rtl/>
              </w:rPr>
              <w:t>5</w:t>
            </w:r>
          </w:p>
        </w:tc>
        <w:tc>
          <w:tcPr>
            <w:tcW w:w="7262" w:type="dxa"/>
          </w:tcPr>
          <w:p w:rsidR="00F4418D" w:rsidRPr="00875748" w:rsidRDefault="00F4418D" w:rsidP="002B2961">
            <w:pPr>
              <w:pStyle w:val="a9"/>
              <w:spacing w:line="360" w:lineRule="auto"/>
              <w:ind w:left="0"/>
              <w:rPr>
                <w:rFonts w:asciiTheme="minorBidi" w:hAnsiTheme="minorBidi" w:cs="David"/>
                <w:sz w:val="24"/>
                <w:szCs w:val="24"/>
                <w:rtl/>
              </w:rPr>
            </w:pPr>
            <w:r w:rsidRPr="00875748">
              <w:rPr>
                <w:rFonts w:asciiTheme="minorBidi" w:hAnsiTheme="minorBidi" w:cs="David" w:hint="cs"/>
                <w:sz w:val="24"/>
                <w:szCs w:val="24"/>
                <w:rtl/>
              </w:rPr>
              <w:t>אירוע צפוי בעל השפעה מהותית על ניהול המידע והגנתו</w:t>
            </w:r>
          </w:p>
        </w:tc>
        <w:tc>
          <w:tcPr>
            <w:tcW w:w="715" w:type="dxa"/>
          </w:tcPr>
          <w:p w:rsidR="00F4418D" w:rsidRDefault="00F4418D" w:rsidP="002B296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21</w:t>
            </w:r>
          </w:p>
        </w:tc>
      </w:tr>
      <w:tr w:rsidR="00F4418D" w:rsidRPr="006443CA" w:rsidTr="002B2961">
        <w:tc>
          <w:tcPr>
            <w:tcW w:w="715" w:type="dxa"/>
          </w:tcPr>
          <w:p w:rsidR="00F4418D" w:rsidRPr="006443CA" w:rsidRDefault="00F4418D" w:rsidP="002B2961">
            <w:pPr>
              <w:pStyle w:val="a9"/>
              <w:spacing w:line="360" w:lineRule="auto"/>
              <w:ind w:left="0"/>
              <w:jc w:val="center"/>
              <w:rPr>
                <w:rFonts w:ascii="David" w:hAnsi="David" w:cs="David"/>
                <w:sz w:val="24"/>
                <w:szCs w:val="24"/>
                <w:rtl/>
              </w:rPr>
            </w:pPr>
            <w:r w:rsidRPr="006443CA">
              <w:rPr>
                <w:rFonts w:ascii="David" w:hAnsi="David" w:cs="David" w:hint="cs"/>
                <w:sz w:val="24"/>
                <w:szCs w:val="24"/>
                <w:rtl/>
              </w:rPr>
              <w:t>6</w:t>
            </w:r>
          </w:p>
        </w:tc>
        <w:tc>
          <w:tcPr>
            <w:tcW w:w="7262" w:type="dxa"/>
          </w:tcPr>
          <w:p w:rsidR="00F4418D" w:rsidRPr="00875748" w:rsidRDefault="00F4418D" w:rsidP="002B2961">
            <w:pPr>
              <w:pStyle w:val="a9"/>
              <w:spacing w:line="360" w:lineRule="auto"/>
              <w:ind w:left="0"/>
              <w:rPr>
                <w:rFonts w:asciiTheme="minorBidi" w:hAnsiTheme="minorBidi" w:cs="David"/>
                <w:sz w:val="24"/>
                <w:szCs w:val="24"/>
                <w:rtl/>
              </w:rPr>
            </w:pPr>
            <w:r w:rsidRPr="00875748">
              <w:rPr>
                <w:rFonts w:asciiTheme="minorBidi" w:hAnsiTheme="minorBidi" w:cs="David" w:hint="cs"/>
                <w:sz w:val="24"/>
                <w:szCs w:val="24"/>
                <w:rtl/>
              </w:rPr>
              <w:t>שירות חדש</w:t>
            </w:r>
          </w:p>
        </w:tc>
        <w:tc>
          <w:tcPr>
            <w:tcW w:w="715" w:type="dxa"/>
          </w:tcPr>
          <w:p w:rsidR="00F4418D" w:rsidRDefault="00F4418D" w:rsidP="002B296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22</w:t>
            </w:r>
          </w:p>
        </w:tc>
      </w:tr>
      <w:tr w:rsidR="00F4418D" w:rsidRPr="006443CA" w:rsidTr="002B2961">
        <w:tc>
          <w:tcPr>
            <w:tcW w:w="715" w:type="dxa"/>
          </w:tcPr>
          <w:p w:rsidR="00F4418D" w:rsidRPr="006443CA" w:rsidRDefault="00F4418D" w:rsidP="002B2961">
            <w:pPr>
              <w:pStyle w:val="a9"/>
              <w:spacing w:line="360" w:lineRule="auto"/>
              <w:ind w:left="0"/>
              <w:jc w:val="center"/>
              <w:rPr>
                <w:rFonts w:ascii="David" w:hAnsi="David" w:cs="David"/>
                <w:sz w:val="24"/>
                <w:szCs w:val="24"/>
                <w:rtl/>
              </w:rPr>
            </w:pPr>
            <w:r w:rsidRPr="006443CA">
              <w:rPr>
                <w:rFonts w:ascii="David" w:hAnsi="David" w:cs="David" w:hint="cs"/>
                <w:sz w:val="24"/>
                <w:szCs w:val="24"/>
                <w:rtl/>
              </w:rPr>
              <w:t>7</w:t>
            </w:r>
          </w:p>
        </w:tc>
        <w:tc>
          <w:tcPr>
            <w:tcW w:w="7262" w:type="dxa"/>
          </w:tcPr>
          <w:p w:rsidR="00F4418D" w:rsidRPr="00875748" w:rsidRDefault="00F4418D" w:rsidP="002B2961">
            <w:pPr>
              <w:pStyle w:val="a9"/>
              <w:spacing w:line="360" w:lineRule="auto"/>
              <w:ind w:left="0"/>
              <w:rPr>
                <w:rFonts w:asciiTheme="minorBidi" w:hAnsiTheme="minorBidi" w:cs="David"/>
                <w:sz w:val="24"/>
                <w:szCs w:val="24"/>
                <w:rtl/>
              </w:rPr>
            </w:pPr>
            <w:r w:rsidRPr="00875748">
              <w:rPr>
                <w:rFonts w:asciiTheme="minorBidi" w:hAnsiTheme="minorBidi" w:cs="David" w:hint="cs"/>
                <w:sz w:val="24"/>
                <w:szCs w:val="24"/>
                <w:rtl/>
              </w:rPr>
              <w:t>שינויים מהותיים במדיניות ניהול הסיכונים</w:t>
            </w:r>
          </w:p>
        </w:tc>
        <w:tc>
          <w:tcPr>
            <w:tcW w:w="715" w:type="dxa"/>
          </w:tcPr>
          <w:p w:rsidR="00F4418D" w:rsidRPr="00F13CC4" w:rsidRDefault="00F4418D" w:rsidP="002B296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24</w:t>
            </w:r>
          </w:p>
        </w:tc>
      </w:tr>
      <w:tr w:rsidR="00F4418D" w:rsidRPr="006443CA" w:rsidTr="002B2961">
        <w:tc>
          <w:tcPr>
            <w:tcW w:w="715" w:type="dxa"/>
          </w:tcPr>
          <w:p w:rsidR="00F4418D" w:rsidRPr="006443CA" w:rsidRDefault="00F4418D" w:rsidP="002B2961">
            <w:pPr>
              <w:pStyle w:val="a9"/>
              <w:spacing w:line="360" w:lineRule="auto"/>
              <w:ind w:left="0"/>
              <w:jc w:val="center"/>
              <w:rPr>
                <w:rFonts w:ascii="David" w:hAnsi="David" w:cs="David"/>
                <w:sz w:val="24"/>
                <w:szCs w:val="24"/>
                <w:rtl/>
              </w:rPr>
            </w:pPr>
            <w:r>
              <w:rPr>
                <w:rFonts w:ascii="David" w:hAnsi="David" w:cs="David" w:hint="cs"/>
                <w:sz w:val="24"/>
                <w:szCs w:val="24"/>
                <w:rtl/>
              </w:rPr>
              <w:t>8</w:t>
            </w:r>
          </w:p>
        </w:tc>
        <w:tc>
          <w:tcPr>
            <w:tcW w:w="7262" w:type="dxa"/>
          </w:tcPr>
          <w:p w:rsidR="00F4418D" w:rsidRPr="00875748" w:rsidRDefault="00F4418D" w:rsidP="002B2961">
            <w:pPr>
              <w:pStyle w:val="a9"/>
              <w:spacing w:line="360" w:lineRule="auto"/>
              <w:ind w:left="0"/>
              <w:rPr>
                <w:rFonts w:asciiTheme="minorBidi" w:hAnsiTheme="minorBidi" w:cs="David"/>
                <w:sz w:val="24"/>
                <w:szCs w:val="24"/>
                <w:rtl/>
              </w:rPr>
            </w:pPr>
            <w:r w:rsidRPr="00875748">
              <w:rPr>
                <w:rFonts w:asciiTheme="minorBidi" w:hAnsiTheme="minorBidi" w:cs="David" w:hint="cs"/>
                <w:sz w:val="24"/>
                <w:szCs w:val="24"/>
                <w:rtl/>
              </w:rPr>
              <w:t>שינוי בפרט מהפרטים שמסרה לשכת האשראי במסגרת הבקשה לרישיון והמסמכים שצורפו לבקשה</w:t>
            </w:r>
          </w:p>
        </w:tc>
        <w:tc>
          <w:tcPr>
            <w:tcW w:w="715" w:type="dxa"/>
          </w:tcPr>
          <w:p w:rsidR="00F4418D" w:rsidRPr="00BA7AD4" w:rsidRDefault="00F4418D" w:rsidP="002B296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25</w:t>
            </w:r>
          </w:p>
        </w:tc>
      </w:tr>
      <w:tr w:rsidR="00F4418D" w:rsidRPr="006443CA" w:rsidTr="002B2961">
        <w:tc>
          <w:tcPr>
            <w:tcW w:w="715" w:type="dxa"/>
          </w:tcPr>
          <w:p w:rsidR="00F4418D" w:rsidRPr="006443CA" w:rsidRDefault="00F4418D" w:rsidP="002B2961">
            <w:pPr>
              <w:pStyle w:val="a9"/>
              <w:spacing w:line="360" w:lineRule="auto"/>
              <w:ind w:left="0"/>
              <w:jc w:val="center"/>
              <w:rPr>
                <w:rFonts w:ascii="David" w:hAnsi="David" w:cs="David"/>
                <w:sz w:val="24"/>
                <w:szCs w:val="24"/>
                <w:rtl/>
              </w:rPr>
            </w:pPr>
            <w:r>
              <w:rPr>
                <w:rFonts w:ascii="David" w:hAnsi="David" w:cs="David" w:hint="cs"/>
                <w:sz w:val="24"/>
                <w:szCs w:val="24"/>
                <w:rtl/>
              </w:rPr>
              <w:t>9</w:t>
            </w:r>
          </w:p>
        </w:tc>
        <w:tc>
          <w:tcPr>
            <w:tcW w:w="7262" w:type="dxa"/>
          </w:tcPr>
          <w:p w:rsidR="00F4418D" w:rsidRPr="00875748" w:rsidRDefault="00F4418D" w:rsidP="002B2961">
            <w:pPr>
              <w:pStyle w:val="a9"/>
              <w:spacing w:line="360" w:lineRule="auto"/>
              <w:ind w:left="0"/>
              <w:rPr>
                <w:rFonts w:asciiTheme="minorBidi" w:hAnsiTheme="minorBidi" w:cs="David"/>
                <w:sz w:val="24"/>
                <w:szCs w:val="24"/>
                <w:rtl/>
              </w:rPr>
            </w:pPr>
            <w:r w:rsidRPr="00875748">
              <w:rPr>
                <w:rFonts w:asciiTheme="minorBidi" w:hAnsiTheme="minorBidi" w:cs="David" w:hint="cs"/>
                <w:sz w:val="24"/>
                <w:szCs w:val="24"/>
                <w:rtl/>
              </w:rPr>
              <w:t xml:space="preserve">אירוע משמעותי </w:t>
            </w:r>
            <w:r>
              <w:rPr>
                <w:rFonts w:asciiTheme="minorBidi" w:hAnsiTheme="minorBidi" w:cs="David" w:hint="cs"/>
                <w:sz w:val="24"/>
                <w:szCs w:val="24"/>
                <w:rtl/>
              </w:rPr>
              <w:t>בתחום</w:t>
            </w:r>
            <w:r w:rsidRPr="00875748">
              <w:rPr>
                <w:rFonts w:asciiTheme="minorBidi" w:hAnsiTheme="minorBidi" w:cs="David" w:hint="cs"/>
                <w:sz w:val="24"/>
                <w:szCs w:val="24"/>
                <w:rtl/>
              </w:rPr>
              <w:t xml:space="preserve"> ניהול המידע והגנתו וכן אירוע </w:t>
            </w:r>
            <w:r>
              <w:rPr>
                <w:rFonts w:asciiTheme="minorBidi" w:hAnsiTheme="minorBidi" w:cs="David" w:hint="cs"/>
                <w:sz w:val="24"/>
                <w:szCs w:val="24"/>
                <w:rtl/>
              </w:rPr>
              <w:t>משמעותי בתחום של ניהול</w:t>
            </w:r>
            <w:r w:rsidRPr="00875748">
              <w:rPr>
                <w:rFonts w:asciiTheme="minorBidi" w:hAnsiTheme="minorBidi" w:cs="David" w:hint="cs"/>
                <w:sz w:val="24"/>
                <w:szCs w:val="24"/>
                <w:rtl/>
              </w:rPr>
              <w:t xml:space="preserve"> סיכונים </w:t>
            </w:r>
          </w:p>
        </w:tc>
        <w:tc>
          <w:tcPr>
            <w:tcW w:w="715" w:type="dxa"/>
          </w:tcPr>
          <w:p w:rsidR="00F4418D" w:rsidRPr="00A82CDE" w:rsidRDefault="00F4418D" w:rsidP="002B296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33</w:t>
            </w:r>
          </w:p>
        </w:tc>
      </w:tr>
      <w:tr w:rsidR="00F4418D" w:rsidRPr="006443CA" w:rsidTr="002B2961">
        <w:tc>
          <w:tcPr>
            <w:tcW w:w="715" w:type="dxa"/>
          </w:tcPr>
          <w:p w:rsidR="00F4418D" w:rsidRDefault="00F4418D" w:rsidP="002B2961">
            <w:pPr>
              <w:pStyle w:val="a9"/>
              <w:spacing w:line="360" w:lineRule="auto"/>
              <w:ind w:left="0"/>
              <w:jc w:val="center"/>
              <w:rPr>
                <w:rFonts w:ascii="David" w:hAnsi="David" w:cs="David"/>
                <w:sz w:val="24"/>
                <w:szCs w:val="24"/>
                <w:rtl/>
              </w:rPr>
            </w:pPr>
            <w:ins w:id="2" w:author="מחבר">
              <w:r>
                <w:rPr>
                  <w:rFonts w:ascii="David" w:hAnsi="David" w:cs="David" w:hint="cs"/>
                  <w:sz w:val="24"/>
                  <w:szCs w:val="24"/>
                  <w:rtl/>
                </w:rPr>
                <w:t>9א</w:t>
              </w:r>
            </w:ins>
          </w:p>
        </w:tc>
        <w:tc>
          <w:tcPr>
            <w:tcW w:w="7262" w:type="dxa"/>
          </w:tcPr>
          <w:p w:rsidR="00F4418D" w:rsidRPr="00875748" w:rsidRDefault="00F4418D" w:rsidP="002B2961">
            <w:pPr>
              <w:pStyle w:val="a9"/>
              <w:spacing w:line="360" w:lineRule="auto"/>
              <w:ind w:left="0"/>
              <w:rPr>
                <w:rFonts w:asciiTheme="minorBidi" w:hAnsiTheme="minorBidi" w:cs="David"/>
                <w:sz w:val="24"/>
                <w:szCs w:val="24"/>
                <w:rtl/>
              </w:rPr>
            </w:pPr>
            <w:ins w:id="3" w:author="מחבר">
              <w:r w:rsidRPr="00875748">
                <w:rPr>
                  <w:rFonts w:asciiTheme="minorBidi" w:hAnsiTheme="minorBidi" w:cs="David" w:hint="cs"/>
                  <w:sz w:val="24"/>
                  <w:szCs w:val="24"/>
                  <w:rtl/>
                </w:rPr>
                <w:t xml:space="preserve">אירוע משמעותי </w:t>
              </w:r>
              <w:r>
                <w:rPr>
                  <w:rFonts w:asciiTheme="minorBidi" w:hAnsiTheme="minorBidi" w:cs="David" w:hint="cs"/>
                  <w:sz w:val="24"/>
                  <w:szCs w:val="24"/>
                  <w:rtl/>
                </w:rPr>
                <w:t xml:space="preserve">שמקורו אצל נותן שירות במיקור חוץ </w:t>
              </w:r>
            </w:ins>
          </w:p>
        </w:tc>
        <w:tc>
          <w:tcPr>
            <w:tcW w:w="715" w:type="dxa"/>
          </w:tcPr>
          <w:p w:rsidR="00F4418D" w:rsidRDefault="00083E20" w:rsidP="002B2961">
            <w:pPr>
              <w:pStyle w:val="a9"/>
              <w:spacing w:line="360" w:lineRule="auto"/>
              <w:ind w:left="0"/>
              <w:jc w:val="center"/>
              <w:rPr>
                <w:rFonts w:asciiTheme="minorBidi" w:hAnsiTheme="minorBidi" w:cs="David"/>
                <w:sz w:val="24"/>
                <w:szCs w:val="24"/>
                <w:rtl/>
              </w:rPr>
            </w:pPr>
            <w:ins w:id="4" w:author="מחבר">
              <w:r>
                <w:rPr>
                  <w:rFonts w:asciiTheme="minorBidi" w:hAnsiTheme="minorBidi" w:cs="David" w:hint="cs"/>
                  <w:sz w:val="24"/>
                  <w:szCs w:val="24"/>
                  <w:rtl/>
                </w:rPr>
                <w:t>36</w:t>
              </w:r>
            </w:ins>
          </w:p>
        </w:tc>
      </w:tr>
      <w:tr w:rsidR="00F4418D" w:rsidRPr="006443CA" w:rsidTr="002B2961">
        <w:tc>
          <w:tcPr>
            <w:tcW w:w="715" w:type="dxa"/>
          </w:tcPr>
          <w:p w:rsidR="00F4418D" w:rsidRPr="006443CA" w:rsidRDefault="00F4418D" w:rsidP="002B2961">
            <w:pPr>
              <w:pStyle w:val="a9"/>
              <w:spacing w:line="360" w:lineRule="auto"/>
              <w:ind w:left="0"/>
              <w:jc w:val="center"/>
              <w:rPr>
                <w:rFonts w:ascii="David" w:hAnsi="David" w:cs="David"/>
                <w:sz w:val="24"/>
                <w:szCs w:val="24"/>
                <w:rtl/>
              </w:rPr>
            </w:pPr>
            <w:r>
              <w:rPr>
                <w:rFonts w:ascii="David" w:hAnsi="David" w:cs="David" w:hint="cs"/>
                <w:sz w:val="24"/>
                <w:szCs w:val="24"/>
                <w:rtl/>
              </w:rPr>
              <w:t>10</w:t>
            </w:r>
          </w:p>
        </w:tc>
        <w:tc>
          <w:tcPr>
            <w:tcW w:w="7262" w:type="dxa"/>
          </w:tcPr>
          <w:p w:rsidR="00F4418D" w:rsidRPr="00875748" w:rsidRDefault="00F4418D" w:rsidP="002B2961">
            <w:pPr>
              <w:pStyle w:val="a9"/>
              <w:spacing w:line="360" w:lineRule="auto"/>
              <w:ind w:left="0"/>
              <w:rPr>
                <w:rFonts w:asciiTheme="minorBidi" w:hAnsiTheme="minorBidi" w:cs="David"/>
                <w:sz w:val="24"/>
                <w:szCs w:val="24"/>
                <w:rtl/>
              </w:rPr>
            </w:pPr>
            <w:r w:rsidRPr="00875748">
              <w:rPr>
                <w:rFonts w:asciiTheme="minorBidi" w:hAnsiTheme="minorBidi" w:cs="David" w:hint="cs"/>
                <w:sz w:val="24"/>
                <w:szCs w:val="24"/>
                <w:rtl/>
              </w:rPr>
              <w:t>הפסקת הפרה ביוזמת הלשכה ודיווח עליה לממונה</w:t>
            </w:r>
          </w:p>
        </w:tc>
        <w:tc>
          <w:tcPr>
            <w:tcW w:w="715" w:type="dxa"/>
          </w:tcPr>
          <w:p w:rsidR="00F4418D" w:rsidRPr="006443CA" w:rsidRDefault="00F4418D" w:rsidP="002B2961">
            <w:pPr>
              <w:pStyle w:val="a9"/>
              <w:spacing w:line="360" w:lineRule="auto"/>
              <w:ind w:left="0"/>
              <w:jc w:val="center"/>
              <w:rPr>
                <w:rFonts w:asciiTheme="minorBidi" w:hAnsiTheme="minorBidi" w:cs="David"/>
                <w:sz w:val="24"/>
                <w:szCs w:val="24"/>
                <w:rtl/>
              </w:rPr>
            </w:pPr>
            <w:del w:id="5" w:author="מחבר">
              <w:r w:rsidDel="001726BB">
                <w:rPr>
                  <w:rFonts w:asciiTheme="minorBidi" w:hAnsiTheme="minorBidi" w:cs="David" w:hint="cs"/>
                  <w:sz w:val="24"/>
                  <w:szCs w:val="24"/>
                  <w:rtl/>
                </w:rPr>
                <w:delText>36</w:delText>
              </w:r>
            </w:del>
            <w:ins w:id="6" w:author="מחבר">
              <w:r w:rsidR="001726BB">
                <w:rPr>
                  <w:rFonts w:asciiTheme="minorBidi" w:hAnsiTheme="minorBidi" w:cs="David" w:hint="cs"/>
                  <w:sz w:val="24"/>
                  <w:szCs w:val="24"/>
                  <w:rtl/>
                </w:rPr>
                <w:t>39</w:t>
              </w:r>
            </w:ins>
          </w:p>
        </w:tc>
      </w:tr>
      <w:tr w:rsidR="00F4418D" w:rsidRPr="006443CA" w:rsidTr="002B2961">
        <w:tc>
          <w:tcPr>
            <w:tcW w:w="715" w:type="dxa"/>
          </w:tcPr>
          <w:p w:rsidR="00F4418D" w:rsidRDefault="00F4418D" w:rsidP="002B2961">
            <w:pPr>
              <w:pStyle w:val="a9"/>
              <w:spacing w:line="360" w:lineRule="auto"/>
              <w:ind w:left="0"/>
              <w:jc w:val="center"/>
              <w:rPr>
                <w:rFonts w:ascii="David" w:hAnsi="David" w:cs="David"/>
                <w:sz w:val="24"/>
                <w:szCs w:val="24"/>
                <w:rtl/>
              </w:rPr>
            </w:pPr>
            <w:r>
              <w:rPr>
                <w:rFonts w:ascii="David" w:hAnsi="David" w:cs="David" w:hint="cs"/>
                <w:sz w:val="24"/>
                <w:szCs w:val="24"/>
                <w:rtl/>
              </w:rPr>
              <w:t>11</w:t>
            </w:r>
          </w:p>
        </w:tc>
        <w:tc>
          <w:tcPr>
            <w:tcW w:w="7262" w:type="dxa"/>
          </w:tcPr>
          <w:p w:rsidR="00F4418D" w:rsidRPr="00875748" w:rsidRDefault="00F4418D" w:rsidP="002B296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נתוני פעילות מתן שירות מידע פיננסי</w:t>
            </w:r>
          </w:p>
        </w:tc>
        <w:tc>
          <w:tcPr>
            <w:tcW w:w="715" w:type="dxa"/>
          </w:tcPr>
          <w:p w:rsidR="00F4418D" w:rsidDel="00326491" w:rsidRDefault="00F4418D" w:rsidP="002B2961">
            <w:pPr>
              <w:pStyle w:val="a9"/>
              <w:spacing w:line="360" w:lineRule="auto"/>
              <w:ind w:left="0"/>
              <w:jc w:val="center"/>
              <w:rPr>
                <w:rFonts w:asciiTheme="minorBidi" w:hAnsiTheme="minorBidi" w:cs="David"/>
                <w:sz w:val="24"/>
                <w:szCs w:val="24"/>
                <w:rtl/>
              </w:rPr>
            </w:pPr>
            <w:del w:id="7" w:author="מחבר">
              <w:r w:rsidDel="001726BB">
                <w:rPr>
                  <w:rFonts w:asciiTheme="minorBidi" w:hAnsiTheme="minorBidi" w:cs="David" w:hint="cs"/>
                  <w:sz w:val="24"/>
                  <w:szCs w:val="24"/>
                  <w:rtl/>
                </w:rPr>
                <w:delText>37</w:delText>
              </w:r>
            </w:del>
            <w:ins w:id="8" w:author="מחבר">
              <w:r w:rsidR="001726BB">
                <w:rPr>
                  <w:rFonts w:asciiTheme="minorBidi" w:hAnsiTheme="minorBidi" w:cs="David" w:hint="cs"/>
                  <w:sz w:val="24"/>
                  <w:szCs w:val="24"/>
                  <w:rtl/>
                </w:rPr>
                <w:t>40</w:t>
              </w:r>
            </w:ins>
          </w:p>
        </w:tc>
      </w:tr>
      <w:tr w:rsidR="00F4418D" w:rsidRPr="006443CA" w:rsidTr="002B2961">
        <w:tc>
          <w:tcPr>
            <w:tcW w:w="715" w:type="dxa"/>
          </w:tcPr>
          <w:p w:rsidR="00F4418D" w:rsidRDefault="00F4418D" w:rsidP="002B2961">
            <w:pPr>
              <w:pStyle w:val="a9"/>
              <w:spacing w:line="360" w:lineRule="auto"/>
              <w:ind w:left="0"/>
              <w:jc w:val="center"/>
              <w:rPr>
                <w:rFonts w:ascii="David" w:hAnsi="David" w:cs="David"/>
                <w:sz w:val="24"/>
                <w:szCs w:val="24"/>
                <w:rtl/>
              </w:rPr>
            </w:pPr>
            <w:ins w:id="9" w:author="מחבר">
              <w:r>
                <w:rPr>
                  <w:rFonts w:ascii="David" w:hAnsi="David" w:cs="David" w:hint="cs"/>
                  <w:sz w:val="24"/>
                  <w:szCs w:val="24"/>
                  <w:rtl/>
                </w:rPr>
                <w:t>12</w:t>
              </w:r>
            </w:ins>
          </w:p>
        </w:tc>
        <w:tc>
          <w:tcPr>
            <w:tcW w:w="7262" w:type="dxa"/>
          </w:tcPr>
          <w:p w:rsidR="00F4418D" w:rsidRPr="00875748" w:rsidRDefault="00F4418D" w:rsidP="002B2961">
            <w:pPr>
              <w:pStyle w:val="a9"/>
              <w:spacing w:line="360" w:lineRule="auto"/>
              <w:ind w:left="0"/>
              <w:rPr>
                <w:rFonts w:asciiTheme="minorBidi" w:hAnsiTheme="minorBidi" w:cs="David"/>
                <w:sz w:val="24"/>
                <w:szCs w:val="24"/>
                <w:rtl/>
              </w:rPr>
            </w:pPr>
            <w:ins w:id="10" w:author="מחבר">
              <w:r>
                <w:rPr>
                  <w:rFonts w:asciiTheme="minorBidi" w:hAnsiTheme="minorBidi" w:cs="David" w:hint="cs"/>
                  <w:sz w:val="24"/>
                  <w:szCs w:val="24"/>
                  <w:rtl/>
                </w:rPr>
                <w:t>כוונת הלשכה להתקשר</w:t>
              </w:r>
              <w:r w:rsidR="00F64C28">
                <w:rPr>
                  <w:rFonts w:asciiTheme="minorBidi" w:hAnsiTheme="minorBidi" w:cs="David" w:hint="cs"/>
                  <w:sz w:val="24"/>
                  <w:szCs w:val="24"/>
                  <w:rtl/>
                </w:rPr>
                <w:t xml:space="preserve"> </w:t>
              </w:r>
              <w:r>
                <w:rPr>
                  <w:rFonts w:asciiTheme="minorBidi" w:hAnsiTheme="minorBidi" w:cs="David" w:hint="cs"/>
                  <w:sz w:val="24"/>
                  <w:szCs w:val="24"/>
                  <w:rtl/>
                </w:rPr>
                <w:t xml:space="preserve">עם נותן שירות בפעילות </w:t>
              </w:r>
              <w:r>
                <w:rPr>
                  <w:rFonts w:asciiTheme="minorBidi" w:hAnsiTheme="minorBidi" w:cs="David"/>
                  <w:sz w:val="24"/>
                  <w:szCs w:val="24"/>
                  <w:rtl/>
                </w:rPr>
                <w:t>מהותי</w:t>
              </w:r>
              <w:r>
                <w:rPr>
                  <w:rFonts w:asciiTheme="minorBidi" w:hAnsiTheme="minorBidi" w:cs="David" w:hint="cs"/>
                  <w:sz w:val="24"/>
                  <w:szCs w:val="24"/>
                  <w:rtl/>
                </w:rPr>
                <w:t>ת, למעט מחשוב ענן</w:t>
              </w:r>
            </w:ins>
          </w:p>
        </w:tc>
        <w:tc>
          <w:tcPr>
            <w:tcW w:w="715" w:type="dxa"/>
          </w:tcPr>
          <w:p w:rsidR="00F4418D" w:rsidRDefault="00083E20" w:rsidP="002B2961">
            <w:pPr>
              <w:pStyle w:val="a9"/>
              <w:spacing w:line="360" w:lineRule="auto"/>
              <w:ind w:left="0"/>
              <w:jc w:val="center"/>
              <w:rPr>
                <w:rFonts w:asciiTheme="minorBidi" w:hAnsiTheme="minorBidi" w:cs="David"/>
                <w:sz w:val="24"/>
                <w:szCs w:val="24"/>
                <w:rtl/>
              </w:rPr>
            </w:pPr>
            <w:ins w:id="11" w:author="מחבר">
              <w:r>
                <w:rPr>
                  <w:rFonts w:asciiTheme="minorBidi" w:hAnsiTheme="minorBidi" w:cs="David" w:hint="cs"/>
                  <w:sz w:val="24"/>
                  <w:szCs w:val="24"/>
                  <w:rtl/>
                </w:rPr>
                <w:t>43</w:t>
              </w:r>
            </w:ins>
          </w:p>
        </w:tc>
      </w:tr>
      <w:tr w:rsidR="00F4418D" w:rsidRPr="006443CA" w:rsidTr="002B2961">
        <w:tc>
          <w:tcPr>
            <w:tcW w:w="715" w:type="dxa"/>
          </w:tcPr>
          <w:p w:rsidR="00F4418D" w:rsidRDefault="00F4418D" w:rsidP="002B2961">
            <w:pPr>
              <w:pStyle w:val="a9"/>
              <w:spacing w:line="360" w:lineRule="auto"/>
              <w:ind w:left="0"/>
              <w:jc w:val="center"/>
              <w:rPr>
                <w:ins w:id="12" w:author="מחבר"/>
                <w:rFonts w:ascii="David" w:hAnsi="David" w:cs="David"/>
                <w:sz w:val="24"/>
                <w:szCs w:val="24"/>
                <w:rtl/>
              </w:rPr>
            </w:pPr>
            <w:ins w:id="13" w:author="מחבר">
              <w:r>
                <w:rPr>
                  <w:rFonts w:ascii="David" w:hAnsi="David" w:cs="David" w:hint="cs"/>
                  <w:sz w:val="24"/>
                  <w:szCs w:val="24"/>
                  <w:rtl/>
                </w:rPr>
                <w:t>13</w:t>
              </w:r>
            </w:ins>
          </w:p>
        </w:tc>
        <w:tc>
          <w:tcPr>
            <w:tcW w:w="7262" w:type="dxa"/>
          </w:tcPr>
          <w:p w:rsidR="00F4418D" w:rsidRDefault="00F4418D" w:rsidP="002B2961">
            <w:pPr>
              <w:pStyle w:val="a9"/>
              <w:spacing w:line="360" w:lineRule="auto"/>
              <w:ind w:left="0"/>
              <w:rPr>
                <w:ins w:id="14" w:author="מחבר"/>
                <w:rFonts w:asciiTheme="minorBidi" w:hAnsiTheme="minorBidi" w:cs="David"/>
                <w:sz w:val="24"/>
                <w:szCs w:val="24"/>
                <w:rtl/>
              </w:rPr>
            </w:pPr>
            <w:ins w:id="15" w:author="מחבר">
              <w:r>
                <w:rPr>
                  <w:rFonts w:asciiTheme="minorBidi" w:hAnsiTheme="minorBidi" w:cs="David" w:hint="cs"/>
                  <w:sz w:val="24"/>
                  <w:szCs w:val="24"/>
                  <w:rtl/>
                </w:rPr>
                <w:t>כוונת הלשכה להתקשר עם נותן שירות של</w:t>
              </w:r>
              <w:r>
                <w:rPr>
                  <w:rFonts w:asciiTheme="minorBidi" w:hAnsiTheme="minorBidi" w:cs="David"/>
                  <w:sz w:val="24"/>
                  <w:szCs w:val="24"/>
                  <w:rtl/>
                </w:rPr>
                <w:t xml:space="preserve"> מ</w:t>
              </w:r>
              <w:r>
                <w:rPr>
                  <w:rFonts w:asciiTheme="minorBidi" w:hAnsiTheme="minorBidi" w:cs="David" w:hint="cs"/>
                  <w:sz w:val="24"/>
                  <w:szCs w:val="24"/>
                  <w:rtl/>
                </w:rPr>
                <w:t>חשוב ענן מהותי</w:t>
              </w:r>
            </w:ins>
          </w:p>
        </w:tc>
        <w:tc>
          <w:tcPr>
            <w:tcW w:w="715" w:type="dxa"/>
          </w:tcPr>
          <w:p w:rsidR="00F4418D" w:rsidRDefault="00F14CEB" w:rsidP="002B2961">
            <w:pPr>
              <w:pStyle w:val="a9"/>
              <w:spacing w:line="360" w:lineRule="auto"/>
              <w:ind w:left="0"/>
              <w:jc w:val="center"/>
              <w:rPr>
                <w:rFonts w:asciiTheme="minorBidi" w:hAnsiTheme="minorBidi" w:cs="David"/>
                <w:sz w:val="24"/>
                <w:szCs w:val="24"/>
                <w:rtl/>
              </w:rPr>
            </w:pPr>
            <w:ins w:id="16" w:author="מחבר">
              <w:r>
                <w:rPr>
                  <w:rFonts w:asciiTheme="minorBidi" w:hAnsiTheme="minorBidi" w:cs="David" w:hint="cs"/>
                  <w:sz w:val="24"/>
                  <w:szCs w:val="24"/>
                  <w:rtl/>
                </w:rPr>
                <w:t>44</w:t>
              </w:r>
            </w:ins>
          </w:p>
        </w:tc>
      </w:tr>
    </w:tbl>
    <w:p w:rsidR="00590AE0" w:rsidRPr="00F4418D" w:rsidRDefault="00590AE0" w:rsidP="00791A54">
      <w:pPr>
        <w:pStyle w:val="a9"/>
        <w:spacing w:line="360" w:lineRule="auto"/>
        <w:ind w:left="509"/>
        <w:jc w:val="center"/>
        <w:rPr>
          <w:rFonts w:ascii="David" w:hAnsi="David" w:cs="David"/>
          <w:sz w:val="44"/>
          <w:szCs w:val="44"/>
          <w:rtl/>
        </w:rPr>
      </w:pPr>
    </w:p>
    <w:p w:rsidR="006443CA" w:rsidRDefault="006443CA">
      <w:pPr>
        <w:bidi w:val="0"/>
        <w:rPr>
          <w:rFonts w:asciiTheme="minorBidi" w:hAnsiTheme="minorBidi" w:cs="David"/>
          <w:sz w:val="24"/>
          <w:szCs w:val="24"/>
        </w:rPr>
      </w:pPr>
      <w:r>
        <w:rPr>
          <w:rFonts w:asciiTheme="minorBidi" w:hAnsiTheme="minorBidi" w:cs="David"/>
          <w:sz w:val="24"/>
          <w:szCs w:val="24"/>
          <w:rtl/>
        </w:rPr>
        <w:br w:type="page"/>
      </w:r>
    </w:p>
    <w:p w:rsidR="00310CB5" w:rsidRPr="00431223" w:rsidRDefault="00310CB5" w:rsidP="00875748">
      <w:pPr>
        <w:rPr>
          <w:rFonts w:asciiTheme="minorBidi" w:hAnsiTheme="minorBidi" w:cs="David"/>
          <w:b/>
          <w:bCs/>
          <w:sz w:val="28"/>
          <w:szCs w:val="28"/>
          <w:rtl/>
        </w:rPr>
      </w:pPr>
      <w:r w:rsidRPr="00431223">
        <w:rPr>
          <w:rFonts w:asciiTheme="minorBidi" w:hAnsiTheme="minorBidi" w:cs="David" w:hint="eastAsia"/>
          <w:b/>
          <w:bCs/>
          <w:sz w:val="28"/>
          <w:szCs w:val="28"/>
          <w:rtl/>
        </w:rPr>
        <w:lastRenderedPageBreak/>
        <w:t>נספח</w:t>
      </w:r>
      <w:r w:rsidRPr="00431223">
        <w:rPr>
          <w:rFonts w:asciiTheme="minorBidi" w:hAnsiTheme="minorBidi" w:cs="David"/>
          <w:b/>
          <w:bCs/>
          <w:sz w:val="28"/>
          <w:szCs w:val="28"/>
          <w:rtl/>
        </w:rPr>
        <w:t xml:space="preserve"> 1-  </w:t>
      </w:r>
      <w:r w:rsidR="006443CA" w:rsidRPr="00431223">
        <w:rPr>
          <w:rFonts w:asciiTheme="minorBidi" w:hAnsiTheme="minorBidi" w:cs="David" w:hint="eastAsia"/>
          <w:b/>
          <w:bCs/>
          <w:sz w:val="28"/>
          <w:szCs w:val="28"/>
          <w:rtl/>
        </w:rPr>
        <w:t>מידע</w:t>
      </w:r>
      <w:r w:rsidR="006443CA" w:rsidRPr="00431223">
        <w:rPr>
          <w:rFonts w:asciiTheme="minorBidi" w:hAnsiTheme="minorBidi" w:cs="David"/>
          <w:b/>
          <w:bCs/>
          <w:sz w:val="28"/>
          <w:szCs w:val="28"/>
          <w:rtl/>
        </w:rPr>
        <w:t xml:space="preserve"> </w:t>
      </w:r>
      <w:r w:rsidR="006443CA" w:rsidRPr="00431223">
        <w:rPr>
          <w:rFonts w:asciiTheme="minorBidi" w:hAnsiTheme="minorBidi" w:cs="David" w:hint="eastAsia"/>
          <w:b/>
          <w:bCs/>
          <w:sz w:val="28"/>
          <w:szCs w:val="28"/>
          <w:rtl/>
        </w:rPr>
        <w:t>בנוגע</w:t>
      </w:r>
      <w:r w:rsidR="006443CA" w:rsidRPr="00431223">
        <w:rPr>
          <w:rFonts w:asciiTheme="minorBidi" w:hAnsiTheme="minorBidi" w:cs="David"/>
          <w:b/>
          <w:bCs/>
          <w:sz w:val="28"/>
          <w:szCs w:val="28"/>
          <w:rtl/>
        </w:rPr>
        <w:t xml:space="preserve"> </w:t>
      </w:r>
      <w:r w:rsidR="006443CA" w:rsidRPr="00431223">
        <w:rPr>
          <w:rFonts w:asciiTheme="minorBidi" w:hAnsiTheme="minorBidi" w:cs="David" w:hint="eastAsia"/>
          <w:b/>
          <w:bCs/>
          <w:sz w:val="28"/>
          <w:szCs w:val="28"/>
          <w:rtl/>
        </w:rPr>
        <w:t>למחירי</w:t>
      </w:r>
      <w:r w:rsidR="006443CA" w:rsidRPr="00431223">
        <w:rPr>
          <w:rFonts w:asciiTheme="minorBidi" w:hAnsiTheme="minorBidi" w:cs="David"/>
          <w:b/>
          <w:bCs/>
          <w:sz w:val="28"/>
          <w:szCs w:val="28"/>
          <w:rtl/>
        </w:rPr>
        <w:t xml:space="preserve"> </w:t>
      </w:r>
      <w:r w:rsidR="006443CA" w:rsidRPr="00431223">
        <w:rPr>
          <w:rFonts w:asciiTheme="minorBidi" w:hAnsiTheme="minorBidi" w:cs="David" w:hint="eastAsia"/>
          <w:b/>
          <w:bCs/>
          <w:sz w:val="28"/>
          <w:szCs w:val="28"/>
          <w:rtl/>
        </w:rPr>
        <w:t>שירותי</w:t>
      </w:r>
      <w:r w:rsidR="006443CA" w:rsidRPr="00431223">
        <w:rPr>
          <w:rFonts w:asciiTheme="minorBidi" w:hAnsiTheme="minorBidi" w:cs="David"/>
          <w:b/>
          <w:bCs/>
          <w:sz w:val="28"/>
          <w:szCs w:val="28"/>
          <w:rtl/>
        </w:rPr>
        <w:t xml:space="preserve"> </w:t>
      </w:r>
      <w:r w:rsidR="006443CA" w:rsidRPr="00431223">
        <w:rPr>
          <w:rFonts w:asciiTheme="minorBidi" w:hAnsiTheme="minorBidi" w:cs="David" w:hint="eastAsia"/>
          <w:b/>
          <w:bCs/>
          <w:sz w:val="28"/>
          <w:szCs w:val="28"/>
          <w:rtl/>
        </w:rPr>
        <w:t>הלשכה</w:t>
      </w:r>
      <w:r w:rsidR="006443CA" w:rsidRPr="00431223">
        <w:rPr>
          <w:rFonts w:asciiTheme="minorBidi" w:hAnsiTheme="minorBidi" w:cs="David"/>
          <w:b/>
          <w:bCs/>
          <w:sz w:val="28"/>
          <w:szCs w:val="28"/>
          <w:rtl/>
        </w:rPr>
        <w:t xml:space="preserve"> </w:t>
      </w:r>
      <w:r w:rsidR="006443CA" w:rsidRPr="00431223">
        <w:rPr>
          <w:rFonts w:asciiTheme="minorBidi" w:hAnsiTheme="minorBidi" w:cs="David" w:hint="eastAsia"/>
          <w:b/>
          <w:bCs/>
          <w:sz w:val="28"/>
          <w:szCs w:val="28"/>
          <w:rtl/>
        </w:rPr>
        <w:t>והיקפם</w:t>
      </w:r>
    </w:p>
    <w:p w:rsidR="00310CB5" w:rsidRDefault="00310CB5" w:rsidP="00431223">
      <w:pPr>
        <w:pStyle w:val="20"/>
        <w:jc w:val="both"/>
        <w:rPr>
          <w:rFonts w:cs="David"/>
          <w:sz w:val="24"/>
          <w:szCs w:val="24"/>
          <w:rtl/>
        </w:rPr>
      </w:pPr>
      <w:r>
        <w:rPr>
          <w:rFonts w:cs="David" w:hint="cs"/>
          <w:sz w:val="24"/>
          <w:szCs w:val="24"/>
          <w:rtl/>
        </w:rPr>
        <w:t>הנחיות כלליות</w:t>
      </w:r>
    </w:p>
    <w:p w:rsidR="00310CB5" w:rsidRDefault="00310CB5"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מתייחס למידע אודות מחירים אותם </w:t>
      </w:r>
      <w:r w:rsidR="003975CF">
        <w:rPr>
          <w:rFonts w:asciiTheme="minorBidi" w:hAnsiTheme="minorBidi" w:cs="David" w:hint="cs"/>
          <w:sz w:val="24"/>
          <w:szCs w:val="24"/>
          <w:rtl/>
        </w:rPr>
        <w:t xml:space="preserve">גבתה </w:t>
      </w:r>
      <w:r>
        <w:rPr>
          <w:rFonts w:asciiTheme="minorBidi" w:hAnsiTheme="minorBidi" w:cs="David" w:hint="cs"/>
          <w:sz w:val="24"/>
          <w:szCs w:val="24"/>
          <w:rtl/>
        </w:rPr>
        <w:t>הלשכה בעד שירותים שהיא מספקת</w:t>
      </w:r>
      <w:r w:rsidR="003975CF">
        <w:rPr>
          <w:rFonts w:asciiTheme="minorBidi" w:hAnsiTheme="minorBidi" w:cs="David" w:hint="cs"/>
          <w:sz w:val="24"/>
          <w:szCs w:val="24"/>
          <w:rtl/>
        </w:rPr>
        <w:t xml:space="preserve"> בשנה הקלנדרית שבגינה ניתן הדיווח (להלן</w:t>
      </w:r>
      <w:r w:rsidR="005F4742">
        <w:rPr>
          <w:rFonts w:asciiTheme="minorBidi" w:hAnsiTheme="minorBidi" w:cs="David" w:hint="cs"/>
          <w:b/>
          <w:bCs/>
          <w:sz w:val="24"/>
          <w:szCs w:val="24"/>
          <w:rtl/>
        </w:rPr>
        <w:t xml:space="preserve"> </w:t>
      </w:r>
      <w:r w:rsidR="005F4742" w:rsidRPr="00B1121F">
        <w:rPr>
          <w:rFonts w:asciiTheme="minorBidi" w:hAnsiTheme="minorBidi" w:cs="David"/>
          <w:sz w:val="24"/>
          <w:szCs w:val="24"/>
          <w:rtl/>
        </w:rPr>
        <w:t xml:space="preserve">- </w:t>
      </w:r>
      <w:r w:rsidR="003975CF" w:rsidRPr="00B1121F">
        <w:rPr>
          <w:rFonts w:asciiTheme="minorBidi" w:hAnsiTheme="minorBidi" w:cs="David"/>
          <w:b/>
          <w:bCs/>
          <w:sz w:val="24"/>
          <w:szCs w:val="24"/>
          <w:rtl/>
        </w:rPr>
        <w:t xml:space="preserve">"שנת </w:t>
      </w:r>
      <w:r w:rsidR="003975CF" w:rsidRPr="00B1121F">
        <w:rPr>
          <w:rFonts w:asciiTheme="minorBidi" w:hAnsiTheme="minorBidi" w:cs="David" w:hint="eastAsia"/>
          <w:b/>
          <w:bCs/>
          <w:sz w:val="24"/>
          <w:szCs w:val="24"/>
          <w:rtl/>
        </w:rPr>
        <w:t>הדיווח</w:t>
      </w:r>
      <w:r w:rsidR="003975CF" w:rsidRPr="00B1121F">
        <w:rPr>
          <w:rFonts w:asciiTheme="minorBidi" w:hAnsiTheme="minorBidi" w:cs="David"/>
          <w:b/>
          <w:bCs/>
          <w:sz w:val="24"/>
          <w:szCs w:val="24"/>
          <w:rtl/>
        </w:rPr>
        <w:t>"</w:t>
      </w:r>
      <w:r w:rsidR="003975CF">
        <w:rPr>
          <w:rFonts w:asciiTheme="minorBidi" w:hAnsiTheme="minorBidi" w:cs="David" w:hint="cs"/>
          <w:sz w:val="24"/>
          <w:szCs w:val="24"/>
          <w:rtl/>
        </w:rPr>
        <w:t>)</w:t>
      </w:r>
      <w:r>
        <w:rPr>
          <w:rFonts w:asciiTheme="minorBidi" w:hAnsiTheme="minorBidi" w:cs="David" w:hint="cs"/>
          <w:sz w:val="24"/>
          <w:szCs w:val="24"/>
          <w:rtl/>
        </w:rPr>
        <w:t xml:space="preserve"> הן </w:t>
      </w:r>
      <w:r w:rsidR="00C83747">
        <w:rPr>
          <w:rFonts w:asciiTheme="minorBidi" w:hAnsiTheme="minorBidi" w:cs="David" w:hint="cs"/>
          <w:sz w:val="24"/>
          <w:szCs w:val="24"/>
          <w:rtl/>
        </w:rPr>
        <w:t xml:space="preserve">לפי </w:t>
      </w:r>
      <w:r>
        <w:rPr>
          <w:rFonts w:asciiTheme="minorBidi" w:hAnsiTheme="minorBidi" w:cs="David" w:hint="cs"/>
          <w:sz w:val="24"/>
          <w:szCs w:val="24"/>
          <w:rtl/>
        </w:rPr>
        <w:t>סעיפים 12</w:t>
      </w:r>
      <w:r w:rsidR="00AE7F09">
        <w:rPr>
          <w:rFonts w:asciiTheme="minorBidi" w:hAnsiTheme="minorBidi" w:cs="David" w:hint="cs"/>
          <w:sz w:val="24"/>
          <w:szCs w:val="24"/>
          <w:rtl/>
        </w:rPr>
        <w:t>(א)</w:t>
      </w:r>
      <w:r>
        <w:rPr>
          <w:rFonts w:asciiTheme="minorBidi" w:hAnsiTheme="minorBidi" w:cs="David" w:hint="cs"/>
          <w:sz w:val="24"/>
          <w:szCs w:val="24"/>
          <w:rtl/>
        </w:rPr>
        <w:t xml:space="preserve"> ו-13 לחוק </w:t>
      </w:r>
      <w:r w:rsidR="00AA3157">
        <w:rPr>
          <w:rFonts w:asciiTheme="minorBidi" w:hAnsiTheme="minorBidi" w:cs="David" w:hint="cs"/>
          <w:sz w:val="24"/>
          <w:szCs w:val="24"/>
          <w:rtl/>
        </w:rPr>
        <w:t>נתוני אשראי</w:t>
      </w:r>
      <w:r w:rsidR="00C83747">
        <w:rPr>
          <w:rFonts w:asciiTheme="minorBidi" w:hAnsiTheme="minorBidi" w:cs="David" w:hint="cs"/>
          <w:sz w:val="24"/>
          <w:szCs w:val="24"/>
          <w:rtl/>
        </w:rPr>
        <w:t>,</w:t>
      </w:r>
      <w:r w:rsidR="00AA3157">
        <w:rPr>
          <w:rFonts w:asciiTheme="minorBidi" w:hAnsiTheme="minorBidi" w:cs="David" w:hint="cs"/>
          <w:sz w:val="24"/>
          <w:szCs w:val="24"/>
          <w:rtl/>
        </w:rPr>
        <w:t xml:space="preserve"> התשע"ו </w:t>
      </w:r>
      <w:r w:rsidR="00AA3157">
        <w:rPr>
          <w:rFonts w:asciiTheme="minorBidi" w:hAnsiTheme="minorBidi" w:cs="David"/>
          <w:sz w:val="24"/>
          <w:szCs w:val="24"/>
          <w:rtl/>
        </w:rPr>
        <w:t>–</w:t>
      </w:r>
      <w:r w:rsidR="00AA3157">
        <w:rPr>
          <w:rFonts w:asciiTheme="minorBidi" w:hAnsiTheme="minorBidi" w:cs="David" w:hint="cs"/>
          <w:sz w:val="24"/>
          <w:szCs w:val="24"/>
          <w:rtl/>
        </w:rPr>
        <w:t xml:space="preserve"> 2016 </w:t>
      </w:r>
      <w:r>
        <w:rPr>
          <w:rFonts w:asciiTheme="minorBidi" w:hAnsiTheme="minorBidi" w:cs="David" w:hint="cs"/>
          <w:sz w:val="24"/>
          <w:szCs w:val="24"/>
          <w:rtl/>
        </w:rPr>
        <w:t xml:space="preserve">והן </w:t>
      </w:r>
      <w:r w:rsidR="00AE7F09">
        <w:rPr>
          <w:rFonts w:asciiTheme="minorBidi" w:hAnsiTheme="minorBidi" w:cs="David" w:hint="cs"/>
          <w:sz w:val="24"/>
          <w:szCs w:val="24"/>
          <w:rtl/>
        </w:rPr>
        <w:t xml:space="preserve">לפי </w:t>
      </w:r>
      <w:r>
        <w:rPr>
          <w:rFonts w:asciiTheme="minorBidi" w:hAnsiTheme="minorBidi" w:cs="David" w:hint="cs"/>
          <w:sz w:val="24"/>
          <w:szCs w:val="24"/>
          <w:rtl/>
        </w:rPr>
        <w:t>סעיף 2(א) לכללי נתוני אשראי</w:t>
      </w:r>
      <w:r w:rsidR="00BA7502">
        <w:rPr>
          <w:rFonts w:asciiTheme="minorBidi" w:hAnsiTheme="minorBidi" w:cs="David" w:hint="cs"/>
          <w:sz w:val="24"/>
          <w:szCs w:val="24"/>
          <w:rtl/>
        </w:rPr>
        <w:t xml:space="preserve"> </w:t>
      </w:r>
      <w:r>
        <w:rPr>
          <w:rFonts w:asciiTheme="minorBidi" w:hAnsiTheme="minorBidi" w:cs="David" w:hint="cs"/>
          <w:sz w:val="24"/>
          <w:szCs w:val="24"/>
          <w:rtl/>
        </w:rPr>
        <w:t>(הוראות שונות), התשע</w:t>
      </w:r>
      <w:bookmarkStart w:id="17" w:name="_GoBack"/>
      <w:bookmarkEnd w:id="17"/>
      <w:r>
        <w:rPr>
          <w:rFonts w:asciiTheme="minorBidi" w:hAnsiTheme="minorBidi" w:cs="David" w:hint="cs"/>
          <w:sz w:val="24"/>
          <w:szCs w:val="24"/>
          <w:rtl/>
        </w:rPr>
        <w:t>"ח-2017.</w:t>
      </w:r>
      <w:r w:rsidR="003975CF">
        <w:rPr>
          <w:rFonts w:asciiTheme="minorBidi" w:hAnsiTheme="minorBidi" w:cs="David" w:hint="cs"/>
          <w:sz w:val="24"/>
          <w:szCs w:val="24"/>
          <w:rtl/>
        </w:rPr>
        <w:t xml:space="preserve"> הדיווח מתייחס לשירותים במסגרת </w:t>
      </w:r>
      <w:r w:rsidR="003975CF" w:rsidRPr="005F4742">
        <w:rPr>
          <w:rFonts w:asciiTheme="minorBidi" w:hAnsiTheme="minorBidi" w:cs="David" w:hint="eastAsia"/>
          <w:sz w:val="24"/>
          <w:szCs w:val="24"/>
          <w:rtl/>
        </w:rPr>
        <w:t>חוז</w:t>
      </w:r>
      <w:r w:rsidR="008C2694">
        <w:rPr>
          <w:rFonts w:asciiTheme="minorBidi" w:hAnsiTheme="minorBidi" w:cs="David" w:hint="cs"/>
          <w:sz w:val="24"/>
          <w:szCs w:val="24"/>
          <w:rtl/>
        </w:rPr>
        <w:t>ים</w:t>
      </w:r>
      <w:r w:rsidR="003975CF" w:rsidRPr="005F4742">
        <w:rPr>
          <w:rFonts w:asciiTheme="minorBidi" w:hAnsiTheme="minorBidi" w:cs="David"/>
          <w:sz w:val="24"/>
          <w:szCs w:val="24"/>
          <w:rtl/>
        </w:rPr>
        <w:t xml:space="preserve"> </w:t>
      </w:r>
      <w:r w:rsidR="003975CF" w:rsidRPr="005F4742">
        <w:rPr>
          <w:rFonts w:asciiTheme="minorBidi" w:hAnsiTheme="minorBidi" w:cs="David" w:hint="eastAsia"/>
          <w:sz w:val="24"/>
          <w:szCs w:val="24"/>
          <w:rtl/>
        </w:rPr>
        <w:t>שנחת</w:t>
      </w:r>
      <w:r w:rsidR="008C2694">
        <w:rPr>
          <w:rFonts w:asciiTheme="minorBidi" w:hAnsiTheme="minorBidi" w:cs="David" w:hint="cs"/>
          <w:sz w:val="24"/>
          <w:szCs w:val="24"/>
          <w:rtl/>
        </w:rPr>
        <w:t>מו</w:t>
      </w:r>
      <w:r w:rsidR="003975CF" w:rsidRPr="005F4742">
        <w:rPr>
          <w:rFonts w:asciiTheme="minorBidi" w:hAnsiTheme="minorBidi" w:cs="David"/>
          <w:sz w:val="24"/>
          <w:szCs w:val="24"/>
          <w:rtl/>
        </w:rPr>
        <w:t xml:space="preserve"> </w:t>
      </w:r>
      <w:r w:rsidR="003975CF" w:rsidRPr="005F4742">
        <w:rPr>
          <w:rFonts w:asciiTheme="minorBidi" w:hAnsiTheme="minorBidi" w:cs="David" w:hint="eastAsia"/>
          <w:sz w:val="24"/>
          <w:szCs w:val="24"/>
          <w:rtl/>
        </w:rPr>
        <w:t>בשנת</w:t>
      </w:r>
      <w:r w:rsidR="003975CF" w:rsidRPr="005F4742">
        <w:rPr>
          <w:rFonts w:asciiTheme="minorBidi" w:hAnsiTheme="minorBidi" w:cs="David"/>
          <w:sz w:val="24"/>
          <w:szCs w:val="24"/>
          <w:rtl/>
        </w:rPr>
        <w:t xml:space="preserve"> </w:t>
      </w:r>
      <w:r w:rsidR="003975CF" w:rsidRPr="005F4742">
        <w:rPr>
          <w:rFonts w:asciiTheme="minorBidi" w:hAnsiTheme="minorBidi" w:cs="David" w:hint="eastAsia"/>
          <w:sz w:val="24"/>
          <w:szCs w:val="24"/>
          <w:rtl/>
        </w:rPr>
        <w:t>הדיווח</w:t>
      </w:r>
      <w:r w:rsidR="003975CF" w:rsidRPr="00B1121F">
        <w:rPr>
          <w:rFonts w:asciiTheme="minorBidi" w:hAnsiTheme="minorBidi" w:cs="David"/>
          <w:b/>
          <w:bCs/>
          <w:sz w:val="24"/>
          <w:szCs w:val="24"/>
          <w:rtl/>
        </w:rPr>
        <w:t xml:space="preserve"> (</w:t>
      </w:r>
      <w:r w:rsidR="003975CF" w:rsidRPr="00701AB5">
        <w:rPr>
          <w:rFonts w:asciiTheme="minorBidi" w:hAnsiTheme="minorBidi" w:cs="David"/>
          <w:sz w:val="24"/>
          <w:szCs w:val="24"/>
          <w:rtl/>
        </w:rPr>
        <w:t>להלן</w:t>
      </w:r>
      <w:r w:rsidR="005F4742" w:rsidRPr="00B1121F">
        <w:rPr>
          <w:rFonts w:asciiTheme="minorBidi" w:hAnsiTheme="minorBidi" w:cs="David"/>
          <w:sz w:val="24"/>
          <w:szCs w:val="24"/>
          <w:rtl/>
        </w:rPr>
        <w:t xml:space="preserve"> -</w:t>
      </w:r>
      <w:r w:rsidR="005F4742">
        <w:rPr>
          <w:rFonts w:asciiTheme="minorBidi" w:hAnsiTheme="minorBidi" w:cs="David" w:hint="cs"/>
          <w:b/>
          <w:bCs/>
          <w:sz w:val="24"/>
          <w:szCs w:val="24"/>
          <w:rtl/>
        </w:rPr>
        <w:t xml:space="preserve"> </w:t>
      </w:r>
      <w:r w:rsidR="003975CF" w:rsidRPr="00B1121F">
        <w:rPr>
          <w:rFonts w:asciiTheme="minorBidi" w:hAnsiTheme="minorBidi" w:cs="David"/>
          <w:b/>
          <w:bCs/>
          <w:sz w:val="24"/>
          <w:szCs w:val="24"/>
          <w:rtl/>
        </w:rPr>
        <w:t>"חוז</w:t>
      </w:r>
      <w:r w:rsidR="008C2694">
        <w:rPr>
          <w:rFonts w:asciiTheme="minorBidi" w:hAnsiTheme="minorBidi" w:cs="David" w:hint="cs"/>
          <w:b/>
          <w:bCs/>
          <w:sz w:val="24"/>
          <w:szCs w:val="24"/>
          <w:rtl/>
        </w:rPr>
        <w:t>ים</w:t>
      </w:r>
      <w:r w:rsidR="003975CF" w:rsidRPr="00B1121F">
        <w:rPr>
          <w:rFonts w:asciiTheme="minorBidi" w:hAnsiTheme="minorBidi" w:cs="David"/>
          <w:b/>
          <w:bCs/>
          <w:sz w:val="24"/>
          <w:szCs w:val="24"/>
          <w:rtl/>
        </w:rPr>
        <w:t xml:space="preserve"> </w:t>
      </w:r>
      <w:r w:rsidR="003975CF" w:rsidRPr="00B1121F">
        <w:rPr>
          <w:rFonts w:asciiTheme="minorBidi" w:hAnsiTheme="minorBidi" w:cs="David" w:hint="eastAsia"/>
          <w:b/>
          <w:bCs/>
          <w:sz w:val="24"/>
          <w:szCs w:val="24"/>
          <w:rtl/>
        </w:rPr>
        <w:t>חדש</w:t>
      </w:r>
      <w:r w:rsidR="008C2694">
        <w:rPr>
          <w:rFonts w:asciiTheme="minorBidi" w:hAnsiTheme="minorBidi" w:cs="David" w:hint="cs"/>
          <w:b/>
          <w:bCs/>
          <w:sz w:val="24"/>
          <w:szCs w:val="24"/>
          <w:rtl/>
        </w:rPr>
        <w:t>ים</w:t>
      </w:r>
      <w:r w:rsidR="003975CF" w:rsidRPr="00B1121F">
        <w:rPr>
          <w:rFonts w:asciiTheme="minorBidi" w:hAnsiTheme="minorBidi" w:cs="David"/>
          <w:b/>
          <w:bCs/>
          <w:sz w:val="24"/>
          <w:szCs w:val="24"/>
          <w:rtl/>
        </w:rPr>
        <w:t>")</w:t>
      </w:r>
      <w:r w:rsidR="003975CF">
        <w:rPr>
          <w:rFonts w:asciiTheme="minorBidi" w:hAnsiTheme="minorBidi" w:cs="David" w:hint="cs"/>
          <w:sz w:val="24"/>
          <w:szCs w:val="24"/>
          <w:rtl/>
        </w:rPr>
        <w:t>, אלא אם צויין</w:t>
      </w:r>
      <w:r w:rsidR="008B3A79">
        <w:rPr>
          <w:rFonts w:asciiTheme="minorBidi" w:hAnsiTheme="minorBidi" w:cs="David" w:hint="cs"/>
          <w:sz w:val="24"/>
          <w:szCs w:val="24"/>
          <w:rtl/>
        </w:rPr>
        <w:t xml:space="preserve"> שנדרש להתייחס גם לחוזים שנחתמו בשנים קודמות (להלן </w:t>
      </w:r>
      <w:r w:rsidR="008B3A79">
        <w:rPr>
          <w:rFonts w:asciiTheme="minorBidi" w:hAnsiTheme="minorBidi" w:cs="David"/>
          <w:sz w:val="24"/>
          <w:szCs w:val="24"/>
          <w:rtl/>
        </w:rPr>
        <w:t>–</w:t>
      </w:r>
      <w:r w:rsidR="008B3A79">
        <w:rPr>
          <w:rFonts w:asciiTheme="minorBidi" w:hAnsiTheme="minorBidi" w:cs="David" w:hint="cs"/>
          <w:sz w:val="24"/>
          <w:szCs w:val="24"/>
          <w:rtl/>
        </w:rPr>
        <w:t xml:space="preserve"> </w:t>
      </w:r>
      <w:r w:rsidR="008B3A79" w:rsidRPr="00B1121F">
        <w:rPr>
          <w:rFonts w:asciiTheme="minorBidi" w:hAnsiTheme="minorBidi" w:cs="David"/>
          <w:b/>
          <w:bCs/>
          <w:sz w:val="24"/>
          <w:szCs w:val="24"/>
          <w:rtl/>
        </w:rPr>
        <w:t>"חוז</w:t>
      </w:r>
      <w:r w:rsidR="008C2694">
        <w:rPr>
          <w:rFonts w:asciiTheme="minorBidi" w:hAnsiTheme="minorBidi" w:cs="David" w:hint="cs"/>
          <w:b/>
          <w:bCs/>
          <w:sz w:val="24"/>
          <w:szCs w:val="24"/>
          <w:rtl/>
        </w:rPr>
        <w:t>ים</w:t>
      </w:r>
      <w:r w:rsidR="008B3A79" w:rsidRPr="00B1121F">
        <w:rPr>
          <w:rFonts w:asciiTheme="minorBidi" w:hAnsiTheme="minorBidi" w:cs="David"/>
          <w:b/>
          <w:bCs/>
          <w:sz w:val="24"/>
          <w:szCs w:val="24"/>
          <w:rtl/>
        </w:rPr>
        <w:t xml:space="preserve"> </w:t>
      </w:r>
      <w:r w:rsidR="008B3A79" w:rsidRPr="00B1121F">
        <w:rPr>
          <w:rFonts w:asciiTheme="minorBidi" w:hAnsiTheme="minorBidi" w:cs="David" w:hint="eastAsia"/>
          <w:b/>
          <w:bCs/>
          <w:sz w:val="24"/>
          <w:szCs w:val="24"/>
          <w:rtl/>
        </w:rPr>
        <w:t>יש</w:t>
      </w:r>
      <w:r w:rsidR="008C2694">
        <w:rPr>
          <w:rFonts w:asciiTheme="minorBidi" w:hAnsiTheme="minorBidi" w:cs="David" w:hint="cs"/>
          <w:b/>
          <w:bCs/>
          <w:sz w:val="24"/>
          <w:szCs w:val="24"/>
          <w:rtl/>
        </w:rPr>
        <w:t>נים</w:t>
      </w:r>
      <w:r w:rsidR="008B3A79" w:rsidRPr="00B1121F">
        <w:rPr>
          <w:rFonts w:asciiTheme="minorBidi" w:hAnsiTheme="minorBidi" w:cs="David"/>
          <w:b/>
          <w:bCs/>
          <w:sz w:val="24"/>
          <w:szCs w:val="24"/>
          <w:rtl/>
        </w:rPr>
        <w:t>"</w:t>
      </w:r>
      <w:r w:rsidR="008B3A79">
        <w:rPr>
          <w:rFonts w:asciiTheme="minorBidi" w:hAnsiTheme="minorBidi" w:cs="David" w:hint="cs"/>
          <w:sz w:val="24"/>
          <w:szCs w:val="24"/>
          <w:rtl/>
        </w:rPr>
        <w:t>).</w:t>
      </w:r>
    </w:p>
    <w:p w:rsidR="00310CB5" w:rsidRDefault="00310CB5"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28713E" w:rsidRDefault="0028713E"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התקופה אליה מתייחס הדוח - ציון תאריך תחילת תקופת הדיווח וציון תאריך סיום מועד הדיווח.</w:t>
      </w:r>
      <w:r w:rsidR="00161BA5">
        <w:rPr>
          <w:rFonts w:asciiTheme="minorBidi" w:hAnsiTheme="minorBidi" w:cs="David" w:hint="cs"/>
          <w:sz w:val="24"/>
          <w:szCs w:val="24"/>
          <w:rtl/>
        </w:rPr>
        <w:t xml:space="preserve"> הדיווח </w:t>
      </w:r>
      <w:r w:rsidR="00B16A18">
        <w:rPr>
          <w:rFonts w:asciiTheme="minorBidi" w:hAnsiTheme="minorBidi" w:cs="David" w:hint="cs"/>
          <w:sz w:val="24"/>
          <w:szCs w:val="24"/>
          <w:rtl/>
        </w:rPr>
        <w:t>י</w:t>
      </w:r>
      <w:r w:rsidR="00161BA5">
        <w:rPr>
          <w:rFonts w:asciiTheme="minorBidi" w:hAnsiTheme="minorBidi" w:cs="David" w:hint="cs"/>
          <w:sz w:val="24"/>
          <w:szCs w:val="24"/>
          <w:rtl/>
        </w:rPr>
        <w:t>תייחס לשנה הקלנדרית שבה נתנה הלשכה את שירותיה.</w:t>
      </w:r>
      <w:r>
        <w:rPr>
          <w:rFonts w:asciiTheme="minorBidi" w:hAnsiTheme="minorBidi" w:cs="David" w:hint="cs"/>
          <w:sz w:val="24"/>
          <w:szCs w:val="24"/>
          <w:rtl/>
        </w:rPr>
        <w:t xml:space="preserve"> </w:t>
      </w:r>
    </w:p>
    <w:p w:rsidR="00310CB5" w:rsidRDefault="00310CB5"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310CB5" w:rsidRDefault="00310CB5"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310CB5" w:rsidRDefault="00310CB5"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המחירים יוצגו בש"ח ובאגורות בדיוק של שתי ספרות אחרי הנקודה העשרונית.</w:t>
      </w:r>
    </w:p>
    <w:p w:rsidR="00310CB5" w:rsidRDefault="00310CB5"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המחירים יוצגו כולל מע"מ.</w:t>
      </w:r>
    </w:p>
    <w:p w:rsidR="00310CB5" w:rsidRDefault="00310CB5"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המחירים יוצגו </w:t>
      </w:r>
      <w:r w:rsidRPr="00A54A0A">
        <w:rPr>
          <w:rFonts w:asciiTheme="minorBidi" w:hAnsiTheme="minorBidi" w:cs="David" w:hint="cs"/>
          <w:b/>
          <w:bCs/>
          <w:sz w:val="24"/>
          <w:szCs w:val="24"/>
          <w:rtl/>
        </w:rPr>
        <w:t xml:space="preserve">בניכוי </w:t>
      </w:r>
      <w:r>
        <w:rPr>
          <w:rFonts w:asciiTheme="minorBidi" w:hAnsiTheme="minorBidi" w:cs="David" w:hint="cs"/>
          <w:sz w:val="24"/>
          <w:szCs w:val="24"/>
          <w:rtl/>
        </w:rPr>
        <w:t>סכום האגרה המשולם לבנק ישראל ע"פ צו נתוני אשראי (אגרות), התשע"ח-2017, ככל שרלוונטי.</w:t>
      </w:r>
    </w:p>
    <w:p w:rsidR="00310CB5" w:rsidRDefault="00310CB5"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סוג נותן אשראי </w:t>
      </w:r>
      <w:r>
        <w:rPr>
          <w:rFonts w:asciiTheme="minorBidi" w:hAnsiTheme="minorBidi" w:cs="David"/>
          <w:sz w:val="24"/>
          <w:szCs w:val="24"/>
          <w:rtl/>
        </w:rPr>
        <w:t>–</w:t>
      </w:r>
      <w:r>
        <w:rPr>
          <w:rFonts w:asciiTheme="minorBidi" w:hAnsiTheme="minorBidi" w:cs="David" w:hint="cs"/>
          <w:sz w:val="24"/>
          <w:szCs w:val="24"/>
          <w:rtl/>
        </w:rPr>
        <w:t xml:space="preserve"> יש להגיש דיווח </w:t>
      </w:r>
      <w:r w:rsidR="00031F64">
        <w:rPr>
          <w:rFonts w:asciiTheme="minorBidi" w:hAnsiTheme="minorBidi" w:cs="David" w:hint="cs"/>
          <w:sz w:val="24"/>
          <w:szCs w:val="24"/>
          <w:rtl/>
        </w:rPr>
        <w:t xml:space="preserve">בגיליון </w:t>
      </w:r>
      <w:r w:rsidRPr="00965C30">
        <w:rPr>
          <w:rFonts w:asciiTheme="minorBidi" w:hAnsiTheme="minorBidi" w:cs="David" w:hint="cs"/>
          <w:b/>
          <w:bCs/>
          <w:sz w:val="24"/>
          <w:szCs w:val="24"/>
          <w:rtl/>
        </w:rPr>
        <w:t>נפרד</w:t>
      </w:r>
      <w:r>
        <w:rPr>
          <w:rFonts w:asciiTheme="minorBidi" w:hAnsiTheme="minorBidi" w:cs="David" w:hint="cs"/>
          <w:sz w:val="24"/>
          <w:szCs w:val="24"/>
          <w:rtl/>
        </w:rPr>
        <w:t xml:space="preserve"> עבור: תאגיד בנקאי, </w:t>
      </w:r>
      <w:r w:rsidR="00C179A1">
        <w:rPr>
          <w:rFonts w:asciiTheme="minorBidi" w:hAnsiTheme="minorBidi" w:cs="David" w:hint="cs"/>
          <w:sz w:val="24"/>
          <w:szCs w:val="24"/>
          <w:rtl/>
        </w:rPr>
        <w:t xml:space="preserve">חברת כרטיסי אשראי, נותן אשראי חוץ בנקאי הרשום במערכת הנתוני אשראי , נותן אשראי חוץ בנקאי שאינו רשום במערכת הנתוני אשראי , </w:t>
      </w:r>
      <w:r>
        <w:rPr>
          <w:rFonts w:asciiTheme="minorBidi" w:hAnsiTheme="minorBidi" w:cs="David" w:hint="cs"/>
          <w:sz w:val="24"/>
          <w:szCs w:val="24"/>
          <w:rtl/>
        </w:rPr>
        <w:t>נותן אשראי בסיכון נמוך.</w:t>
      </w:r>
    </w:p>
    <w:p w:rsidR="001B645B" w:rsidRDefault="001B645B"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סוג לקוח </w:t>
      </w:r>
      <w:r w:rsidR="004F1135">
        <w:rPr>
          <w:rFonts w:asciiTheme="minorBidi" w:hAnsiTheme="minorBidi" w:cs="David"/>
          <w:sz w:val="24"/>
          <w:szCs w:val="24"/>
          <w:rtl/>
        </w:rPr>
        <w:t>–</w:t>
      </w:r>
      <w:r>
        <w:rPr>
          <w:rFonts w:asciiTheme="minorBidi" w:hAnsiTheme="minorBidi" w:cs="David" w:hint="cs"/>
          <w:sz w:val="24"/>
          <w:szCs w:val="24"/>
          <w:rtl/>
        </w:rPr>
        <w:t xml:space="preserve"> </w:t>
      </w:r>
      <w:r w:rsidR="00801371">
        <w:rPr>
          <w:rFonts w:asciiTheme="minorBidi" w:hAnsiTheme="minorBidi" w:cs="David" w:hint="cs"/>
          <w:sz w:val="24"/>
          <w:szCs w:val="24"/>
          <w:rtl/>
        </w:rPr>
        <w:t xml:space="preserve">לקוחות </w:t>
      </w:r>
      <w:r w:rsidR="004F1135">
        <w:rPr>
          <w:rFonts w:asciiTheme="minorBidi" w:hAnsiTheme="minorBidi" w:cs="David" w:hint="cs"/>
          <w:sz w:val="24"/>
          <w:szCs w:val="24"/>
          <w:rtl/>
        </w:rPr>
        <w:t>פרטיים/נותני אשראי/חברות אחרות</w:t>
      </w:r>
      <w:r w:rsidR="00FC1D8B">
        <w:rPr>
          <w:rFonts w:asciiTheme="minorBidi" w:hAnsiTheme="minorBidi" w:cs="David" w:hint="cs"/>
          <w:sz w:val="24"/>
          <w:szCs w:val="24"/>
          <w:rtl/>
        </w:rPr>
        <w:t>.</w:t>
      </w:r>
    </w:p>
    <w:p w:rsidR="00FC1D8B" w:rsidRDefault="00FC1D8B" w:rsidP="00F31D0A">
      <w:pPr>
        <w:pStyle w:val="a9"/>
        <w:numPr>
          <w:ilvl w:val="0"/>
          <w:numId w:val="2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EXCEL</w:t>
      </w:r>
      <w:r>
        <w:rPr>
          <w:rFonts w:asciiTheme="minorBidi" w:hAnsiTheme="minorBidi" w:cs="David" w:hint="cs"/>
          <w:sz w:val="24"/>
          <w:szCs w:val="24"/>
          <w:rtl/>
        </w:rPr>
        <w:t>.</w:t>
      </w:r>
    </w:p>
    <w:p w:rsidR="00310CB5" w:rsidRDefault="00310CB5" w:rsidP="00310CB5">
      <w:pPr>
        <w:bidi w:val="0"/>
        <w:rPr>
          <w:rFonts w:asciiTheme="minorBidi" w:hAnsiTheme="minorBidi" w:cs="David"/>
          <w:sz w:val="24"/>
          <w:szCs w:val="24"/>
        </w:rPr>
      </w:pPr>
      <w:r>
        <w:rPr>
          <w:rFonts w:asciiTheme="minorBidi" w:hAnsiTheme="minorBidi" w:cs="David"/>
          <w:sz w:val="24"/>
          <w:szCs w:val="24"/>
          <w:rtl/>
        </w:rPr>
        <w:br w:type="page"/>
      </w:r>
    </w:p>
    <w:p w:rsidR="007743DC" w:rsidRDefault="00310CB5" w:rsidP="002F4307">
      <w:pPr>
        <w:pStyle w:val="20"/>
        <w:spacing w:before="240" w:after="240"/>
        <w:jc w:val="both"/>
        <w:rPr>
          <w:rFonts w:cs="David"/>
          <w:sz w:val="24"/>
          <w:szCs w:val="24"/>
          <w:rtl/>
        </w:rPr>
      </w:pPr>
      <w:r w:rsidRPr="00E90A54">
        <w:rPr>
          <w:rFonts w:cs="David" w:hint="eastAsia"/>
          <w:sz w:val="24"/>
          <w:szCs w:val="24"/>
          <w:rtl/>
        </w:rPr>
        <w:lastRenderedPageBreak/>
        <w:t>פורמט</w:t>
      </w:r>
      <w:r w:rsidRPr="00E90A54">
        <w:rPr>
          <w:rFonts w:cs="David"/>
          <w:sz w:val="24"/>
          <w:szCs w:val="24"/>
          <w:rtl/>
        </w:rPr>
        <w:t xml:space="preserve"> </w:t>
      </w:r>
      <w:r w:rsidRPr="00E90A54">
        <w:rPr>
          <w:rFonts w:cs="David" w:hint="eastAsia"/>
          <w:sz w:val="24"/>
          <w:szCs w:val="24"/>
          <w:rtl/>
        </w:rPr>
        <w:t>הדיווח</w:t>
      </w:r>
      <w:r w:rsidR="00781734">
        <w:rPr>
          <w:rFonts w:cs="David" w:hint="cs"/>
          <w:sz w:val="24"/>
          <w:szCs w:val="24"/>
          <w:rtl/>
        </w:rPr>
        <w:t>:</w:t>
      </w:r>
    </w:p>
    <w:tbl>
      <w:tblPr>
        <w:tblStyle w:val="ac"/>
        <w:bidiVisual/>
        <w:tblW w:w="0" w:type="auto"/>
        <w:tblInd w:w="509" w:type="dxa"/>
        <w:tblLook w:val="04A0" w:firstRow="1" w:lastRow="0" w:firstColumn="1" w:lastColumn="0" w:noHBand="0" w:noVBand="1"/>
      </w:tblPr>
      <w:tblGrid>
        <w:gridCol w:w="3726"/>
        <w:gridCol w:w="3653"/>
      </w:tblGrid>
      <w:tr w:rsidR="007743DC" w:rsidTr="00FF38C8">
        <w:tc>
          <w:tcPr>
            <w:tcW w:w="7379" w:type="dxa"/>
            <w:gridSpan w:val="2"/>
          </w:tcPr>
          <w:p w:rsidR="007743DC" w:rsidRDefault="007743DC" w:rsidP="00875748">
            <w:pPr>
              <w:pStyle w:val="a9"/>
              <w:spacing w:line="360" w:lineRule="auto"/>
              <w:ind w:left="0"/>
              <w:jc w:val="center"/>
              <w:rPr>
                <w:rFonts w:asciiTheme="minorBidi" w:hAnsiTheme="minorBidi" w:cs="David"/>
                <w:sz w:val="24"/>
                <w:szCs w:val="24"/>
              </w:rPr>
            </w:pPr>
            <w:r w:rsidRPr="00875748">
              <w:rPr>
                <w:rFonts w:asciiTheme="minorBidi" w:hAnsiTheme="minorBidi" w:cs="David" w:hint="eastAsia"/>
                <w:b/>
                <w:bCs/>
                <w:sz w:val="28"/>
                <w:szCs w:val="28"/>
                <w:rtl/>
              </w:rPr>
              <w:t>מידע</w:t>
            </w:r>
            <w:r w:rsidRPr="00875748">
              <w:rPr>
                <w:rFonts w:asciiTheme="minorBidi" w:hAnsiTheme="minorBidi" w:cs="David"/>
                <w:b/>
                <w:bCs/>
                <w:sz w:val="28"/>
                <w:szCs w:val="28"/>
                <w:rtl/>
              </w:rPr>
              <w:t xml:space="preserve"> </w:t>
            </w:r>
            <w:r w:rsidRPr="00875748">
              <w:rPr>
                <w:rFonts w:asciiTheme="minorBidi" w:hAnsiTheme="minorBidi" w:cs="David" w:hint="eastAsia"/>
                <w:b/>
                <w:bCs/>
                <w:sz w:val="28"/>
                <w:szCs w:val="28"/>
                <w:rtl/>
              </w:rPr>
              <w:t>בנוגע</w:t>
            </w:r>
            <w:r w:rsidRPr="00875748">
              <w:rPr>
                <w:rFonts w:asciiTheme="minorBidi" w:hAnsiTheme="minorBidi" w:cs="David"/>
                <w:b/>
                <w:bCs/>
                <w:sz w:val="28"/>
                <w:szCs w:val="28"/>
                <w:rtl/>
              </w:rPr>
              <w:t xml:space="preserve"> </w:t>
            </w:r>
            <w:r w:rsidRPr="00875748">
              <w:rPr>
                <w:rFonts w:asciiTheme="minorBidi" w:hAnsiTheme="minorBidi" w:cs="David" w:hint="eastAsia"/>
                <w:b/>
                <w:bCs/>
                <w:sz w:val="28"/>
                <w:szCs w:val="28"/>
                <w:rtl/>
              </w:rPr>
              <w:t>למחירי</w:t>
            </w:r>
            <w:r w:rsidRPr="00875748">
              <w:rPr>
                <w:rFonts w:asciiTheme="minorBidi" w:hAnsiTheme="minorBidi" w:cs="David"/>
                <w:b/>
                <w:bCs/>
                <w:sz w:val="28"/>
                <w:szCs w:val="28"/>
                <w:rtl/>
              </w:rPr>
              <w:t xml:space="preserve"> </w:t>
            </w:r>
            <w:r w:rsidRPr="00875748">
              <w:rPr>
                <w:rFonts w:asciiTheme="minorBidi" w:hAnsiTheme="minorBidi" w:cs="David" w:hint="eastAsia"/>
                <w:b/>
                <w:bCs/>
                <w:sz w:val="28"/>
                <w:szCs w:val="28"/>
                <w:rtl/>
              </w:rPr>
              <w:t>שירותי</w:t>
            </w:r>
            <w:r w:rsidRPr="00875748">
              <w:rPr>
                <w:rFonts w:asciiTheme="minorBidi" w:hAnsiTheme="minorBidi" w:cs="David"/>
                <w:b/>
                <w:bCs/>
                <w:sz w:val="28"/>
                <w:szCs w:val="28"/>
                <w:rtl/>
              </w:rPr>
              <w:t xml:space="preserve"> </w:t>
            </w:r>
            <w:r w:rsidRPr="00875748">
              <w:rPr>
                <w:rFonts w:asciiTheme="minorBidi" w:hAnsiTheme="minorBidi" w:cs="David" w:hint="eastAsia"/>
                <w:b/>
                <w:bCs/>
                <w:sz w:val="28"/>
                <w:szCs w:val="28"/>
                <w:rtl/>
              </w:rPr>
              <w:t>הלשכה</w:t>
            </w:r>
            <w:r w:rsidRPr="00875748">
              <w:rPr>
                <w:rFonts w:asciiTheme="minorBidi" w:hAnsiTheme="minorBidi" w:cs="David"/>
                <w:b/>
                <w:bCs/>
                <w:sz w:val="28"/>
                <w:szCs w:val="28"/>
                <w:rtl/>
              </w:rPr>
              <w:t xml:space="preserve"> </w:t>
            </w:r>
            <w:r w:rsidRPr="00875748">
              <w:rPr>
                <w:rFonts w:asciiTheme="minorBidi" w:hAnsiTheme="minorBidi" w:cs="David" w:hint="eastAsia"/>
                <w:b/>
                <w:bCs/>
                <w:sz w:val="28"/>
                <w:szCs w:val="28"/>
                <w:rtl/>
              </w:rPr>
              <w:t>והיקפם</w:t>
            </w:r>
          </w:p>
        </w:tc>
      </w:tr>
      <w:tr w:rsidR="00310CB5" w:rsidTr="0028713E">
        <w:tc>
          <w:tcPr>
            <w:tcW w:w="3726" w:type="dxa"/>
          </w:tcPr>
          <w:p w:rsidR="00310CB5" w:rsidRDefault="00310CB5"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653" w:type="dxa"/>
          </w:tcPr>
          <w:p w:rsidR="00310CB5" w:rsidRDefault="00310CB5" w:rsidP="00965C3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28713E" w:rsidTr="0028713E">
        <w:tc>
          <w:tcPr>
            <w:tcW w:w="3726" w:type="dxa"/>
          </w:tcPr>
          <w:p w:rsidR="0028713E" w:rsidRDefault="0028713E"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התקופה אליה מתייחס הדוח</w:t>
            </w:r>
          </w:p>
        </w:tc>
        <w:tc>
          <w:tcPr>
            <w:tcW w:w="3653" w:type="dxa"/>
          </w:tcPr>
          <w:p w:rsidR="0028713E" w:rsidRDefault="0028713E" w:rsidP="00965C30">
            <w:pPr>
              <w:pStyle w:val="a9"/>
              <w:spacing w:line="360" w:lineRule="auto"/>
              <w:ind w:left="0"/>
              <w:jc w:val="both"/>
              <w:rPr>
                <w:rFonts w:asciiTheme="minorBidi" w:hAnsiTheme="minorBidi" w:cs="David"/>
                <w:sz w:val="24"/>
                <w:szCs w:val="24"/>
              </w:rPr>
            </w:pPr>
            <w:r>
              <w:rPr>
                <w:rFonts w:asciiTheme="minorBidi" w:hAnsiTheme="minorBidi" w:cs="David" w:hint="cs"/>
                <w:sz w:val="24"/>
                <w:szCs w:val="24"/>
              </w:rPr>
              <w:t>DD/MM/YYYY</w:t>
            </w:r>
            <w:r>
              <w:rPr>
                <w:rFonts w:asciiTheme="minorBidi" w:hAnsiTheme="minorBidi" w:cs="David" w:hint="cs"/>
                <w:sz w:val="24"/>
                <w:szCs w:val="24"/>
                <w:rtl/>
              </w:rPr>
              <w:t>-</w:t>
            </w:r>
            <w:r>
              <w:rPr>
                <w:rFonts w:asciiTheme="minorBidi" w:hAnsiTheme="minorBidi" w:cs="David" w:hint="cs"/>
                <w:sz w:val="24"/>
                <w:szCs w:val="24"/>
              </w:rPr>
              <w:t xml:space="preserve"> DD/MM/YYYY</w:t>
            </w:r>
          </w:p>
        </w:tc>
      </w:tr>
      <w:tr w:rsidR="00310CB5" w:rsidTr="0028713E">
        <w:tc>
          <w:tcPr>
            <w:tcW w:w="3726" w:type="dxa"/>
          </w:tcPr>
          <w:p w:rsidR="00310CB5" w:rsidRPr="00281383" w:rsidRDefault="00310CB5" w:rsidP="00965C30">
            <w:pPr>
              <w:pStyle w:val="a9"/>
              <w:spacing w:line="360" w:lineRule="auto"/>
              <w:ind w:left="0"/>
              <w:rPr>
                <w:rFonts w:asciiTheme="minorBidi" w:hAnsiTheme="minorBidi" w:cs="David"/>
                <w:sz w:val="24"/>
                <w:szCs w:val="24"/>
                <w:rtl/>
              </w:rPr>
            </w:pPr>
            <w:r w:rsidRPr="00281383">
              <w:rPr>
                <w:rFonts w:asciiTheme="minorBidi" w:hAnsiTheme="minorBidi" w:cs="David" w:hint="cs"/>
                <w:sz w:val="24"/>
                <w:szCs w:val="24"/>
                <w:rtl/>
              </w:rPr>
              <w:t>פרטי ממלא הדוח בפועל</w:t>
            </w:r>
          </w:p>
        </w:tc>
        <w:tc>
          <w:tcPr>
            <w:tcW w:w="3653" w:type="dxa"/>
          </w:tcPr>
          <w:p w:rsidR="00310CB5" w:rsidRPr="00281383" w:rsidRDefault="00310CB5" w:rsidP="00965C30">
            <w:pPr>
              <w:pStyle w:val="a9"/>
              <w:spacing w:line="360" w:lineRule="auto"/>
              <w:ind w:left="0"/>
              <w:jc w:val="both"/>
              <w:rPr>
                <w:rFonts w:asciiTheme="minorBidi" w:hAnsiTheme="minorBidi" w:cs="David"/>
                <w:sz w:val="24"/>
                <w:szCs w:val="24"/>
                <w:rtl/>
              </w:rPr>
            </w:pPr>
          </w:p>
        </w:tc>
      </w:tr>
      <w:tr w:rsidR="00310CB5" w:rsidTr="0028713E">
        <w:tc>
          <w:tcPr>
            <w:tcW w:w="3726" w:type="dxa"/>
          </w:tcPr>
          <w:p w:rsidR="00310CB5" w:rsidRPr="00281383" w:rsidRDefault="00310CB5" w:rsidP="00965C30">
            <w:pPr>
              <w:pStyle w:val="a9"/>
              <w:spacing w:line="360" w:lineRule="auto"/>
              <w:ind w:left="0"/>
              <w:rPr>
                <w:rFonts w:asciiTheme="minorBidi" w:hAnsiTheme="minorBidi" w:cs="David"/>
                <w:sz w:val="24"/>
                <w:szCs w:val="24"/>
                <w:rtl/>
              </w:rPr>
            </w:pPr>
            <w:r w:rsidRPr="00281383">
              <w:rPr>
                <w:rFonts w:asciiTheme="minorBidi" w:hAnsiTheme="minorBidi" w:cs="David" w:hint="cs"/>
                <w:sz w:val="24"/>
                <w:szCs w:val="24"/>
                <w:rtl/>
              </w:rPr>
              <w:t>פרטי מורשה החתימה</w:t>
            </w:r>
          </w:p>
        </w:tc>
        <w:tc>
          <w:tcPr>
            <w:tcW w:w="3653" w:type="dxa"/>
          </w:tcPr>
          <w:p w:rsidR="00310CB5" w:rsidRPr="00281383" w:rsidRDefault="00310CB5" w:rsidP="00965C30">
            <w:pPr>
              <w:pStyle w:val="a9"/>
              <w:spacing w:line="360" w:lineRule="auto"/>
              <w:ind w:left="0"/>
              <w:jc w:val="both"/>
              <w:rPr>
                <w:rFonts w:asciiTheme="minorBidi" w:hAnsiTheme="minorBidi" w:cs="David"/>
                <w:sz w:val="24"/>
                <w:szCs w:val="24"/>
                <w:rtl/>
              </w:rPr>
            </w:pPr>
          </w:p>
        </w:tc>
      </w:tr>
    </w:tbl>
    <w:p w:rsidR="007743DC" w:rsidRDefault="007743DC" w:rsidP="00E90A54">
      <w:pPr>
        <w:spacing w:line="360" w:lineRule="auto"/>
        <w:ind w:left="1080"/>
        <w:jc w:val="both"/>
        <w:rPr>
          <w:rFonts w:asciiTheme="minorBidi" w:hAnsiTheme="minorBidi" w:cs="David"/>
          <w:b/>
          <w:bCs/>
          <w:sz w:val="24"/>
          <w:szCs w:val="24"/>
          <w:rtl/>
        </w:rPr>
      </w:pPr>
    </w:p>
    <w:p w:rsidR="00310CB5" w:rsidRPr="00E90A54" w:rsidRDefault="00310CB5" w:rsidP="00F31D0A">
      <w:pPr>
        <w:pStyle w:val="a9"/>
        <w:numPr>
          <w:ilvl w:val="0"/>
          <w:numId w:val="26"/>
        </w:numPr>
        <w:spacing w:line="360" w:lineRule="auto"/>
        <w:jc w:val="both"/>
        <w:rPr>
          <w:rFonts w:asciiTheme="minorBidi" w:hAnsiTheme="minorBidi" w:cs="David"/>
          <w:b/>
          <w:bCs/>
          <w:sz w:val="24"/>
          <w:szCs w:val="24"/>
        </w:rPr>
      </w:pPr>
      <w:r w:rsidRPr="00E90A54">
        <w:rPr>
          <w:rFonts w:asciiTheme="minorBidi" w:hAnsiTheme="minorBidi" w:cs="David" w:hint="eastAsia"/>
          <w:b/>
          <w:bCs/>
          <w:sz w:val="24"/>
          <w:szCs w:val="24"/>
          <w:rtl/>
        </w:rPr>
        <w:t>שירות</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נתוני</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אשראי</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ושירותים</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המתבססים</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על</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נתוני</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אשראי</w:t>
      </w:r>
    </w:p>
    <w:p w:rsidR="007743DC" w:rsidRPr="00E90A54" w:rsidRDefault="00310CB5" w:rsidP="00F31D0A">
      <w:pPr>
        <w:pStyle w:val="a9"/>
        <w:numPr>
          <w:ilvl w:val="1"/>
          <w:numId w:val="26"/>
        </w:numPr>
        <w:spacing w:line="360" w:lineRule="auto"/>
        <w:ind w:left="1080"/>
        <w:jc w:val="both"/>
        <w:rPr>
          <w:rFonts w:asciiTheme="minorBidi" w:hAnsiTheme="minorBidi" w:cs="David"/>
          <w:sz w:val="24"/>
          <w:szCs w:val="24"/>
        </w:rPr>
      </w:pPr>
      <w:r w:rsidRPr="0061069A">
        <w:rPr>
          <w:rFonts w:asciiTheme="minorBidi" w:hAnsiTheme="minorBidi" w:cs="David" w:hint="cs"/>
          <w:sz w:val="24"/>
          <w:szCs w:val="24"/>
          <w:rtl/>
        </w:rPr>
        <w:t>שירותים לנותן אשראי</w:t>
      </w:r>
      <w:r w:rsidR="002A3A8F" w:rsidRPr="00422EE6">
        <w:rPr>
          <w:rFonts w:asciiTheme="minorBidi" w:hAnsiTheme="minorBidi" w:cs="David" w:hint="cs"/>
          <w:sz w:val="24"/>
          <w:szCs w:val="24"/>
          <w:rtl/>
        </w:rPr>
        <w:t xml:space="preserve"> מסוג _____________ </w:t>
      </w:r>
      <w:r w:rsidR="007743DC" w:rsidRPr="00E90A54">
        <w:rPr>
          <w:rFonts w:asciiTheme="minorBidi" w:hAnsiTheme="minorBidi" w:cs="David"/>
          <w:sz w:val="24"/>
          <w:szCs w:val="24"/>
          <w:rtl/>
        </w:rPr>
        <w:t xml:space="preserve"> </w:t>
      </w:r>
    </w:p>
    <w:p w:rsidR="009216B7" w:rsidRDefault="00376547" w:rsidP="00A41FCC">
      <w:pPr>
        <w:pStyle w:val="a9"/>
        <w:spacing w:line="360" w:lineRule="auto"/>
        <w:ind w:left="1080"/>
        <w:jc w:val="both"/>
        <w:rPr>
          <w:rFonts w:asciiTheme="minorBidi" w:hAnsiTheme="minorBidi" w:cs="David"/>
          <w:sz w:val="20"/>
          <w:szCs w:val="20"/>
          <w:rtl/>
        </w:rPr>
      </w:pPr>
      <w:r>
        <w:rPr>
          <w:rFonts w:asciiTheme="minorBidi" w:hAnsiTheme="minorBidi" w:cs="David" w:hint="cs"/>
          <w:sz w:val="20"/>
          <w:szCs w:val="20"/>
          <w:rtl/>
        </w:rPr>
        <w:t>הנחיות</w:t>
      </w:r>
      <w:r w:rsidR="009216B7">
        <w:rPr>
          <w:rFonts w:asciiTheme="minorBidi" w:hAnsiTheme="minorBidi" w:cs="David" w:hint="cs"/>
          <w:sz w:val="20"/>
          <w:szCs w:val="20"/>
          <w:rtl/>
        </w:rPr>
        <w:t xml:space="preserve"> נלוות:</w:t>
      </w:r>
    </w:p>
    <w:p w:rsidR="009216B7" w:rsidRDefault="002A3A8F" w:rsidP="00F31D0A">
      <w:pPr>
        <w:pStyle w:val="a9"/>
        <w:numPr>
          <w:ilvl w:val="0"/>
          <w:numId w:val="28"/>
        </w:numPr>
        <w:spacing w:line="360" w:lineRule="auto"/>
        <w:jc w:val="both"/>
        <w:rPr>
          <w:rFonts w:asciiTheme="minorBidi" w:hAnsiTheme="minorBidi" w:cs="David"/>
          <w:sz w:val="20"/>
          <w:szCs w:val="20"/>
        </w:rPr>
      </w:pPr>
      <w:r w:rsidRPr="00E90A54">
        <w:rPr>
          <w:rFonts w:asciiTheme="minorBidi" w:hAnsiTheme="minorBidi" w:cs="David"/>
          <w:sz w:val="20"/>
          <w:szCs w:val="20"/>
          <w:rtl/>
        </w:rPr>
        <w:t xml:space="preserve">יש להעביר דיווח </w:t>
      </w:r>
      <w:r w:rsidRPr="00E90A54">
        <w:rPr>
          <w:rFonts w:asciiTheme="minorBidi" w:hAnsiTheme="minorBidi" w:cs="David" w:hint="eastAsia"/>
          <w:b/>
          <w:bCs/>
          <w:sz w:val="20"/>
          <w:szCs w:val="20"/>
          <w:rtl/>
        </w:rPr>
        <w:t>בנפרד</w:t>
      </w:r>
      <w:r w:rsidRPr="00E90A54">
        <w:rPr>
          <w:rFonts w:asciiTheme="minorBidi" w:hAnsiTheme="minorBidi" w:cs="David"/>
          <w:sz w:val="20"/>
          <w:szCs w:val="20"/>
          <w:rtl/>
        </w:rPr>
        <w:t xml:space="preserve"> עבור </w:t>
      </w:r>
      <w:r w:rsidRPr="00E90A54">
        <w:rPr>
          <w:rFonts w:asciiTheme="minorBidi" w:hAnsiTheme="minorBidi" w:cs="David" w:hint="eastAsia"/>
          <w:sz w:val="20"/>
          <w:szCs w:val="20"/>
          <w:rtl/>
        </w:rPr>
        <w:t>כל</w:t>
      </w:r>
      <w:r w:rsidRPr="00E90A54">
        <w:rPr>
          <w:rFonts w:asciiTheme="minorBidi" w:hAnsiTheme="minorBidi" w:cs="David"/>
          <w:sz w:val="20"/>
          <w:szCs w:val="20"/>
          <w:rtl/>
        </w:rPr>
        <w:t xml:space="preserve"> סוג </w:t>
      </w:r>
      <w:r w:rsidRPr="00E90A54">
        <w:rPr>
          <w:rFonts w:asciiTheme="minorBidi" w:hAnsiTheme="minorBidi" w:cs="David" w:hint="eastAsia"/>
          <w:sz w:val="20"/>
          <w:szCs w:val="20"/>
          <w:rtl/>
        </w:rPr>
        <w:t>נותן</w:t>
      </w:r>
      <w:r w:rsidRPr="00E90A54">
        <w:rPr>
          <w:rFonts w:asciiTheme="minorBidi" w:hAnsiTheme="minorBidi" w:cs="David"/>
          <w:sz w:val="20"/>
          <w:szCs w:val="20"/>
          <w:rtl/>
        </w:rPr>
        <w:t xml:space="preserve"> </w:t>
      </w:r>
      <w:r w:rsidRPr="00E90A54">
        <w:rPr>
          <w:rFonts w:asciiTheme="minorBidi" w:hAnsiTheme="minorBidi" w:cs="David" w:hint="eastAsia"/>
          <w:sz w:val="20"/>
          <w:szCs w:val="20"/>
          <w:rtl/>
        </w:rPr>
        <w:t>אשראי</w:t>
      </w:r>
    </w:p>
    <w:p w:rsidR="009216B7" w:rsidRDefault="009216B7" w:rsidP="00F31D0A">
      <w:pPr>
        <w:pStyle w:val="a9"/>
        <w:numPr>
          <w:ilvl w:val="0"/>
          <w:numId w:val="28"/>
        </w:numPr>
        <w:spacing w:line="360" w:lineRule="auto"/>
        <w:jc w:val="both"/>
        <w:rPr>
          <w:rFonts w:asciiTheme="minorBidi" w:hAnsiTheme="minorBidi" w:cs="David"/>
          <w:sz w:val="20"/>
          <w:szCs w:val="20"/>
        </w:rPr>
      </w:pPr>
      <w:r w:rsidRPr="00DB1C5C">
        <w:rPr>
          <w:rFonts w:asciiTheme="minorBidi" w:hAnsiTheme="minorBidi" w:cs="David" w:hint="eastAsia"/>
          <w:sz w:val="20"/>
          <w:szCs w:val="20"/>
          <w:rtl/>
        </w:rPr>
        <w:t>הדיווח</w:t>
      </w:r>
      <w:r w:rsidRPr="00DB1C5C">
        <w:rPr>
          <w:rFonts w:asciiTheme="minorBidi" w:hAnsiTheme="minorBidi" w:cs="David"/>
          <w:sz w:val="20"/>
          <w:szCs w:val="20"/>
          <w:rtl/>
        </w:rPr>
        <w:t xml:space="preserve"> ינתן בעבור </w:t>
      </w:r>
      <w:r w:rsidRPr="00B1121F">
        <w:rPr>
          <w:rFonts w:asciiTheme="minorBidi" w:hAnsiTheme="minorBidi" w:cs="David" w:hint="eastAsia"/>
          <w:b/>
          <w:bCs/>
          <w:sz w:val="20"/>
          <w:szCs w:val="20"/>
          <w:rtl/>
        </w:rPr>
        <w:t>חוז</w:t>
      </w:r>
      <w:r w:rsidR="00A41FCC" w:rsidRPr="00B1121F">
        <w:rPr>
          <w:rFonts w:asciiTheme="minorBidi" w:hAnsiTheme="minorBidi" w:cs="David" w:hint="eastAsia"/>
          <w:b/>
          <w:bCs/>
          <w:sz w:val="20"/>
          <w:szCs w:val="20"/>
          <w:rtl/>
        </w:rPr>
        <w:t>ים</w:t>
      </w:r>
      <w:r w:rsidRPr="00B1121F">
        <w:rPr>
          <w:rFonts w:asciiTheme="minorBidi" w:hAnsiTheme="minorBidi" w:cs="David"/>
          <w:b/>
          <w:bCs/>
          <w:sz w:val="20"/>
          <w:szCs w:val="20"/>
          <w:rtl/>
        </w:rPr>
        <w:t xml:space="preserve"> </w:t>
      </w:r>
      <w:r w:rsidRPr="00B1121F">
        <w:rPr>
          <w:rFonts w:asciiTheme="minorBidi" w:hAnsiTheme="minorBidi" w:cs="David" w:hint="eastAsia"/>
          <w:b/>
          <w:bCs/>
          <w:sz w:val="20"/>
          <w:szCs w:val="20"/>
          <w:rtl/>
        </w:rPr>
        <w:t>חדש</w:t>
      </w:r>
      <w:r w:rsidR="00A41FCC" w:rsidRPr="00B1121F">
        <w:rPr>
          <w:rFonts w:asciiTheme="minorBidi" w:hAnsiTheme="minorBidi" w:cs="David" w:hint="eastAsia"/>
          <w:b/>
          <w:bCs/>
          <w:sz w:val="20"/>
          <w:szCs w:val="20"/>
          <w:rtl/>
        </w:rPr>
        <w:t>ים</w:t>
      </w:r>
      <w:r>
        <w:rPr>
          <w:rFonts w:asciiTheme="minorBidi" w:hAnsiTheme="minorBidi" w:cs="David" w:hint="cs"/>
          <w:sz w:val="20"/>
          <w:szCs w:val="20"/>
          <w:rtl/>
        </w:rPr>
        <w:t>, אלא אם צויין אחרת</w:t>
      </w:r>
      <w:r w:rsidR="005523A7">
        <w:rPr>
          <w:rFonts w:asciiTheme="minorBidi" w:hAnsiTheme="minorBidi" w:cs="David" w:hint="cs"/>
          <w:sz w:val="20"/>
          <w:szCs w:val="20"/>
          <w:rtl/>
        </w:rPr>
        <w:t>.</w:t>
      </w:r>
    </w:p>
    <w:p w:rsidR="00310CB5" w:rsidRPr="00E90A54" w:rsidRDefault="009216B7" w:rsidP="00F31D0A">
      <w:pPr>
        <w:pStyle w:val="a9"/>
        <w:numPr>
          <w:ilvl w:val="0"/>
          <w:numId w:val="28"/>
        </w:numPr>
        <w:spacing w:line="360" w:lineRule="auto"/>
        <w:jc w:val="both"/>
        <w:rPr>
          <w:rFonts w:asciiTheme="minorBidi" w:hAnsiTheme="minorBidi" w:cs="David"/>
          <w:sz w:val="20"/>
          <w:szCs w:val="20"/>
          <w:rtl/>
        </w:rPr>
      </w:pPr>
      <w:r>
        <w:rPr>
          <w:rFonts w:asciiTheme="minorBidi" w:hAnsiTheme="minorBidi" w:cs="David" w:hint="cs"/>
          <w:sz w:val="20"/>
          <w:szCs w:val="20"/>
          <w:rtl/>
        </w:rPr>
        <w:t>בחישוב ממוצע משוקלל</w:t>
      </w:r>
      <w:r w:rsidR="006C4E4C">
        <w:rPr>
          <w:rFonts w:asciiTheme="minorBidi" w:hAnsiTheme="minorBidi" w:cs="David" w:hint="cs"/>
          <w:sz w:val="20"/>
          <w:szCs w:val="20"/>
          <w:rtl/>
        </w:rPr>
        <w:t xml:space="preserve">, </w:t>
      </w:r>
      <w:r>
        <w:rPr>
          <w:rFonts w:asciiTheme="minorBidi" w:hAnsiTheme="minorBidi" w:cs="David" w:hint="cs"/>
          <w:sz w:val="20"/>
          <w:szCs w:val="20"/>
          <w:rtl/>
        </w:rPr>
        <w:t xml:space="preserve">מחיר חציוני </w:t>
      </w:r>
      <w:r w:rsidR="006C4E4C">
        <w:rPr>
          <w:rFonts w:asciiTheme="minorBidi" w:hAnsiTheme="minorBidi" w:cs="David" w:hint="cs"/>
          <w:sz w:val="20"/>
          <w:szCs w:val="20"/>
          <w:rtl/>
        </w:rPr>
        <w:t xml:space="preserve">ומספר השירותים, </w:t>
      </w:r>
      <w:r>
        <w:rPr>
          <w:rFonts w:asciiTheme="minorBidi" w:hAnsiTheme="minorBidi" w:cs="David" w:hint="cs"/>
          <w:sz w:val="20"/>
          <w:szCs w:val="20"/>
          <w:rtl/>
        </w:rPr>
        <w:t>יכללו גם שירותים ללא עלות</w:t>
      </w:r>
      <w:r w:rsidR="005523A7">
        <w:rPr>
          <w:rFonts w:asciiTheme="minorBidi" w:hAnsiTheme="minorBidi" w:cs="David" w:hint="cs"/>
          <w:sz w:val="20"/>
          <w:szCs w:val="20"/>
          <w:rtl/>
        </w:rPr>
        <w:t>.</w:t>
      </w:r>
    </w:p>
    <w:tbl>
      <w:tblPr>
        <w:tblStyle w:val="ac"/>
        <w:bidiVisual/>
        <w:tblW w:w="10471" w:type="dxa"/>
        <w:tblInd w:w="-638" w:type="dxa"/>
        <w:tblLayout w:type="fixed"/>
        <w:tblLook w:val="04A0" w:firstRow="1" w:lastRow="0" w:firstColumn="1" w:lastColumn="0" w:noHBand="0" w:noVBand="1"/>
      </w:tblPr>
      <w:tblGrid>
        <w:gridCol w:w="1195"/>
        <w:gridCol w:w="1196"/>
        <w:gridCol w:w="1196"/>
        <w:gridCol w:w="1196"/>
        <w:gridCol w:w="1195"/>
        <w:gridCol w:w="1232"/>
        <w:gridCol w:w="1159"/>
        <w:gridCol w:w="968"/>
        <w:gridCol w:w="1134"/>
      </w:tblGrid>
      <w:tr w:rsidR="003975CF" w:rsidTr="00B1121F">
        <w:tc>
          <w:tcPr>
            <w:tcW w:w="1195" w:type="dxa"/>
            <w:shd w:val="clear" w:color="auto" w:fill="F2F2F2" w:themeFill="background1" w:themeFillShade="F2"/>
          </w:tcPr>
          <w:p w:rsidR="003975CF" w:rsidRDefault="003975CF" w:rsidP="0061069A">
            <w:pPr>
              <w:pStyle w:val="a9"/>
              <w:spacing w:line="360" w:lineRule="auto"/>
              <w:ind w:left="0"/>
              <w:jc w:val="both"/>
              <w:rPr>
                <w:rFonts w:asciiTheme="minorBidi" w:hAnsiTheme="minorBidi" w:cs="David"/>
                <w:sz w:val="24"/>
                <w:szCs w:val="24"/>
                <w:rtl/>
              </w:rPr>
            </w:pPr>
          </w:p>
        </w:tc>
        <w:tc>
          <w:tcPr>
            <w:tcW w:w="1196" w:type="dxa"/>
            <w:shd w:val="clear" w:color="auto" w:fill="F2F2F2" w:themeFill="background1" w:themeFillShade="F2"/>
          </w:tcPr>
          <w:p w:rsidR="003D0D6C" w:rsidRDefault="003975CF" w:rsidP="00422EE6">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דוח אשראי </w:t>
            </w:r>
          </w:p>
          <w:p w:rsidR="003975CF" w:rsidRDefault="003975CF" w:rsidP="00422EE6">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(עם דירוג) </w:t>
            </w:r>
          </w:p>
        </w:tc>
        <w:tc>
          <w:tcPr>
            <w:tcW w:w="1196" w:type="dxa"/>
            <w:shd w:val="clear" w:color="auto" w:fill="F2F2F2" w:themeFill="background1" w:themeFillShade="F2"/>
          </w:tcPr>
          <w:p w:rsidR="003975CF" w:rsidRDefault="003975CF" w:rsidP="00422EE6">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דוח אשראי (ללא דירוג)</w:t>
            </w:r>
          </w:p>
        </w:tc>
        <w:tc>
          <w:tcPr>
            <w:tcW w:w="1196" w:type="dxa"/>
            <w:shd w:val="clear" w:color="auto" w:fill="F2F2F2" w:themeFill="background1" w:themeFillShade="F2"/>
          </w:tcPr>
          <w:p w:rsidR="003975CF" w:rsidRDefault="003975CF" w:rsidP="00965C3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חיווי אשראי רגיל</w:t>
            </w:r>
          </w:p>
        </w:tc>
        <w:tc>
          <w:tcPr>
            <w:tcW w:w="1195" w:type="dxa"/>
            <w:shd w:val="clear" w:color="auto" w:fill="F2F2F2" w:themeFill="background1" w:themeFillShade="F2"/>
          </w:tcPr>
          <w:p w:rsidR="003975CF" w:rsidRDefault="003975CF" w:rsidP="0061069A">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חיווי אשראי לפי מודל החלטה</w:t>
            </w:r>
            <w:r>
              <w:rPr>
                <w:rStyle w:val="af1"/>
                <w:rFonts w:asciiTheme="minorBidi" w:hAnsiTheme="minorBidi" w:cs="David"/>
                <w:sz w:val="24"/>
                <w:szCs w:val="24"/>
                <w:rtl/>
              </w:rPr>
              <w:footnoteReference w:id="2"/>
            </w:r>
          </w:p>
        </w:tc>
        <w:tc>
          <w:tcPr>
            <w:tcW w:w="1232" w:type="dxa"/>
            <w:shd w:val="clear" w:color="auto" w:fill="F2F2F2" w:themeFill="background1" w:themeFillShade="F2"/>
          </w:tcPr>
          <w:p w:rsidR="003975CF" w:rsidRDefault="003975CF" w:rsidP="0061069A">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 ניטור</w:t>
            </w:r>
            <w:r>
              <w:rPr>
                <w:rStyle w:val="af1"/>
                <w:rFonts w:asciiTheme="minorBidi" w:hAnsiTheme="minorBidi" w:cs="David"/>
                <w:sz w:val="24"/>
                <w:szCs w:val="24"/>
                <w:rtl/>
              </w:rPr>
              <w:footnoteReference w:id="3"/>
            </w:r>
            <w:r>
              <w:rPr>
                <w:rFonts w:asciiTheme="minorBidi" w:hAnsiTheme="minorBidi" w:cs="David" w:hint="cs"/>
                <w:sz w:val="24"/>
                <w:szCs w:val="24"/>
                <w:rtl/>
              </w:rPr>
              <w:t xml:space="preserve"> </w:t>
            </w:r>
          </w:p>
        </w:tc>
        <w:tc>
          <w:tcPr>
            <w:tcW w:w="1159" w:type="dxa"/>
            <w:shd w:val="clear" w:color="auto" w:fill="F2F2F2" w:themeFill="background1" w:themeFillShade="F2"/>
          </w:tcPr>
          <w:p w:rsidR="003975CF" w:rsidRDefault="003975CF" w:rsidP="006F782F">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ייעוץ </w:t>
            </w:r>
            <w:r>
              <w:rPr>
                <w:rStyle w:val="af1"/>
                <w:rFonts w:asciiTheme="minorBidi" w:hAnsiTheme="minorBidi" w:cs="David"/>
                <w:sz w:val="24"/>
                <w:szCs w:val="24"/>
                <w:rtl/>
              </w:rPr>
              <w:footnoteReference w:id="4"/>
            </w:r>
          </w:p>
        </w:tc>
        <w:tc>
          <w:tcPr>
            <w:tcW w:w="968" w:type="dxa"/>
            <w:shd w:val="clear" w:color="auto" w:fill="F2F2F2" w:themeFill="background1" w:themeFillShade="F2"/>
          </w:tcPr>
          <w:p w:rsidR="003975CF" w:rsidRDefault="003975CF" w:rsidP="006F782F">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ייעוץ </w:t>
            </w:r>
            <w:r>
              <w:rPr>
                <w:rStyle w:val="af1"/>
                <w:rFonts w:asciiTheme="minorBidi" w:hAnsiTheme="minorBidi" w:cs="David"/>
                <w:sz w:val="24"/>
                <w:szCs w:val="24"/>
                <w:rtl/>
              </w:rPr>
              <w:footnoteReference w:id="5"/>
            </w:r>
          </w:p>
        </w:tc>
        <w:tc>
          <w:tcPr>
            <w:tcW w:w="1134" w:type="dxa"/>
            <w:shd w:val="clear" w:color="auto" w:fill="F2F2F2" w:themeFill="background1" w:themeFillShade="F2"/>
          </w:tcPr>
          <w:p w:rsidR="003975CF" w:rsidRDefault="003975CF" w:rsidP="006F782F">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ייעוץ</w:t>
            </w:r>
            <w:r>
              <w:rPr>
                <w:rStyle w:val="af1"/>
                <w:rFonts w:asciiTheme="minorBidi" w:hAnsiTheme="minorBidi" w:cs="David"/>
                <w:sz w:val="24"/>
                <w:szCs w:val="24"/>
                <w:rtl/>
              </w:rPr>
              <w:footnoteReference w:id="6"/>
            </w:r>
            <w:r>
              <w:rPr>
                <w:rFonts w:asciiTheme="minorBidi" w:hAnsiTheme="minorBidi" w:cs="David" w:hint="cs"/>
                <w:sz w:val="24"/>
                <w:szCs w:val="24"/>
                <w:rtl/>
              </w:rPr>
              <w:t xml:space="preserve"> </w:t>
            </w:r>
          </w:p>
        </w:tc>
      </w:tr>
      <w:tr w:rsidR="003975CF" w:rsidTr="00B1121F">
        <w:tc>
          <w:tcPr>
            <w:tcW w:w="1195" w:type="dxa"/>
            <w:shd w:val="clear" w:color="auto" w:fill="F2F2F2" w:themeFill="background1" w:themeFillShade="F2"/>
          </w:tcPr>
          <w:p w:rsidR="003975CF" w:rsidRDefault="003975CF" w:rsidP="009216B7">
            <w:pPr>
              <w:pStyle w:val="a9"/>
              <w:spacing w:line="360" w:lineRule="auto"/>
              <w:ind w:left="0"/>
              <w:jc w:val="both"/>
              <w:rPr>
                <w:rFonts w:asciiTheme="minorBidi" w:hAnsiTheme="minorBidi" w:cs="David"/>
                <w:sz w:val="24"/>
                <w:szCs w:val="24"/>
                <w:rtl/>
              </w:rPr>
            </w:pPr>
            <w:r w:rsidRPr="000B19E7">
              <w:rPr>
                <w:rFonts w:asciiTheme="minorBidi" w:hAnsiTheme="minorBidi" w:cs="David" w:hint="eastAsia"/>
                <w:sz w:val="24"/>
                <w:szCs w:val="24"/>
                <w:rtl/>
              </w:rPr>
              <w:t>מחיר</w:t>
            </w:r>
            <w:r w:rsidRPr="000B19E7">
              <w:rPr>
                <w:rFonts w:asciiTheme="minorBidi" w:hAnsiTheme="minorBidi" w:cs="David"/>
                <w:sz w:val="24"/>
                <w:szCs w:val="24"/>
                <w:rtl/>
              </w:rPr>
              <w:t xml:space="preserve"> </w:t>
            </w:r>
            <w:r w:rsidRPr="000B19E7">
              <w:rPr>
                <w:rFonts w:asciiTheme="minorBidi" w:hAnsiTheme="minorBidi" w:cs="David" w:hint="eastAsia"/>
                <w:sz w:val="24"/>
                <w:szCs w:val="24"/>
                <w:rtl/>
              </w:rPr>
              <w:t>מרבי</w:t>
            </w:r>
            <w:r w:rsidRPr="000B19E7">
              <w:rPr>
                <w:rFonts w:asciiTheme="minorBidi" w:hAnsiTheme="minorBidi" w:cs="David"/>
                <w:sz w:val="24"/>
                <w:szCs w:val="24"/>
                <w:rtl/>
              </w:rPr>
              <w:t xml:space="preserve"> </w:t>
            </w: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5" w:type="dxa"/>
          </w:tcPr>
          <w:p w:rsidR="003975CF" w:rsidRDefault="003975CF" w:rsidP="00965C30">
            <w:pPr>
              <w:pStyle w:val="a9"/>
              <w:spacing w:line="360" w:lineRule="auto"/>
              <w:ind w:left="0"/>
              <w:jc w:val="both"/>
              <w:rPr>
                <w:rFonts w:asciiTheme="minorBidi" w:hAnsiTheme="minorBidi" w:cs="David"/>
                <w:sz w:val="24"/>
                <w:szCs w:val="24"/>
                <w:rtl/>
              </w:rPr>
            </w:pPr>
          </w:p>
        </w:tc>
        <w:tc>
          <w:tcPr>
            <w:tcW w:w="1232" w:type="dxa"/>
          </w:tcPr>
          <w:p w:rsidR="003975CF" w:rsidRDefault="003975CF" w:rsidP="00965C30">
            <w:pPr>
              <w:pStyle w:val="a9"/>
              <w:spacing w:line="360" w:lineRule="auto"/>
              <w:ind w:left="0"/>
              <w:jc w:val="both"/>
              <w:rPr>
                <w:rFonts w:asciiTheme="minorBidi" w:hAnsiTheme="minorBidi" w:cs="David"/>
                <w:sz w:val="24"/>
                <w:szCs w:val="24"/>
                <w:rtl/>
              </w:rPr>
            </w:pPr>
          </w:p>
        </w:tc>
        <w:tc>
          <w:tcPr>
            <w:tcW w:w="1159" w:type="dxa"/>
          </w:tcPr>
          <w:p w:rsidR="003975CF" w:rsidRDefault="003975CF" w:rsidP="00965C30">
            <w:pPr>
              <w:pStyle w:val="a9"/>
              <w:spacing w:line="360" w:lineRule="auto"/>
              <w:ind w:left="0"/>
              <w:jc w:val="both"/>
              <w:rPr>
                <w:rFonts w:asciiTheme="minorBidi" w:hAnsiTheme="minorBidi" w:cs="David"/>
                <w:sz w:val="24"/>
                <w:szCs w:val="24"/>
                <w:rtl/>
              </w:rPr>
            </w:pPr>
          </w:p>
        </w:tc>
        <w:tc>
          <w:tcPr>
            <w:tcW w:w="968" w:type="dxa"/>
          </w:tcPr>
          <w:p w:rsidR="003975CF" w:rsidRDefault="003975CF" w:rsidP="00965C30">
            <w:pPr>
              <w:pStyle w:val="a9"/>
              <w:spacing w:line="360" w:lineRule="auto"/>
              <w:ind w:left="0"/>
              <w:jc w:val="both"/>
              <w:rPr>
                <w:rFonts w:asciiTheme="minorBidi" w:hAnsiTheme="minorBidi" w:cs="David"/>
                <w:sz w:val="24"/>
                <w:szCs w:val="24"/>
                <w:rtl/>
              </w:rPr>
            </w:pPr>
          </w:p>
        </w:tc>
        <w:tc>
          <w:tcPr>
            <w:tcW w:w="1134" w:type="dxa"/>
          </w:tcPr>
          <w:p w:rsidR="003975CF" w:rsidRDefault="003975CF" w:rsidP="00965C30">
            <w:pPr>
              <w:pStyle w:val="a9"/>
              <w:spacing w:line="360" w:lineRule="auto"/>
              <w:ind w:left="0"/>
              <w:jc w:val="both"/>
              <w:rPr>
                <w:rFonts w:asciiTheme="minorBidi" w:hAnsiTheme="minorBidi" w:cs="David"/>
                <w:sz w:val="24"/>
                <w:szCs w:val="24"/>
                <w:rtl/>
              </w:rPr>
            </w:pPr>
          </w:p>
        </w:tc>
      </w:tr>
      <w:tr w:rsidR="003975CF" w:rsidTr="00B1121F">
        <w:tc>
          <w:tcPr>
            <w:tcW w:w="1195" w:type="dxa"/>
            <w:shd w:val="clear" w:color="auto" w:fill="F2F2F2" w:themeFill="background1" w:themeFillShade="F2"/>
          </w:tcPr>
          <w:p w:rsidR="003975CF" w:rsidRDefault="003975CF" w:rsidP="003975CF">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השירותים במחיר מרבי</w:t>
            </w: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5" w:type="dxa"/>
          </w:tcPr>
          <w:p w:rsidR="003975CF" w:rsidRDefault="003975CF" w:rsidP="00965C30">
            <w:pPr>
              <w:pStyle w:val="a9"/>
              <w:spacing w:line="360" w:lineRule="auto"/>
              <w:ind w:left="0"/>
              <w:jc w:val="both"/>
              <w:rPr>
                <w:rFonts w:asciiTheme="minorBidi" w:hAnsiTheme="minorBidi" w:cs="David"/>
                <w:sz w:val="24"/>
                <w:szCs w:val="24"/>
                <w:rtl/>
              </w:rPr>
            </w:pPr>
          </w:p>
        </w:tc>
        <w:tc>
          <w:tcPr>
            <w:tcW w:w="1232" w:type="dxa"/>
          </w:tcPr>
          <w:p w:rsidR="003975CF" w:rsidRDefault="003975CF" w:rsidP="00965C30">
            <w:pPr>
              <w:pStyle w:val="a9"/>
              <w:spacing w:line="360" w:lineRule="auto"/>
              <w:ind w:left="0"/>
              <w:jc w:val="both"/>
              <w:rPr>
                <w:rFonts w:asciiTheme="minorBidi" w:hAnsiTheme="minorBidi" w:cs="David"/>
                <w:sz w:val="24"/>
                <w:szCs w:val="24"/>
                <w:rtl/>
              </w:rPr>
            </w:pPr>
          </w:p>
        </w:tc>
        <w:tc>
          <w:tcPr>
            <w:tcW w:w="1159" w:type="dxa"/>
          </w:tcPr>
          <w:p w:rsidR="003975CF" w:rsidRDefault="003975CF" w:rsidP="00965C30">
            <w:pPr>
              <w:pStyle w:val="a9"/>
              <w:spacing w:line="360" w:lineRule="auto"/>
              <w:ind w:left="0"/>
              <w:jc w:val="both"/>
              <w:rPr>
                <w:rFonts w:asciiTheme="minorBidi" w:hAnsiTheme="minorBidi" w:cs="David"/>
                <w:sz w:val="24"/>
                <w:szCs w:val="24"/>
                <w:rtl/>
              </w:rPr>
            </w:pPr>
          </w:p>
        </w:tc>
        <w:tc>
          <w:tcPr>
            <w:tcW w:w="968" w:type="dxa"/>
          </w:tcPr>
          <w:p w:rsidR="003975CF" w:rsidRDefault="003975CF" w:rsidP="00965C30">
            <w:pPr>
              <w:pStyle w:val="a9"/>
              <w:spacing w:line="360" w:lineRule="auto"/>
              <w:ind w:left="0"/>
              <w:jc w:val="both"/>
              <w:rPr>
                <w:rFonts w:asciiTheme="minorBidi" w:hAnsiTheme="minorBidi" w:cs="David"/>
                <w:sz w:val="24"/>
                <w:szCs w:val="24"/>
                <w:rtl/>
              </w:rPr>
            </w:pPr>
          </w:p>
        </w:tc>
        <w:tc>
          <w:tcPr>
            <w:tcW w:w="1134" w:type="dxa"/>
          </w:tcPr>
          <w:p w:rsidR="003975CF" w:rsidRDefault="003975CF" w:rsidP="00965C30">
            <w:pPr>
              <w:pStyle w:val="a9"/>
              <w:spacing w:line="360" w:lineRule="auto"/>
              <w:ind w:left="0"/>
              <w:jc w:val="both"/>
              <w:rPr>
                <w:rFonts w:asciiTheme="minorBidi" w:hAnsiTheme="minorBidi" w:cs="David"/>
                <w:sz w:val="24"/>
                <w:szCs w:val="24"/>
                <w:rtl/>
              </w:rPr>
            </w:pPr>
          </w:p>
        </w:tc>
      </w:tr>
      <w:tr w:rsidR="003975CF" w:rsidTr="00B1121F">
        <w:tc>
          <w:tcPr>
            <w:tcW w:w="1195" w:type="dxa"/>
            <w:shd w:val="clear" w:color="auto" w:fill="F2F2F2" w:themeFill="background1" w:themeFillShade="F2"/>
          </w:tcPr>
          <w:p w:rsidR="003975CF" w:rsidRPr="00264D19" w:rsidRDefault="003975CF" w:rsidP="00F431EB">
            <w:pPr>
              <w:pStyle w:val="a9"/>
              <w:spacing w:line="360" w:lineRule="auto"/>
              <w:ind w:left="0"/>
              <w:rPr>
                <w:rFonts w:asciiTheme="minorBidi" w:hAnsiTheme="minorBidi" w:cs="David"/>
                <w:sz w:val="24"/>
                <w:szCs w:val="24"/>
                <w:rtl/>
              </w:rPr>
            </w:pPr>
            <w:r w:rsidRPr="000B19E7">
              <w:rPr>
                <w:rFonts w:asciiTheme="minorBidi" w:hAnsiTheme="minorBidi" w:cs="David" w:hint="eastAsia"/>
                <w:sz w:val="24"/>
                <w:szCs w:val="24"/>
                <w:rtl/>
              </w:rPr>
              <w:t>מחיר</w:t>
            </w:r>
            <w:r w:rsidRPr="000B19E7">
              <w:rPr>
                <w:rFonts w:asciiTheme="minorBidi" w:hAnsiTheme="minorBidi" w:cs="David"/>
                <w:sz w:val="24"/>
                <w:szCs w:val="24"/>
                <w:rtl/>
              </w:rPr>
              <w:t xml:space="preserve"> </w:t>
            </w:r>
            <w:r w:rsidRPr="000B19E7">
              <w:rPr>
                <w:rFonts w:asciiTheme="minorBidi" w:hAnsiTheme="minorBidi" w:cs="David" w:hint="eastAsia"/>
                <w:sz w:val="24"/>
                <w:szCs w:val="24"/>
                <w:rtl/>
              </w:rPr>
              <w:t>ממוצע</w:t>
            </w:r>
            <w:r w:rsidRPr="000B19E7">
              <w:rPr>
                <w:rFonts w:asciiTheme="minorBidi" w:hAnsiTheme="minorBidi" w:cs="David"/>
                <w:sz w:val="24"/>
                <w:szCs w:val="24"/>
                <w:rtl/>
              </w:rPr>
              <w:t xml:space="preserve"> משוקלל</w:t>
            </w:r>
            <w:r w:rsidR="00D4505D" w:rsidRPr="000B19E7">
              <w:rPr>
                <w:rFonts w:asciiTheme="minorBidi" w:hAnsiTheme="minorBidi" w:cs="David"/>
                <w:sz w:val="24"/>
                <w:szCs w:val="24"/>
                <w:rtl/>
              </w:rPr>
              <w:t xml:space="preserve"> </w:t>
            </w: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5" w:type="dxa"/>
          </w:tcPr>
          <w:p w:rsidR="003975CF" w:rsidRDefault="003975CF" w:rsidP="00965C30">
            <w:pPr>
              <w:pStyle w:val="a9"/>
              <w:spacing w:line="360" w:lineRule="auto"/>
              <w:ind w:left="0"/>
              <w:jc w:val="both"/>
              <w:rPr>
                <w:rFonts w:asciiTheme="minorBidi" w:hAnsiTheme="minorBidi" w:cs="David"/>
                <w:sz w:val="24"/>
                <w:szCs w:val="24"/>
                <w:rtl/>
              </w:rPr>
            </w:pPr>
          </w:p>
        </w:tc>
        <w:tc>
          <w:tcPr>
            <w:tcW w:w="1232" w:type="dxa"/>
          </w:tcPr>
          <w:p w:rsidR="003975CF" w:rsidRDefault="003975CF" w:rsidP="00965C30">
            <w:pPr>
              <w:pStyle w:val="a9"/>
              <w:spacing w:line="360" w:lineRule="auto"/>
              <w:ind w:left="0"/>
              <w:jc w:val="both"/>
              <w:rPr>
                <w:rFonts w:asciiTheme="minorBidi" w:hAnsiTheme="minorBidi" w:cs="David"/>
                <w:sz w:val="24"/>
                <w:szCs w:val="24"/>
                <w:rtl/>
              </w:rPr>
            </w:pPr>
          </w:p>
        </w:tc>
        <w:tc>
          <w:tcPr>
            <w:tcW w:w="1159" w:type="dxa"/>
          </w:tcPr>
          <w:p w:rsidR="003975CF" w:rsidRDefault="003975CF" w:rsidP="00965C30">
            <w:pPr>
              <w:pStyle w:val="a9"/>
              <w:spacing w:line="360" w:lineRule="auto"/>
              <w:ind w:left="0"/>
              <w:jc w:val="both"/>
              <w:rPr>
                <w:rFonts w:asciiTheme="minorBidi" w:hAnsiTheme="minorBidi" w:cs="David"/>
                <w:sz w:val="24"/>
                <w:szCs w:val="24"/>
                <w:rtl/>
              </w:rPr>
            </w:pPr>
          </w:p>
        </w:tc>
        <w:tc>
          <w:tcPr>
            <w:tcW w:w="968" w:type="dxa"/>
          </w:tcPr>
          <w:p w:rsidR="003975CF" w:rsidRDefault="003975CF" w:rsidP="00965C30">
            <w:pPr>
              <w:pStyle w:val="a9"/>
              <w:spacing w:line="360" w:lineRule="auto"/>
              <w:ind w:left="0"/>
              <w:jc w:val="both"/>
              <w:rPr>
                <w:rFonts w:asciiTheme="minorBidi" w:hAnsiTheme="minorBidi" w:cs="David"/>
                <w:sz w:val="24"/>
                <w:szCs w:val="24"/>
                <w:rtl/>
              </w:rPr>
            </w:pPr>
          </w:p>
        </w:tc>
        <w:tc>
          <w:tcPr>
            <w:tcW w:w="1134" w:type="dxa"/>
          </w:tcPr>
          <w:p w:rsidR="003975CF" w:rsidRDefault="003975CF" w:rsidP="00965C30">
            <w:pPr>
              <w:pStyle w:val="a9"/>
              <w:spacing w:line="360" w:lineRule="auto"/>
              <w:ind w:left="0"/>
              <w:jc w:val="both"/>
              <w:rPr>
                <w:rFonts w:asciiTheme="minorBidi" w:hAnsiTheme="minorBidi" w:cs="David"/>
                <w:sz w:val="24"/>
                <w:szCs w:val="24"/>
                <w:rtl/>
              </w:rPr>
            </w:pPr>
          </w:p>
        </w:tc>
      </w:tr>
      <w:tr w:rsidR="003975CF" w:rsidTr="00B1121F">
        <w:tc>
          <w:tcPr>
            <w:tcW w:w="1195" w:type="dxa"/>
            <w:shd w:val="clear" w:color="auto" w:fill="F2F2F2" w:themeFill="background1" w:themeFillShade="F2"/>
          </w:tcPr>
          <w:p w:rsidR="003975CF" w:rsidRDefault="003975CF" w:rsidP="0064556E">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מחיר חציוני</w:t>
            </w:r>
            <w:r w:rsidR="0064556E">
              <w:rPr>
                <w:rFonts w:asciiTheme="minorBidi" w:hAnsiTheme="minorBidi" w:cs="David" w:hint="cs"/>
                <w:sz w:val="24"/>
                <w:szCs w:val="24"/>
                <w:rtl/>
              </w:rPr>
              <w:t xml:space="preserve"> </w:t>
            </w: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5" w:type="dxa"/>
          </w:tcPr>
          <w:p w:rsidR="003975CF" w:rsidRDefault="003975CF" w:rsidP="00965C30">
            <w:pPr>
              <w:pStyle w:val="a9"/>
              <w:spacing w:line="360" w:lineRule="auto"/>
              <w:ind w:left="0"/>
              <w:jc w:val="both"/>
              <w:rPr>
                <w:rFonts w:asciiTheme="minorBidi" w:hAnsiTheme="minorBidi" w:cs="David"/>
                <w:sz w:val="24"/>
                <w:szCs w:val="24"/>
                <w:rtl/>
              </w:rPr>
            </w:pPr>
          </w:p>
        </w:tc>
        <w:tc>
          <w:tcPr>
            <w:tcW w:w="1232" w:type="dxa"/>
          </w:tcPr>
          <w:p w:rsidR="003975CF" w:rsidRDefault="003975CF" w:rsidP="00965C30">
            <w:pPr>
              <w:pStyle w:val="a9"/>
              <w:spacing w:line="360" w:lineRule="auto"/>
              <w:ind w:left="0"/>
              <w:jc w:val="both"/>
              <w:rPr>
                <w:rFonts w:asciiTheme="minorBidi" w:hAnsiTheme="minorBidi" w:cs="David"/>
                <w:sz w:val="24"/>
                <w:szCs w:val="24"/>
                <w:rtl/>
              </w:rPr>
            </w:pPr>
          </w:p>
        </w:tc>
        <w:tc>
          <w:tcPr>
            <w:tcW w:w="1159" w:type="dxa"/>
          </w:tcPr>
          <w:p w:rsidR="003975CF" w:rsidRDefault="003975CF" w:rsidP="00965C30">
            <w:pPr>
              <w:pStyle w:val="a9"/>
              <w:spacing w:line="360" w:lineRule="auto"/>
              <w:ind w:left="0"/>
              <w:jc w:val="both"/>
              <w:rPr>
                <w:rFonts w:asciiTheme="minorBidi" w:hAnsiTheme="minorBidi" w:cs="David"/>
                <w:sz w:val="24"/>
                <w:szCs w:val="24"/>
                <w:rtl/>
              </w:rPr>
            </w:pPr>
          </w:p>
        </w:tc>
        <w:tc>
          <w:tcPr>
            <w:tcW w:w="968" w:type="dxa"/>
          </w:tcPr>
          <w:p w:rsidR="003975CF" w:rsidRDefault="003975CF" w:rsidP="00965C30">
            <w:pPr>
              <w:pStyle w:val="a9"/>
              <w:spacing w:line="360" w:lineRule="auto"/>
              <w:ind w:left="0"/>
              <w:jc w:val="both"/>
              <w:rPr>
                <w:rFonts w:asciiTheme="minorBidi" w:hAnsiTheme="minorBidi" w:cs="David"/>
                <w:sz w:val="24"/>
                <w:szCs w:val="24"/>
                <w:rtl/>
              </w:rPr>
            </w:pPr>
          </w:p>
        </w:tc>
        <w:tc>
          <w:tcPr>
            <w:tcW w:w="1134" w:type="dxa"/>
          </w:tcPr>
          <w:p w:rsidR="003975CF" w:rsidRDefault="003975CF" w:rsidP="00965C30">
            <w:pPr>
              <w:pStyle w:val="a9"/>
              <w:spacing w:line="360" w:lineRule="auto"/>
              <w:ind w:left="0"/>
              <w:jc w:val="both"/>
              <w:rPr>
                <w:rFonts w:asciiTheme="minorBidi" w:hAnsiTheme="minorBidi" w:cs="David"/>
                <w:sz w:val="24"/>
                <w:szCs w:val="24"/>
                <w:rtl/>
              </w:rPr>
            </w:pPr>
          </w:p>
        </w:tc>
      </w:tr>
      <w:tr w:rsidR="003975CF" w:rsidTr="00B1121F">
        <w:tc>
          <w:tcPr>
            <w:tcW w:w="1195" w:type="dxa"/>
            <w:shd w:val="clear" w:color="auto" w:fill="F2F2F2" w:themeFill="background1" w:themeFillShade="F2"/>
          </w:tcPr>
          <w:p w:rsidR="003975CF" w:rsidRDefault="003975CF" w:rsidP="00A15A08">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מספר השירותים הכולל </w:t>
            </w: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6" w:type="dxa"/>
          </w:tcPr>
          <w:p w:rsidR="003975CF" w:rsidRDefault="003975CF" w:rsidP="00965C30">
            <w:pPr>
              <w:pStyle w:val="a9"/>
              <w:spacing w:line="360" w:lineRule="auto"/>
              <w:ind w:left="0"/>
              <w:jc w:val="both"/>
              <w:rPr>
                <w:rFonts w:asciiTheme="minorBidi" w:hAnsiTheme="minorBidi" w:cs="David"/>
                <w:sz w:val="24"/>
                <w:szCs w:val="24"/>
                <w:rtl/>
              </w:rPr>
            </w:pPr>
          </w:p>
        </w:tc>
        <w:tc>
          <w:tcPr>
            <w:tcW w:w="1195" w:type="dxa"/>
          </w:tcPr>
          <w:p w:rsidR="003975CF" w:rsidRDefault="003975CF" w:rsidP="00965C30">
            <w:pPr>
              <w:pStyle w:val="a9"/>
              <w:spacing w:line="360" w:lineRule="auto"/>
              <w:ind w:left="0"/>
              <w:jc w:val="both"/>
              <w:rPr>
                <w:rFonts w:asciiTheme="minorBidi" w:hAnsiTheme="minorBidi" w:cs="David"/>
                <w:sz w:val="24"/>
                <w:szCs w:val="24"/>
                <w:rtl/>
              </w:rPr>
            </w:pPr>
          </w:p>
        </w:tc>
        <w:tc>
          <w:tcPr>
            <w:tcW w:w="1232" w:type="dxa"/>
          </w:tcPr>
          <w:p w:rsidR="003975CF" w:rsidRDefault="003975CF" w:rsidP="00965C30">
            <w:pPr>
              <w:pStyle w:val="a9"/>
              <w:spacing w:line="360" w:lineRule="auto"/>
              <w:ind w:left="0"/>
              <w:jc w:val="both"/>
              <w:rPr>
                <w:rFonts w:asciiTheme="minorBidi" w:hAnsiTheme="minorBidi" w:cs="David"/>
                <w:sz w:val="24"/>
                <w:szCs w:val="24"/>
                <w:rtl/>
              </w:rPr>
            </w:pPr>
          </w:p>
        </w:tc>
        <w:tc>
          <w:tcPr>
            <w:tcW w:w="1159" w:type="dxa"/>
          </w:tcPr>
          <w:p w:rsidR="003975CF" w:rsidRDefault="003975CF" w:rsidP="00965C30">
            <w:pPr>
              <w:pStyle w:val="a9"/>
              <w:spacing w:line="360" w:lineRule="auto"/>
              <w:ind w:left="0"/>
              <w:jc w:val="both"/>
              <w:rPr>
                <w:rFonts w:asciiTheme="minorBidi" w:hAnsiTheme="minorBidi" w:cs="David"/>
                <w:sz w:val="24"/>
                <w:szCs w:val="24"/>
                <w:rtl/>
              </w:rPr>
            </w:pPr>
          </w:p>
        </w:tc>
        <w:tc>
          <w:tcPr>
            <w:tcW w:w="968" w:type="dxa"/>
          </w:tcPr>
          <w:p w:rsidR="003975CF" w:rsidRDefault="003975CF" w:rsidP="00965C30">
            <w:pPr>
              <w:pStyle w:val="a9"/>
              <w:spacing w:line="360" w:lineRule="auto"/>
              <w:ind w:left="0"/>
              <w:jc w:val="both"/>
              <w:rPr>
                <w:rFonts w:asciiTheme="minorBidi" w:hAnsiTheme="minorBidi" w:cs="David"/>
                <w:sz w:val="24"/>
                <w:szCs w:val="24"/>
                <w:rtl/>
              </w:rPr>
            </w:pPr>
          </w:p>
        </w:tc>
        <w:tc>
          <w:tcPr>
            <w:tcW w:w="1134" w:type="dxa"/>
          </w:tcPr>
          <w:p w:rsidR="003975CF" w:rsidRDefault="003975CF" w:rsidP="00965C30">
            <w:pPr>
              <w:pStyle w:val="a9"/>
              <w:spacing w:line="360" w:lineRule="auto"/>
              <w:ind w:left="0"/>
              <w:jc w:val="both"/>
              <w:rPr>
                <w:rFonts w:asciiTheme="minorBidi" w:hAnsiTheme="minorBidi" w:cs="David"/>
                <w:sz w:val="24"/>
                <w:szCs w:val="24"/>
                <w:rtl/>
              </w:rPr>
            </w:pPr>
          </w:p>
        </w:tc>
      </w:tr>
      <w:tr w:rsidR="00144C9A" w:rsidTr="00B1121F">
        <w:tc>
          <w:tcPr>
            <w:tcW w:w="1195" w:type="dxa"/>
            <w:shd w:val="clear" w:color="auto" w:fill="F2F2F2" w:themeFill="background1" w:themeFillShade="F2"/>
          </w:tcPr>
          <w:p w:rsidR="00144C9A" w:rsidRDefault="00144C9A" w:rsidP="0032156B">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מספר </w:t>
            </w:r>
            <w:r>
              <w:rPr>
                <w:rFonts w:asciiTheme="minorBidi" w:hAnsiTheme="minorBidi" w:cs="David" w:hint="cs"/>
                <w:sz w:val="24"/>
                <w:szCs w:val="24"/>
                <w:rtl/>
              </w:rPr>
              <w:lastRenderedPageBreak/>
              <w:t>השירותים ללא עלות</w:t>
            </w:r>
          </w:p>
        </w:tc>
        <w:tc>
          <w:tcPr>
            <w:tcW w:w="1196" w:type="dxa"/>
          </w:tcPr>
          <w:p w:rsidR="00144C9A" w:rsidRDefault="00144C9A" w:rsidP="00965C30">
            <w:pPr>
              <w:pStyle w:val="a9"/>
              <w:spacing w:line="360" w:lineRule="auto"/>
              <w:ind w:left="0"/>
              <w:jc w:val="both"/>
              <w:rPr>
                <w:rFonts w:asciiTheme="minorBidi" w:hAnsiTheme="minorBidi" w:cs="David"/>
                <w:sz w:val="24"/>
                <w:szCs w:val="24"/>
                <w:rtl/>
              </w:rPr>
            </w:pPr>
          </w:p>
        </w:tc>
        <w:tc>
          <w:tcPr>
            <w:tcW w:w="1196" w:type="dxa"/>
          </w:tcPr>
          <w:p w:rsidR="00144C9A" w:rsidRDefault="00144C9A" w:rsidP="00965C30">
            <w:pPr>
              <w:pStyle w:val="a9"/>
              <w:spacing w:line="360" w:lineRule="auto"/>
              <w:ind w:left="0"/>
              <w:jc w:val="both"/>
              <w:rPr>
                <w:rFonts w:asciiTheme="minorBidi" w:hAnsiTheme="minorBidi" w:cs="David"/>
                <w:sz w:val="24"/>
                <w:szCs w:val="24"/>
                <w:rtl/>
              </w:rPr>
            </w:pPr>
          </w:p>
        </w:tc>
        <w:tc>
          <w:tcPr>
            <w:tcW w:w="1196" w:type="dxa"/>
          </w:tcPr>
          <w:p w:rsidR="00144C9A" w:rsidRDefault="00144C9A" w:rsidP="00965C30">
            <w:pPr>
              <w:pStyle w:val="a9"/>
              <w:spacing w:line="360" w:lineRule="auto"/>
              <w:ind w:left="0"/>
              <w:jc w:val="both"/>
              <w:rPr>
                <w:rFonts w:asciiTheme="minorBidi" w:hAnsiTheme="minorBidi" w:cs="David"/>
                <w:sz w:val="24"/>
                <w:szCs w:val="24"/>
                <w:rtl/>
              </w:rPr>
            </w:pPr>
          </w:p>
        </w:tc>
        <w:tc>
          <w:tcPr>
            <w:tcW w:w="1195" w:type="dxa"/>
          </w:tcPr>
          <w:p w:rsidR="00144C9A" w:rsidRDefault="00144C9A" w:rsidP="00965C30">
            <w:pPr>
              <w:pStyle w:val="a9"/>
              <w:spacing w:line="360" w:lineRule="auto"/>
              <w:ind w:left="0"/>
              <w:jc w:val="both"/>
              <w:rPr>
                <w:rFonts w:asciiTheme="minorBidi" w:hAnsiTheme="minorBidi" w:cs="David"/>
                <w:sz w:val="24"/>
                <w:szCs w:val="24"/>
                <w:rtl/>
              </w:rPr>
            </w:pPr>
          </w:p>
        </w:tc>
        <w:tc>
          <w:tcPr>
            <w:tcW w:w="1232" w:type="dxa"/>
          </w:tcPr>
          <w:p w:rsidR="00144C9A" w:rsidRDefault="00144C9A" w:rsidP="00965C30">
            <w:pPr>
              <w:pStyle w:val="a9"/>
              <w:spacing w:line="360" w:lineRule="auto"/>
              <w:ind w:left="0"/>
              <w:jc w:val="both"/>
              <w:rPr>
                <w:rFonts w:asciiTheme="minorBidi" w:hAnsiTheme="minorBidi" w:cs="David"/>
                <w:sz w:val="24"/>
                <w:szCs w:val="24"/>
                <w:rtl/>
              </w:rPr>
            </w:pPr>
          </w:p>
        </w:tc>
        <w:tc>
          <w:tcPr>
            <w:tcW w:w="1159" w:type="dxa"/>
          </w:tcPr>
          <w:p w:rsidR="00144C9A" w:rsidRDefault="00144C9A" w:rsidP="00965C30">
            <w:pPr>
              <w:pStyle w:val="a9"/>
              <w:spacing w:line="360" w:lineRule="auto"/>
              <w:ind w:left="0"/>
              <w:jc w:val="both"/>
              <w:rPr>
                <w:rFonts w:asciiTheme="minorBidi" w:hAnsiTheme="minorBidi" w:cs="David"/>
                <w:sz w:val="24"/>
                <w:szCs w:val="24"/>
                <w:rtl/>
              </w:rPr>
            </w:pPr>
          </w:p>
        </w:tc>
        <w:tc>
          <w:tcPr>
            <w:tcW w:w="968" w:type="dxa"/>
          </w:tcPr>
          <w:p w:rsidR="00144C9A" w:rsidRDefault="00144C9A" w:rsidP="00965C30">
            <w:pPr>
              <w:pStyle w:val="a9"/>
              <w:spacing w:line="360" w:lineRule="auto"/>
              <w:ind w:left="0"/>
              <w:jc w:val="both"/>
              <w:rPr>
                <w:rFonts w:asciiTheme="minorBidi" w:hAnsiTheme="minorBidi" w:cs="David"/>
                <w:sz w:val="24"/>
                <w:szCs w:val="24"/>
                <w:rtl/>
              </w:rPr>
            </w:pPr>
          </w:p>
        </w:tc>
        <w:tc>
          <w:tcPr>
            <w:tcW w:w="1134" w:type="dxa"/>
          </w:tcPr>
          <w:p w:rsidR="00144C9A" w:rsidRDefault="00144C9A" w:rsidP="00965C30">
            <w:pPr>
              <w:pStyle w:val="a9"/>
              <w:spacing w:line="360" w:lineRule="auto"/>
              <w:ind w:left="0"/>
              <w:jc w:val="both"/>
              <w:rPr>
                <w:rFonts w:asciiTheme="minorBidi" w:hAnsiTheme="minorBidi" w:cs="David"/>
                <w:sz w:val="24"/>
                <w:szCs w:val="24"/>
                <w:rtl/>
              </w:rPr>
            </w:pPr>
          </w:p>
        </w:tc>
      </w:tr>
      <w:tr w:rsidR="005510D1" w:rsidTr="00B1121F">
        <w:tc>
          <w:tcPr>
            <w:tcW w:w="1195" w:type="dxa"/>
            <w:shd w:val="clear" w:color="auto" w:fill="F2F2F2" w:themeFill="background1" w:themeFillShade="F2"/>
          </w:tcPr>
          <w:p w:rsidR="005510D1" w:rsidRDefault="005510D1" w:rsidP="00A15A08">
            <w:pPr>
              <w:pStyle w:val="a9"/>
              <w:spacing w:line="360" w:lineRule="auto"/>
              <w:ind w:left="0"/>
              <w:rPr>
                <w:rFonts w:asciiTheme="minorBidi" w:hAnsiTheme="minorBidi" w:cs="David"/>
                <w:sz w:val="24"/>
                <w:szCs w:val="24"/>
                <w:rtl/>
              </w:rPr>
            </w:pPr>
            <w:r>
              <w:rPr>
                <w:rFonts w:asciiTheme="minorBidi" w:hAnsiTheme="minorBidi" w:cs="David" w:hint="cs"/>
                <w:sz w:val="24"/>
                <w:szCs w:val="24"/>
                <w:rtl/>
              </w:rPr>
              <w:t xml:space="preserve">מספר השירותים </w:t>
            </w:r>
            <w:r w:rsidR="006E6E05">
              <w:rPr>
                <w:rFonts w:asciiTheme="minorBidi" w:hAnsiTheme="minorBidi" w:cs="David" w:hint="cs"/>
                <w:sz w:val="24"/>
                <w:szCs w:val="24"/>
                <w:rtl/>
              </w:rPr>
              <w:t xml:space="preserve"> </w:t>
            </w:r>
            <w:r w:rsidRPr="00B1121F">
              <w:rPr>
                <w:rFonts w:asciiTheme="minorBidi" w:hAnsiTheme="minorBidi" w:cs="David" w:hint="eastAsia"/>
                <w:sz w:val="24"/>
                <w:szCs w:val="24"/>
                <w:rtl/>
              </w:rPr>
              <w:t>שנית</w:t>
            </w:r>
            <w:r w:rsidR="0032156B" w:rsidRPr="00B1121F">
              <w:rPr>
                <w:rFonts w:asciiTheme="minorBidi" w:hAnsiTheme="minorBidi" w:cs="David" w:hint="eastAsia"/>
                <w:sz w:val="24"/>
                <w:szCs w:val="24"/>
                <w:rtl/>
              </w:rPr>
              <w:t>נו</w:t>
            </w:r>
            <w:r w:rsidRPr="000B19E7">
              <w:rPr>
                <w:rFonts w:asciiTheme="minorBidi" w:hAnsiTheme="minorBidi" w:cs="David"/>
                <w:sz w:val="24"/>
                <w:szCs w:val="24"/>
                <w:rtl/>
              </w:rPr>
              <w:t xml:space="preserve"> בפועל</w:t>
            </w:r>
            <w:r w:rsidRPr="000B19E7">
              <w:rPr>
                <w:rStyle w:val="af1"/>
                <w:rFonts w:asciiTheme="minorBidi" w:hAnsiTheme="minorBidi" w:cs="David"/>
                <w:sz w:val="24"/>
                <w:szCs w:val="24"/>
                <w:rtl/>
              </w:rPr>
              <w:footnoteReference w:id="7"/>
            </w:r>
            <w:r w:rsidR="0032156B">
              <w:rPr>
                <w:rFonts w:asciiTheme="minorBidi" w:hAnsiTheme="minorBidi" w:cs="David" w:hint="cs"/>
                <w:sz w:val="24"/>
                <w:szCs w:val="24"/>
                <w:rtl/>
              </w:rPr>
              <w:t xml:space="preserve"> </w:t>
            </w:r>
          </w:p>
        </w:tc>
        <w:tc>
          <w:tcPr>
            <w:tcW w:w="1196" w:type="dxa"/>
          </w:tcPr>
          <w:p w:rsidR="005510D1" w:rsidRDefault="005510D1" w:rsidP="00965C30">
            <w:pPr>
              <w:pStyle w:val="a9"/>
              <w:spacing w:line="360" w:lineRule="auto"/>
              <w:ind w:left="0"/>
              <w:jc w:val="both"/>
              <w:rPr>
                <w:rFonts w:asciiTheme="minorBidi" w:hAnsiTheme="minorBidi" w:cs="David"/>
                <w:sz w:val="24"/>
                <w:szCs w:val="24"/>
                <w:rtl/>
              </w:rPr>
            </w:pPr>
          </w:p>
        </w:tc>
        <w:tc>
          <w:tcPr>
            <w:tcW w:w="1196" w:type="dxa"/>
          </w:tcPr>
          <w:p w:rsidR="005510D1" w:rsidRDefault="005510D1" w:rsidP="00965C30">
            <w:pPr>
              <w:pStyle w:val="a9"/>
              <w:spacing w:line="360" w:lineRule="auto"/>
              <w:ind w:left="0"/>
              <w:jc w:val="both"/>
              <w:rPr>
                <w:rFonts w:asciiTheme="minorBidi" w:hAnsiTheme="minorBidi" w:cs="David"/>
                <w:sz w:val="24"/>
                <w:szCs w:val="24"/>
                <w:rtl/>
              </w:rPr>
            </w:pPr>
          </w:p>
        </w:tc>
        <w:tc>
          <w:tcPr>
            <w:tcW w:w="1196" w:type="dxa"/>
          </w:tcPr>
          <w:p w:rsidR="005510D1" w:rsidRDefault="005510D1" w:rsidP="00965C30">
            <w:pPr>
              <w:pStyle w:val="a9"/>
              <w:spacing w:line="360" w:lineRule="auto"/>
              <w:ind w:left="0"/>
              <w:jc w:val="both"/>
              <w:rPr>
                <w:rFonts w:asciiTheme="minorBidi" w:hAnsiTheme="minorBidi" w:cs="David"/>
                <w:sz w:val="24"/>
                <w:szCs w:val="24"/>
                <w:rtl/>
              </w:rPr>
            </w:pPr>
          </w:p>
        </w:tc>
        <w:tc>
          <w:tcPr>
            <w:tcW w:w="1195" w:type="dxa"/>
          </w:tcPr>
          <w:p w:rsidR="005510D1" w:rsidRDefault="005510D1" w:rsidP="00965C30">
            <w:pPr>
              <w:pStyle w:val="a9"/>
              <w:spacing w:line="360" w:lineRule="auto"/>
              <w:ind w:left="0"/>
              <w:jc w:val="both"/>
              <w:rPr>
                <w:rFonts w:asciiTheme="minorBidi" w:hAnsiTheme="minorBidi" w:cs="David"/>
                <w:sz w:val="24"/>
                <w:szCs w:val="24"/>
                <w:rtl/>
              </w:rPr>
            </w:pPr>
          </w:p>
        </w:tc>
        <w:tc>
          <w:tcPr>
            <w:tcW w:w="1232" w:type="dxa"/>
          </w:tcPr>
          <w:p w:rsidR="005510D1" w:rsidRDefault="005510D1" w:rsidP="00965C30">
            <w:pPr>
              <w:pStyle w:val="a9"/>
              <w:spacing w:line="360" w:lineRule="auto"/>
              <w:ind w:left="0"/>
              <w:jc w:val="both"/>
              <w:rPr>
                <w:rFonts w:asciiTheme="minorBidi" w:hAnsiTheme="minorBidi" w:cs="David"/>
                <w:sz w:val="24"/>
                <w:szCs w:val="24"/>
                <w:rtl/>
              </w:rPr>
            </w:pPr>
          </w:p>
        </w:tc>
        <w:tc>
          <w:tcPr>
            <w:tcW w:w="1159" w:type="dxa"/>
          </w:tcPr>
          <w:p w:rsidR="005510D1" w:rsidRDefault="005510D1" w:rsidP="00965C30">
            <w:pPr>
              <w:pStyle w:val="a9"/>
              <w:spacing w:line="360" w:lineRule="auto"/>
              <w:ind w:left="0"/>
              <w:jc w:val="both"/>
              <w:rPr>
                <w:rFonts w:asciiTheme="minorBidi" w:hAnsiTheme="minorBidi" w:cs="David"/>
                <w:sz w:val="24"/>
                <w:szCs w:val="24"/>
                <w:rtl/>
              </w:rPr>
            </w:pPr>
          </w:p>
        </w:tc>
        <w:tc>
          <w:tcPr>
            <w:tcW w:w="968" w:type="dxa"/>
          </w:tcPr>
          <w:p w:rsidR="005510D1" w:rsidRDefault="005510D1" w:rsidP="00965C30">
            <w:pPr>
              <w:pStyle w:val="a9"/>
              <w:spacing w:line="360" w:lineRule="auto"/>
              <w:ind w:left="0"/>
              <w:jc w:val="both"/>
              <w:rPr>
                <w:rFonts w:asciiTheme="minorBidi" w:hAnsiTheme="minorBidi" w:cs="David"/>
                <w:sz w:val="24"/>
                <w:szCs w:val="24"/>
                <w:rtl/>
              </w:rPr>
            </w:pPr>
          </w:p>
        </w:tc>
        <w:tc>
          <w:tcPr>
            <w:tcW w:w="1134" w:type="dxa"/>
          </w:tcPr>
          <w:p w:rsidR="005510D1" w:rsidRDefault="005510D1" w:rsidP="00965C30">
            <w:pPr>
              <w:pStyle w:val="a9"/>
              <w:spacing w:line="360" w:lineRule="auto"/>
              <w:ind w:left="0"/>
              <w:jc w:val="both"/>
              <w:rPr>
                <w:rFonts w:asciiTheme="minorBidi" w:hAnsiTheme="minorBidi" w:cs="David"/>
                <w:sz w:val="24"/>
                <w:szCs w:val="24"/>
                <w:rtl/>
              </w:rPr>
            </w:pPr>
          </w:p>
        </w:tc>
      </w:tr>
    </w:tbl>
    <w:p w:rsidR="00310CB5" w:rsidRDefault="00310CB5" w:rsidP="00310CB5">
      <w:pPr>
        <w:spacing w:line="360" w:lineRule="auto"/>
        <w:jc w:val="both"/>
        <w:rPr>
          <w:rFonts w:asciiTheme="minorBidi" w:hAnsiTheme="minorBidi" w:cs="David"/>
          <w:sz w:val="24"/>
          <w:szCs w:val="24"/>
          <w:rtl/>
        </w:rPr>
      </w:pPr>
    </w:p>
    <w:p w:rsidR="00711FDB" w:rsidRDefault="00711FDB" w:rsidP="00310CB5">
      <w:pPr>
        <w:spacing w:line="360" w:lineRule="auto"/>
        <w:jc w:val="both"/>
        <w:rPr>
          <w:rFonts w:asciiTheme="minorBidi" w:hAnsiTheme="minorBidi" w:cs="David"/>
          <w:sz w:val="24"/>
          <w:szCs w:val="24"/>
          <w:rtl/>
        </w:rPr>
      </w:pPr>
    </w:p>
    <w:p w:rsidR="005F4742" w:rsidRDefault="005F4742">
      <w:pPr>
        <w:bidi w:val="0"/>
        <w:rPr>
          <w:rFonts w:asciiTheme="minorBidi" w:hAnsiTheme="minorBidi" w:cs="David"/>
          <w:sz w:val="24"/>
          <w:szCs w:val="24"/>
        </w:rPr>
      </w:pPr>
      <w:r>
        <w:rPr>
          <w:rFonts w:asciiTheme="minorBidi" w:hAnsiTheme="minorBidi" w:cs="David"/>
          <w:sz w:val="24"/>
          <w:szCs w:val="24"/>
          <w:rtl/>
        </w:rPr>
        <w:br w:type="page"/>
      </w:r>
    </w:p>
    <w:p w:rsidR="00310CB5" w:rsidRDefault="007743DC" w:rsidP="00F31D0A">
      <w:pPr>
        <w:pStyle w:val="a9"/>
        <w:numPr>
          <w:ilvl w:val="1"/>
          <w:numId w:val="26"/>
        </w:numPr>
        <w:spacing w:line="360" w:lineRule="auto"/>
        <w:ind w:left="1080"/>
        <w:jc w:val="both"/>
        <w:rPr>
          <w:rFonts w:asciiTheme="minorBidi" w:hAnsiTheme="minorBidi" w:cs="David"/>
          <w:sz w:val="24"/>
          <w:szCs w:val="24"/>
        </w:rPr>
      </w:pPr>
      <w:r>
        <w:rPr>
          <w:rFonts w:asciiTheme="minorBidi" w:hAnsiTheme="minorBidi" w:cs="David" w:hint="cs"/>
          <w:sz w:val="24"/>
          <w:szCs w:val="24"/>
          <w:rtl/>
        </w:rPr>
        <w:lastRenderedPageBreak/>
        <w:t>ש</w:t>
      </w:r>
      <w:r w:rsidR="00310CB5">
        <w:rPr>
          <w:rFonts w:asciiTheme="minorBidi" w:hAnsiTheme="minorBidi" w:cs="David" w:hint="cs"/>
          <w:sz w:val="24"/>
          <w:szCs w:val="24"/>
          <w:rtl/>
        </w:rPr>
        <w:t xml:space="preserve">ירותים </w:t>
      </w:r>
      <w:r w:rsidR="00355405">
        <w:rPr>
          <w:rFonts w:asciiTheme="minorBidi" w:hAnsiTheme="minorBidi" w:cs="David" w:hint="cs"/>
          <w:sz w:val="24"/>
          <w:szCs w:val="24"/>
          <w:rtl/>
        </w:rPr>
        <w:t>ללקוחות פרטיים</w:t>
      </w:r>
    </w:p>
    <w:p w:rsidR="008B3A79" w:rsidRDefault="00376547" w:rsidP="008B3A79">
      <w:pPr>
        <w:pStyle w:val="a9"/>
        <w:spacing w:line="360" w:lineRule="auto"/>
        <w:ind w:left="1080"/>
        <w:jc w:val="both"/>
        <w:rPr>
          <w:rFonts w:asciiTheme="minorBidi" w:hAnsiTheme="minorBidi" w:cs="David"/>
          <w:sz w:val="20"/>
          <w:szCs w:val="20"/>
          <w:rtl/>
        </w:rPr>
      </w:pPr>
      <w:r>
        <w:rPr>
          <w:rFonts w:asciiTheme="minorBidi" w:hAnsiTheme="minorBidi" w:cs="David" w:hint="cs"/>
          <w:sz w:val="20"/>
          <w:szCs w:val="20"/>
          <w:rtl/>
        </w:rPr>
        <w:t>הנחיות</w:t>
      </w:r>
      <w:r w:rsidR="008B3A79">
        <w:rPr>
          <w:rFonts w:asciiTheme="minorBidi" w:hAnsiTheme="minorBidi" w:cs="David" w:hint="cs"/>
          <w:sz w:val="20"/>
          <w:szCs w:val="20"/>
          <w:rtl/>
        </w:rPr>
        <w:t xml:space="preserve"> נלוות:</w:t>
      </w:r>
    </w:p>
    <w:p w:rsidR="008B3A79" w:rsidRDefault="008B3A79" w:rsidP="00F31D0A">
      <w:pPr>
        <w:pStyle w:val="a9"/>
        <w:numPr>
          <w:ilvl w:val="0"/>
          <w:numId w:val="29"/>
        </w:numPr>
        <w:spacing w:line="360" w:lineRule="auto"/>
        <w:jc w:val="both"/>
        <w:rPr>
          <w:rFonts w:asciiTheme="minorBidi" w:hAnsiTheme="minorBidi" w:cs="David"/>
          <w:sz w:val="20"/>
          <w:szCs w:val="20"/>
        </w:rPr>
      </w:pPr>
      <w:r>
        <w:rPr>
          <w:rFonts w:asciiTheme="minorBidi" w:hAnsiTheme="minorBidi" w:cs="David" w:hint="cs"/>
          <w:sz w:val="20"/>
          <w:szCs w:val="20"/>
          <w:rtl/>
        </w:rPr>
        <w:t xml:space="preserve">בגין כל  סוג ייעוץ שניתן על ידי הלשכה ואינו מופיע בטבלה </w:t>
      </w:r>
      <w:r>
        <w:rPr>
          <w:rFonts w:asciiTheme="minorBidi" w:hAnsiTheme="minorBidi" w:cs="David"/>
          <w:sz w:val="20"/>
          <w:szCs w:val="20"/>
          <w:rtl/>
        </w:rPr>
        <w:t>–</w:t>
      </w:r>
      <w:r>
        <w:rPr>
          <w:rFonts w:asciiTheme="minorBidi" w:hAnsiTheme="minorBidi" w:cs="David" w:hint="cs"/>
          <w:sz w:val="20"/>
          <w:szCs w:val="20"/>
          <w:rtl/>
        </w:rPr>
        <w:t xml:space="preserve"> יש להוסיף עמודה נפרדת.</w:t>
      </w:r>
    </w:p>
    <w:p w:rsidR="008B3A79" w:rsidRPr="00F3773C" w:rsidRDefault="008B3A79" w:rsidP="00F31D0A">
      <w:pPr>
        <w:pStyle w:val="a9"/>
        <w:numPr>
          <w:ilvl w:val="0"/>
          <w:numId w:val="29"/>
        </w:numPr>
        <w:spacing w:line="360" w:lineRule="auto"/>
        <w:jc w:val="both"/>
        <w:rPr>
          <w:rFonts w:asciiTheme="minorBidi" w:hAnsiTheme="minorBidi" w:cs="David"/>
          <w:sz w:val="20"/>
          <w:szCs w:val="20"/>
          <w:rtl/>
        </w:rPr>
      </w:pPr>
      <w:r w:rsidRPr="00F3773C">
        <w:rPr>
          <w:rFonts w:asciiTheme="minorBidi" w:hAnsiTheme="minorBidi" w:cs="David" w:hint="eastAsia"/>
          <w:sz w:val="20"/>
          <w:szCs w:val="20"/>
          <w:rtl/>
        </w:rPr>
        <w:t>בחישוב</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ממוצע</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משוקלל</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מחיר</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חציוני</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ומספר</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השירותים</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יכללו</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גם</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שירותים</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ללא</w:t>
      </w:r>
      <w:r w:rsidRPr="00F3773C">
        <w:rPr>
          <w:rFonts w:asciiTheme="minorBidi" w:hAnsiTheme="minorBidi" w:cs="David"/>
          <w:sz w:val="20"/>
          <w:szCs w:val="20"/>
          <w:rtl/>
        </w:rPr>
        <w:t xml:space="preserve"> </w:t>
      </w:r>
      <w:r w:rsidRPr="00F3773C">
        <w:rPr>
          <w:rFonts w:asciiTheme="minorBidi" w:hAnsiTheme="minorBidi" w:cs="David" w:hint="eastAsia"/>
          <w:sz w:val="20"/>
          <w:szCs w:val="20"/>
          <w:rtl/>
        </w:rPr>
        <w:t>עלות</w:t>
      </w:r>
      <w:r w:rsidRPr="00F3773C">
        <w:rPr>
          <w:rFonts w:asciiTheme="minorBidi" w:hAnsiTheme="minorBidi" w:cs="David"/>
          <w:sz w:val="20"/>
          <w:szCs w:val="20"/>
          <w:rtl/>
        </w:rPr>
        <w:t>.</w:t>
      </w:r>
    </w:p>
    <w:p w:rsidR="008B3A79" w:rsidRPr="00F3773C" w:rsidRDefault="001E3FE5" w:rsidP="00F31D0A">
      <w:pPr>
        <w:pStyle w:val="a9"/>
        <w:numPr>
          <w:ilvl w:val="0"/>
          <w:numId w:val="29"/>
        </w:numPr>
        <w:spacing w:line="360" w:lineRule="auto"/>
        <w:jc w:val="both"/>
        <w:rPr>
          <w:rFonts w:asciiTheme="minorBidi" w:hAnsiTheme="minorBidi" w:cs="David"/>
          <w:sz w:val="20"/>
          <w:szCs w:val="20"/>
          <w:rtl/>
        </w:rPr>
      </w:pPr>
      <w:r w:rsidRPr="00F3773C">
        <w:rPr>
          <w:rFonts w:asciiTheme="minorBidi" w:hAnsiTheme="minorBidi" w:cs="David" w:hint="eastAsia"/>
          <w:sz w:val="20"/>
          <w:szCs w:val="20"/>
          <w:rtl/>
        </w:rPr>
        <w:t>בשירות</w:t>
      </w:r>
      <w:r w:rsidR="00117B2E" w:rsidRPr="00F3773C">
        <w:rPr>
          <w:rFonts w:asciiTheme="minorBidi" w:hAnsiTheme="minorBidi" w:cs="David" w:hint="eastAsia"/>
          <w:sz w:val="20"/>
          <w:szCs w:val="20"/>
          <w:rtl/>
        </w:rPr>
        <w:t>ים</w:t>
      </w:r>
      <w:r w:rsidR="00117B2E" w:rsidRPr="00F3773C">
        <w:rPr>
          <w:rFonts w:asciiTheme="minorBidi" w:hAnsiTheme="minorBidi" w:cs="David"/>
          <w:sz w:val="20"/>
          <w:szCs w:val="20"/>
          <w:rtl/>
        </w:rPr>
        <w:t xml:space="preserve"> </w:t>
      </w:r>
      <w:r w:rsidR="004D357D" w:rsidRPr="00B1121F">
        <w:rPr>
          <w:rFonts w:asciiTheme="minorBidi" w:hAnsiTheme="minorBidi" w:cs="David" w:hint="eastAsia"/>
          <w:sz w:val="20"/>
          <w:szCs w:val="20"/>
          <w:rtl/>
        </w:rPr>
        <w:t>בעלי</w:t>
      </w:r>
      <w:r w:rsidR="004D357D" w:rsidRPr="00B1121F">
        <w:rPr>
          <w:rFonts w:asciiTheme="minorBidi" w:hAnsiTheme="minorBidi" w:cs="David"/>
          <w:sz w:val="20"/>
          <w:szCs w:val="20"/>
          <w:rtl/>
        </w:rPr>
        <w:t xml:space="preserve"> </w:t>
      </w:r>
      <w:r w:rsidR="004D357D" w:rsidRPr="00B1121F">
        <w:rPr>
          <w:rFonts w:asciiTheme="minorBidi" w:hAnsiTheme="minorBidi" w:cs="David" w:hint="eastAsia"/>
          <w:sz w:val="20"/>
          <w:szCs w:val="20"/>
          <w:rtl/>
        </w:rPr>
        <w:t>אופי</w:t>
      </w:r>
      <w:r w:rsidR="004D357D" w:rsidRPr="00B1121F">
        <w:rPr>
          <w:rFonts w:asciiTheme="minorBidi" w:hAnsiTheme="minorBidi" w:cs="David"/>
          <w:sz w:val="20"/>
          <w:szCs w:val="20"/>
          <w:rtl/>
        </w:rPr>
        <w:t xml:space="preserve"> "מתמשך" </w:t>
      </w:r>
      <w:r w:rsidR="004D357D" w:rsidRPr="00B1121F">
        <w:rPr>
          <w:rFonts w:asciiTheme="minorBidi" w:hAnsiTheme="minorBidi" w:cs="David" w:hint="eastAsia"/>
          <w:sz w:val="20"/>
          <w:szCs w:val="20"/>
          <w:rtl/>
        </w:rPr>
        <w:t>יש</w:t>
      </w:r>
      <w:r w:rsidR="004D357D" w:rsidRPr="00B1121F">
        <w:rPr>
          <w:rFonts w:asciiTheme="minorBidi" w:hAnsiTheme="minorBidi" w:cs="David"/>
          <w:sz w:val="20"/>
          <w:szCs w:val="20"/>
          <w:rtl/>
        </w:rPr>
        <w:t xml:space="preserve"> </w:t>
      </w:r>
      <w:r w:rsidR="004D357D" w:rsidRPr="00B1121F">
        <w:rPr>
          <w:rFonts w:asciiTheme="minorBidi" w:hAnsiTheme="minorBidi" w:cs="David" w:hint="eastAsia"/>
          <w:sz w:val="20"/>
          <w:szCs w:val="20"/>
          <w:rtl/>
        </w:rPr>
        <w:t>לציין</w:t>
      </w:r>
      <w:r w:rsidR="004D357D" w:rsidRPr="00B1121F">
        <w:rPr>
          <w:rFonts w:asciiTheme="minorBidi" w:hAnsiTheme="minorBidi" w:cs="David"/>
          <w:sz w:val="20"/>
          <w:szCs w:val="20"/>
          <w:rtl/>
        </w:rPr>
        <w:t xml:space="preserve"> </w:t>
      </w:r>
      <w:r w:rsidR="004D357D" w:rsidRPr="00B1121F">
        <w:rPr>
          <w:rFonts w:asciiTheme="minorBidi" w:hAnsiTheme="minorBidi" w:cs="David" w:hint="eastAsia"/>
          <w:sz w:val="20"/>
          <w:szCs w:val="20"/>
          <w:rtl/>
        </w:rPr>
        <w:t>זאת</w:t>
      </w:r>
      <w:r w:rsidR="004D357D" w:rsidRPr="00B1121F">
        <w:rPr>
          <w:rFonts w:asciiTheme="minorBidi" w:hAnsiTheme="minorBidi" w:cs="David"/>
          <w:sz w:val="20"/>
          <w:szCs w:val="20"/>
          <w:rtl/>
        </w:rPr>
        <w:t xml:space="preserve"> </w:t>
      </w:r>
      <w:r w:rsidR="004D357D" w:rsidRPr="00B1121F">
        <w:rPr>
          <w:rFonts w:asciiTheme="minorBidi" w:hAnsiTheme="minorBidi" w:cs="David" w:hint="eastAsia"/>
          <w:sz w:val="20"/>
          <w:szCs w:val="20"/>
          <w:rtl/>
        </w:rPr>
        <w:t>ולדווח</w:t>
      </w:r>
      <w:r w:rsidR="004D357D" w:rsidRPr="00B1121F">
        <w:rPr>
          <w:rFonts w:asciiTheme="minorBidi" w:hAnsiTheme="minorBidi" w:cs="David"/>
          <w:sz w:val="20"/>
          <w:szCs w:val="20"/>
          <w:rtl/>
        </w:rPr>
        <w:t xml:space="preserve"> </w:t>
      </w:r>
      <w:r w:rsidR="004D357D" w:rsidRPr="00B1121F">
        <w:rPr>
          <w:rFonts w:asciiTheme="minorBidi" w:hAnsiTheme="minorBidi" w:cs="David" w:hint="eastAsia"/>
          <w:sz w:val="20"/>
          <w:szCs w:val="20"/>
          <w:rtl/>
        </w:rPr>
        <w:t>על</w:t>
      </w:r>
      <w:r w:rsidR="004D357D" w:rsidRPr="00B1121F">
        <w:rPr>
          <w:rFonts w:asciiTheme="minorBidi" w:hAnsiTheme="minorBidi" w:cs="David"/>
          <w:sz w:val="20"/>
          <w:szCs w:val="20"/>
          <w:rtl/>
        </w:rPr>
        <w:t xml:space="preserve"> </w:t>
      </w:r>
      <w:r w:rsidR="004D357D" w:rsidRPr="00B1121F">
        <w:rPr>
          <w:rFonts w:asciiTheme="minorBidi" w:hAnsiTheme="minorBidi" w:cs="David" w:hint="eastAsia"/>
          <w:sz w:val="20"/>
          <w:szCs w:val="20"/>
          <w:rtl/>
        </w:rPr>
        <w:t>הנתונים</w:t>
      </w:r>
      <w:r w:rsidR="007A4D46" w:rsidRPr="00F3773C">
        <w:rPr>
          <w:rFonts w:asciiTheme="minorBidi" w:hAnsiTheme="minorBidi" w:cs="David"/>
          <w:sz w:val="20"/>
          <w:szCs w:val="20"/>
          <w:rtl/>
        </w:rPr>
        <w:t xml:space="preserve"> </w:t>
      </w:r>
      <w:r w:rsidR="004D357D" w:rsidRPr="00B1121F">
        <w:rPr>
          <w:rFonts w:asciiTheme="minorBidi" w:hAnsiTheme="minorBidi" w:cs="David" w:hint="eastAsia"/>
          <w:sz w:val="20"/>
          <w:szCs w:val="20"/>
          <w:rtl/>
        </w:rPr>
        <w:t>ש</w:t>
      </w:r>
      <w:r w:rsidR="00117B2E" w:rsidRPr="00F3773C">
        <w:rPr>
          <w:rFonts w:asciiTheme="minorBidi" w:hAnsiTheme="minorBidi" w:cs="David" w:hint="eastAsia"/>
          <w:sz w:val="20"/>
          <w:szCs w:val="20"/>
          <w:rtl/>
        </w:rPr>
        <w:t>בטבלה</w:t>
      </w:r>
      <w:r w:rsidRPr="00F3773C">
        <w:rPr>
          <w:rFonts w:asciiTheme="minorBidi" w:hAnsiTheme="minorBidi" w:cs="David"/>
          <w:sz w:val="20"/>
          <w:szCs w:val="20"/>
          <w:rtl/>
        </w:rPr>
        <w:t xml:space="preserve"> לפי מספר הלקוחות </w:t>
      </w:r>
      <w:r w:rsidR="00117B2E" w:rsidRPr="00F3773C">
        <w:rPr>
          <w:rFonts w:asciiTheme="minorBidi" w:hAnsiTheme="minorBidi" w:cs="David" w:hint="eastAsia"/>
          <w:sz w:val="20"/>
          <w:szCs w:val="20"/>
          <w:rtl/>
        </w:rPr>
        <w:t>הרשומים</w:t>
      </w:r>
      <w:r w:rsidR="00117B2E" w:rsidRPr="00F3773C">
        <w:rPr>
          <w:rFonts w:asciiTheme="minorBidi" w:hAnsiTheme="minorBidi" w:cs="David"/>
          <w:sz w:val="20"/>
          <w:szCs w:val="20"/>
          <w:rtl/>
        </w:rPr>
        <w:t xml:space="preserve"> </w:t>
      </w:r>
      <w:r w:rsidR="00117B2E" w:rsidRPr="00F3773C">
        <w:rPr>
          <w:rFonts w:asciiTheme="minorBidi" w:hAnsiTheme="minorBidi" w:cs="David" w:hint="eastAsia"/>
          <w:sz w:val="20"/>
          <w:szCs w:val="20"/>
          <w:rtl/>
        </w:rPr>
        <w:t>ל</w:t>
      </w:r>
      <w:r w:rsidRPr="00F3773C">
        <w:rPr>
          <w:rFonts w:asciiTheme="minorBidi" w:hAnsiTheme="minorBidi" w:cs="David" w:hint="eastAsia"/>
          <w:sz w:val="20"/>
          <w:szCs w:val="20"/>
          <w:rtl/>
        </w:rPr>
        <w:t>שירות</w:t>
      </w:r>
      <w:r w:rsidR="004D357D" w:rsidRPr="00B1121F">
        <w:rPr>
          <w:rFonts w:asciiTheme="minorBidi" w:hAnsiTheme="minorBidi" w:cs="David"/>
          <w:sz w:val="20"/>
          <w:szCs w:val="20"/>
          <w:rtl/>
        </w:rPr>
        <w:t>.</w:t>
      </w:r>
      <w:r w:rsidRPr="00F3773C">
        <w:rPr>
          <w:rFonts w:asciiTheme="minorBidi" w:hAnsiTheme="minorBidi" w:cs="David" w:hint="cs"/>
          <w:sz w:val="20"/>
          <w:szCs w:val="20"/>
          <w:rtl/>
        </w:rPr>
        <w:t xml:space="preserve"> </w:t>
      </w:r>
    </w:p>
    <w:tbl>
      <w:tblPr>
        <w:tblStyle w:val="ac"/>
        <w:bidiVisual/>
        <w:tblW w:w="7913" w:type="dxa"/>
        <w:tblInd w:w="509" w:type="dxa"/>
        <w:tblLayout w:type="fixed"/>
        <w:tblLook w:val="04A0" w:firstRow="1" w:lastRow="0" w:firstColumn="1" w:lastColumn="0" w:noHBand="0" w:noVBand="1"/>
      </w:tblPr>
      <w:tblGrid>
        <w:gridCol w:w="1982"/>
        <w:gridCol w:w="1536"/>
        <w:gridCol w:w="1560"/>
        <w:gridCol w:w="1440"/>
        <w:gridCol w:w="1395"/>
      </w:tblGrid>
      <w:tr w:rsidR="004D357D" w:rsidTr="004D357D">
        <w:trPr>
          <w:trHeight w:val="1007"/>
        </w:trPr>
        <w:tc>
          <w:tcPr>
            <w:tcW w:w="1982" w:type="dxa"/>
            <w:shd w:val="clear" w:color="auto" w:fill="F2F2F2" w:themeFill="background1" w:themeFillShade="F2"/>
          </w:tcPr>
          <w:p w:rsidR="004D357D" w:rsidRPr="00E90A54" w:rsidRDefault="004D357D" w:rsidP="00E90A54">
            <w:pPr>
              <w:pStyle w:val="a9"/>
              <w:ind w:left="0"/>
              <w:jc w:val="both"/>
              <w:rPr>
                <w:rFonts w:asciiTheme="minorBidi" w:hAnsiTheme="minorBidi" w:cs="David"/>
                <w:b/>
                <w:bCs/>
                <w:sz w:val="24"/>
                <w:szCs w:val="24"/>
                <w:rtl/>
              </w:rPr>
            </w:pPr>
          </w:p>
        </w:tc>
        <w:tc>
          <w:tcPr>
            <w:tcW w:w="1536" w:type="dxa"/>
            <w:shd w:val="clear" w:color="auto" w:fill="F2F2F2" w:themeFill="background1" w:themeFillShade="F2"/>
          </w:tcPr>
          <w:p w:rsidR="004D357D" w:rsidRDefault="004D357D" w:rsidP="00E90A54">
            <w:pPr>
              <w:pStyle w:val="a9"/>
              <w:ind w:left="0"/>
              <w:jc w:val="both"/>
              <w:rPr>
                <w:rFonts w:asciiTheme="minorBidi" w:hAnsiTheme="minorBidi" w:cs="David"/>
                <w:sz w:val="24"/>
                <w:szCs w:val="24"/>
                <w:rtl/>
              </w:rPr>
            </w:pPr>
            <w:r>
              <w:rPr>
                <w:rFonts w:asciiTheme="minorBidi" w:hAnsiTheme="minorBidi" w:cs="David" w:hint="cs"/>
                <w:sz w:val="24"/>
                <w:szCs w:val="24"/>
                <w:rtl/>
              </w:rPr>
              <w:t>דוח ריכוז נתונים</w:t>
            </w:r>
          </w:p>
          <w:p w:rsidR="004D357D" w:rsidRDefault="004D357D" w:rsidP="00E90A54">
            <w:pPr>
              <w:pStyle w:val="a9"/>
              <w:ind w:left="0"/>
              <w:jc w:val="both"/>
              <w:rPr>
                <w:rFonts w:asciiTheme="minorBidi" w:hAnsiTheme="minorBidi" w:cs="David"/>
                <w:sz w:val="24"/>
                <w:szCs w:val="24"/>
                <w:rtl/>
              </w:rPr>
            </w:pPr>
            <w:r>
              <w:rPr>
                <w:rFonts w:asciiTheme="minorBidi" w:hAnsiTheme="minorBidi" w:cs="David" w:hint="cs"/>
                <w:sz w:val="24"/>
                <w:szCs w:val="24"/>
                <w:rtl/>
              </w:rPr>
              <w:t xml:space="preserve">(עם דירוג) </w:t>
            </w:r>
          </w:p>
        </w:tc>
        <w:tc>
          <w:tcPr>
            <w:tcW w:w="1560" w:type="dxa"/>
            <w:shd w:val="clear" w:color="auto" w:fill="F2F2F2" w:themeFill="background1" w:themeFillShade="F2"/>
          </w:tcPr>
          <w:p w:rsidR="004D357D" w:rsidRDefault="004D357D" w:rsidP="00E90A54">
            <w:pPr>
              <w:pStyle w:val="a9"/>
              <w:ind w:left="0"/>
              <w:jc w:val="both"/>
              <w:rPr>
                <w:rFonts w:asciiTheme="minorBidi" w:hAnsiTheme="minorBidi" w:cs="David"/>
                <w:sz w:val="24"/>
                <w:szCs w:val="24"/>
                <w:rtl/>
              </w:rPr>
            </w:pPr>
            <w:r>
              <w:rPr>
                <w:rFonts w:asciiTheme="minorBidi" w:hAnsiTheme="minorBidi" w:cs="David" w:hint="cs"/>
                <w:sz w:val="24"/>
                <w:szCs w:val="24"/>
                <w:rtl/>
              </w:rPr>
              <w:t>דוח ריכוז נתונים (ללא דירוג)</w:t>
            </w:r>
          </w:p>
        </w:tc>
        <w:tc>
          <w:tcPr>
            <w:tcW w:w="1440" w:type="dxa"/>
            <w:shd w:val="clear" w:color="auto" w:fill="F2F2F2" w:themeFill="background1" w:themeFillShade="F2"/>
          </w:tcPr>
          <w:p w:rsidR="004D357D" w:rsidRDefault="004D357D" w:rsidP="008B3A79">
            <w:pPr>
              <w:pStyle w:val="a9"/>
              <w:ind w:left="0"/>
              <w:jc w:val="both"/>
              <w:rPr>
                <w:rFonts w:asciiTheme="minorBidi" w:hAnsiTheme="minorBidi" w:cs="David"/>
                <w:sz w:val="24"/>
                <w:szCs w:val="24"/>
                <w:rtl/>
              </w:rPr>
            </w:pPr>
            <w:r>
              <w:rPr>
                <w:rFonts w:asciiTheme="minorBidi" w:hAnsiTheme="minorBidi" w:cs="David" w:hint="cs"/>
                <w:sz w:val="24"/>
                <w:szCs w:val="24"/>
                <w:rtl/>
              </w:rPr>
              <w:t>ייעוץ</w:t>
            </w:r>
            <w:r>
              <w:rPr>
                <w:rStyle w:val="af1"/>
                <w:rFonts w:asciiTheme="minorBidi" w:hAnsiTheme="minorBidi" w:cs="David"/>
                <w:sz w:val="24"/>
                <w:szCs w:val="24"/>
                <w:rtl/>
              </w:rPr>
              <w:footnoteReference w:id="8"/>
            </w:r>
            <w:r>
              <w:rPr>
                <w:rFonts w:asciiTheme="minorBidi" w:hAnsiTheme="minorBidi" w:cs="David" w:hint="cs"/>
                <w:sz w:val="24"/>
                <w:szCs w:val="24"/>
                <w:rtl/>
              </w:rPr>
              <w:t xml:space="preserve"> </w:t>
            </w:r>
            <w:r>
              <w:rPr>
                <w:rStyle w:val="af1"/>
                <w:rFonts w:asciiTheme="minorBidi" w:hAnsiTheme="minorBidi" w:cs="David"/>
                <w:sz w:val="24"/>
                <w:szCs w:val="24"/>
                <w:rtl/>
              </w:rPr>
              <w:footnoteReference w:id="9"/>
            </w:r>
          </w:p>
        </w:tc>
        <w:tc>
          <w:tcPr>
            <w:tcW w:w="1395" w:type="dxa"/>
            <w:shd w:val="clear" w:color="auto" w:fill="F2F2F2" w:themeFill="background1" w:themeFillShade="F2"/>
          </w:tcPr>
          <w:p w:rsidR="004D357D" w:rsidRDefault="004D357D" w:rsidP="00E90A54">
            <w:pPr>
              <w:pStyle w:val="a9"/>
              <w:ind w:left="0"/>
              <w:jc w:val="both"/>
              <w:rPr>
                <w:rFonts w:asciiTheme="minorBidi" w:hAnsiTheme="minorBidi" w:cs="David"/>
                <w:sz w:val="24"/>
                <w:szCs w:val="24"/>
                <w:rtl/>
              </w:rPr>
            </w:pPr>
            <w:r>
              <w:rPr>
                <w:rFonts w:asciiTheme="minorBidi" w:hAnsiTheme="minorBidi" w:cs="David" w:hint="cs"/>
                <w:sz w:val="24"/>
                <w:szCs w:val="24"/>
                <w:rtl/>
              </w:rPr>
              <w:t>הודעה על שינוי בנתוני האשראי או בדירוג (ניטור)</w:t>
            </w:r>
          </w:p>
        </w:tc>
      </w:tr>
      <w:tr w:rsidR="004D357D" w:rsidTr="004D357D">
        <w:trPr>
          <w:trHeight w:val="454"/>
        </w:trPr>
        <w:tc>
          <w:tcPr>
            <w:tcW w:w="1982" w:type="dxa"/>
            <w:shd w:val="clear" w:color="auto" w:fill="F2F2F2" w:themeFill="background1" w:themeFillShade="F2"/>
            <w:vAlign w:val="center"/>
          </w:tcPr>
          <w:p w:rsidR="004D357D" w:rsidRPr="00422EE6" w:rsidRDefault="004D357D" w:rsidP="00E90A54">
            <w:pPr>
              <w:pStyle w:val="a9"/>
              <w:spacing w:line="360" w:lineRule="auto"/>
              <w:ind w:left="0"/>
              <w:rPr>
                <w:rFonts w:asciiTheme="minorBidi" w:hAnsiTheme="minorBidi" w:cs="David"/>
                <w:sz w:val="24"/>
                <w:szCs w:val="24"/>
                <w:rtl/>
              </w:rPr>
            </w:pPr>
            <w:r w:rsidRPr="0061069A">
              <w:rPr>
                <w:rFonts w:asciiTheme="minorBidi" w:hAnsiTheme="minorBidi" w:cs="David" w:hint="cs"/>
                <w:sz w:val="24"/>
                <w:szCs w:val="24"/>
                <w:rtl/>
              </w:rPr>
              <w:t>מ</w:t>
            </w:r>
            <w:r w:rsidRPr="00422EE6">
              <w:rPr>
                <w:rFonts w:asciiTheme="minorBidi" w:hAnsiTheme="minorBidi" w:cs="David" w:hint="cs"/>
                <w:sz w:val="24"/>
                <w:szCs w:val="24"/>
                <w:rtl/>
              </w:rPr>
              <w:t xml:space="preserve">חיר מרבי </w:t>
            </w:r>
          </w:p>
        </w:tc>
        <w:tc>
          <w:tcPr>
            <w:tcW w:w="1536"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560"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440"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395" w:type="dxa"/>
            <w:vAlign w:val="center"/>
          </w:tcPr>
          <w:p w:rsidR="004D357D" w:rsidRDefault="004D357D" w:rsidP="00E90A54">
            <w:pPr>
              <w:pStyle w:val="a9"/>
              <w:spacing w:line="360" w:lineRule="auto"/>
              <w:ind w:left="0"/>
              <w:rPr>
                <w:rFonts w:asciiTheme="minorBidi" w:hAnsiTheme="minorBidi" w:cs="David"/>
                <w:sz w:val="24"/>
                <w:szCs w:val="24"/>
                <w:rtl/>
              </w:rPr>
            </w:pPr>
          </w:p>
        </w:tc>
      </w:tr>
      <w:tr w:rsidR="004D357D" w:rsidTr="004D357D">
        <w:trPr>
          <w:trHeight w:val="454"/>
        </w:trPr>
        <w:tc>
          <w:tcPr>
            <w:tcW w:w="1982" w:type="dxa"/>
            <w:shd w:val="clear" w:color="auto" w:fill="F2F2F2" w:themeFill="background1" w:themeFillShade="F2"/>
            <w:vAlign w:val="center"/>
          </w:tcPr>
          <w:p w:rsidR="004D357D" w:rsidRPr="00422EE6" w:rsidRDefault="004D357D" w:rsidP="00DD615C">
            <w:pPr>
              <w:pStyle w:val="a9"/>
              <w:spacing w:line="360" w:lineRule="auto"/>
              <w:ind w:left="0"/>
              <w:rPr>
                <w:rFonts w:asciiTheme="minorBidi" w:hAnsiTheme="minorBidi" w:cs="David"/>
                <w:sz w:val="24"/>
                <w:szCs w:val="24"/>
                <w:rtl/>
              </w:rPr>
            </w:pPr>
            <w:r w:rsidRPr="0061069A">
              <w:rPr>
                <w:rFonts w:asciiTheme="minorBidi" w:hAnsiTheme="minorBidi" w:cs="David" w:hint="cs"/>
                <w:sz w:val="24"/>
                <w:szCs w:val="24"/>
                <w:rtl/>
              </w:rPr>
              <w:t xml:space="preserve">מספר </w:t>
            </w:r>
            <w:r w:rsidRPr="00422EE6">
              <w:rPr>
                <w:rFonts w:asciiTheme="minorBidi" w:hAnsiTheme="minorBidi" w:cs="David" w:hint="cs"/>
                <w:sz w:val="24"/>
                <w:szCs w:val="24"/>
                <w:rtl/>
              </w:rPr>
              <w:t>השירותים במחיר מרבי</w:t>
            </w:r>
          </w:p>
        </w:tc>
        <w:tc>
          <w:tcPr>
            <w:tcW w:w="1536"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560"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440"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395" w:type="dxa"/>
            <w:vAlign w:val="center"/>
          </w:tcPr>
          <w:p w:rsidR="004D357D" w:rsidRDefault="004D357D" w:rsidP="00E90A54">
            <w:pPr>
              <w:pStyle w:val="a9"/>
              <w:spacing w:line="360" w:lineRule="auto"/>
              <w:ind w:left="0"/>
              <w:rPr>
                <w:rFonts w:asciiTheme="minorBidi" w:hAnsiTheme="minorBidi" w:cs="David"/>
                <w:sz w:val="24"/>
                <w:szCs w:val="24"/>
                <w:rtl/>
              </w:rPr>
            </w:pPr>
          </w:p>
        </w:tc>
      </w:tr>
      <w:tr w:rsidR="004D357D" w:rsidTr="004D357D">
        <w:trPr>
          <w:trHeight w:val="454"/>
        </w:trPr>
        <w:tc>
          <w:tcPr>
            <w:tcW w:w="1982" w:type="dxa"/>
            <w:shd w:val="clear" w:color="auto" w:fill="F2F2F2" w:themeFill="background1" w:themeFillShade="F2"/>
            <w:vAlign w:val="center"/>
          </w:tcPr>
          <w:p w:rsidR="004D357D" w:rsidRPr="00422EE6" w:rsidRDefault="004D357D" w:rsidP="008B3A79">
            <w:pPr>
              <w:pStyle w:val="a9"/>
              <w:spacing w:line="360" w:lineRule="auto"/>
              <w:ind w:left="0"/>
              <w:rPr>
                <w:rFonts w:asciiTheme="minorBidi" w:hAnsiTheme="minorBidi" w:cs="David"/>
                <w:sz w:val="24"/>
                <w:szCs w:val="24"/>
                <w:rtl/>
              </w:rPr>
            </w:pPr>
            <w:r w:rsidRPr="0061069A">
              <w:rPr>
                <w:rFonts w:asciiTheme="minorBidi" w:hAnsiTheme="minorBidi" w:cs="David" w:hint="cs"/>
                <w:sz w:val="24"/>
                <w:szCs w:val="24"/>
                <w:rtl/>
              </w:rPr>
              <w:t>מחיר ממוצע</w:t>
            </w:r>
            <w:r>
              <w:rPr>
                <w:rFonts w:asciiTheme="minorBidi" w:hAnsiTheme="minorBidi" w:cs="David" w:hint="cs"/>
                <w:sz w:val="24"/>
                <w:szCs w:val="24"/>
                <w:rtl/>
              </w:rPr>
              <w:t xml:space="preserve"> משוקלל </w:t>
            </w:r>
          </w:p>
        </w:tc>
        <w:tc>
          <w:tcPr>
            <w:tcW w:w="1536"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560"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440"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395" w:type="dxa"/>
            <w:vAlign w:val="center"/>
          </w:tcPr>
          <w:p w:rsidR="004D357D" w:rsidRDefault="004D357D" w:rsidP="00E90A54">
            <w:pPr>
              <w:pStyle w:val="a9"/>
              <w:spacing w:line="360" w:lineRule="auto"/>
              <w:ind w:left="0"/>
              <w:rPr>
                <w:rFonts w:asciiTheme="minorBidi" w:hAnsiTheme="minorBidi" w:cs="David"/>
                <w:sz w:val="24"/>
                <w:szCs w:val="24"/>
                <w:rtl/>
              </w:rPr>
            </w:pPr>
          </w:p>
        </w:tc>
      </w:tr>
      <w:tr w:rsidR="004D357D" w:rsidTr="004D357D">
        <w:trPr>
          <w:trHeight w:val="454"/>
        </w:trPr>
        <w:tc>
          <w:tcPr>
            <w:tcW w:w="1982" w:type="dxa"/>
            <w:shd w:val="clear" w:color="auto" w:fill="F2F2F2" w:themeFill="background1" w:themeFillShade="F2"/>
            <w:vAlign w:val="center"/>
          </w:tcPr>
          <w:p w:rsidR="004D357D" w:rsidRPr="00422EE6" w:rsidRDefault="004D357D" w:rsidP="008B3A79">
            <w:pPr>
              <w:pStyle w:val="a9"/>
              <w:spacing w:line="360" w:lineRule="auto"/>
              <w:ind w:left="0"/>
              <w:rPr>
                <w:rFonts w:asciiTheme="minorBidi" w:hAnsiTheme="minorBidi" w:cs="David"/>
                <w:sz w:val="24"/>
                <w:szCs w:val="24"/>
                <w:rtl/>
              </w:rPr>
            </w:pPr>
            <w:r w:rsidRPr="0061069A">
              <w:rPr>
                <w:rFonts w:asciiTheme="minorBidi" w:hAnsiTheme="minorBidi" w:cs="David" w:hint="cs"/>
                <w:sz w:val="24"/>
                <w:szCs w:val="24"/>
                <w:rtl/>
              </w:rPr>
              <w:t>מחיר חציוני</w:t>
            </w:r>
            <w:r>
              <w:rPr>
                <w:rFonts w:asciiTheme="minorBidi" w:hAnsiTheme="minorBidi" w:cs="David" w:hint="cs"/>
                <w:sz w:val="24"/>
                <w:szCs w:val="24"/>
                <w:rtl/>
              </w:rPr>
              <w:t xml:space="preserve"> </w:t>
            </w:r>
          </w:p>
        </w:tc>
        <w:tc>
          <w:tcPr>
            <w:tcW w:w="1536"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560"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440" w:type="dxa"/>
            <w:vAlign w:val="center"/>
          </w:tcPr>
          <w:p w:rsidR="004D357D" w:rsidRDefault="004D357D" w:rsidP="00E90A54">
            <w:pPr>
              <w:pStyle w:val="a9"/>
              <w:spacing w:line="360" w:lineRule="auto"/>
              <w:ind w:left="0"/>
              <w:rPr>
                <w:rFonts w:asciiTheme="minorBidi" w:hAnsiTheme="minorBidi" w:cs="David"/>
                <w:sz w:val="24"/>
                <w:szCs w:val="24"/>
                <w:rtl/>
              </w:rPr>
            </w:pPr>
          </w:p>
        </w:tc>
        <w:tc>
          <w:tcPr>
            <w:tcW w:w="1395" w:type="dxa"/>
            <w:vAlign w:val="center"/>
          </w:tcPr>
          <w:p w:rsidR="004D357D" w:rsidRDefault="004D357D" w:rsidP="00E90A54">
            <w:pPr>
              <w:pStyle w:val="a9"/>
              <w:spacing w:line="360" w:lineRule="auto"/>
              <w:ind w:left="0"/>
              <w:rPr>
                <w:rFonts w:asciiTheme="minorBidi" w:hAnsiTheme="minorBidi" w:cs="David"/>
                <w:sz w:val="24"/>
                <w:szCs w:val="24"/>
                <w:rtl/>
              </w:rPr>
            </w:pPr>
          </w:p>
        </w:tc>
      </w:tr>
      <w:tr w:rsidR="004D357D" w:rsidRPr="00701AB5" w:rsidTr="004D357D">
        <w:trPr>
          <w:trHeight w:val="454"/>
        </w:trPr>
        <w:tc>
          <w:tcPr>
            <w:tcW w:w="1982" w:type="dxa"/>
            <w:shd w:val="clear" w:color="auto" w:fill="F2F2F2" w:themeFill="background1" w:themeFillShade="F2"/>
            <w:vAlign w:val="center"/>
          </w:tcPr>
          <w:p w:rsidR="004D357D" w:rsidRPr="00701AB5" w:rsidRDefault="004D357D" w:rsidP="00DD615C">
            <w:pPr>
              <w:pStyle w:val="a9"/>
              <w:spacing w:line="360" w:lineRule="auto"/>
              <w:ind w:left="0"/>
              <w:rPr>
                <w:rFonts w:asciiTheme="minorBidi" w:hAnsiTheme="minorBidi" w:cs="David"/>
                <w:sz w:val="24"/>
                <w:szCs w:val="24"/>
                <w:rtl/>
              </w:rPr>
            </w:pPr>
            <w:r w:rsidRPr="00701AB5">
              <w:rPr>
                <w:rFonts w:asciiTheme="minorBidi" w:hAnsiTheme="minorBidi" w:cs="David" w:hint="eastAsia"/>
                <w:sz w:val="24"/>
                <w:szCs w:val="24"/>
                <w:rtl/>
              </w:rPr>
              <w:t>מספר</w:t>
            </w:r>
            <w:r w:rsidRPr="00701AB5">
              <w:rPr>
                <w:rFonts w:asciiTheme="minorBidi" w:hAnsiTheme="minorBidi" w:cs="David"/>
                <w:sz w:val="24"/>
                <w:szCs w:val="24"/>
                <w:rtl/>
              </w:rPr>
              <w:t xml:space="preserve"> </w:t>
            </w:r>
            <w:r w:rsidRPr="00701AB5">
              <w:rPr>
                <w:rFonts w:asciiTheme="minorBidi" w:hAnsiTheme="minorBidi" w:cs="David" w:hint="eastAsia"/>
                <w:sz w:val="24"/>
                <w:szCs w:val="24"/>
                <w:rtl/>
              </w:rPr>
              <w:t>השירותים</w:t>
            </w:r>
            <w:r>
              <w:rPr>
                <w:rFonts w:asciiTheme="minorBidi" w:hAnsiTheme="minorBidi" w:cs="David" w:hint="cs"/>
                <w:sz w:val="24"/>
                <w:szCs w:val="24"/>
                <w:rtl/>
              </w:rPr>
              <w:t xml:space="preserve"> </w:t>
            </w:r>
            <w:r w:rsidRPr="000B19E7">
              <w:rPr>
                <w:rFonts w:asciiTheme="minorBidi" w:hAnsiTheme="minorBidi" w:cs="David" w:hint="eastAsia"/>
                <w:sz w:val="24"/>
                <w:szCs w:val="24"/>
                <w:rtl/>
              </w:rPr>
              <w:t>הכולל</w:t>
            </w:r>
            <w:r w:rsidRPr="00B1121F">
              <w:rPr>
                <w:rFonts w:asciiTheme="minorBidi" w:hAnsiTheme="minorBidi" w:cs="David"/>
                <w:sz w:val="24"/>
                <w:szCs w:val="24"/>
                <w:rtl/>
              </w:rPr>
              <w:t xml:space="preserve"> </w:t>
            </w:r>
          </w:p>
        </w:tc>
        <w:tc>
          <w:tcPr>
            <w:tcW w:w="1536" w:type="dxa"/>
            <w:vAlign w:val="center"/>
          </w:tcPr>
          <w:p w:rsidR="004D357D" w:rsidRPr="00701AB5" w:rsidRDefault="004D357D" w:rsidP="00E90A54">
            <w:pPr>
              <w:pStyle w:val="a9"/>
              <w:spacing w:line="360" w:lineRule="auto"/>
              <w:ind w:left="0"/>
              <w:rPr>
                <w:rFonts w:asciiTheme="minorBidi" w:hAnsiTheme="minorBidi" w:cs="David"/>
                <w:sz w:val="24"/>
                <w:szCs w:val="24"/>
                <w:rtl/>
              </w:rPr>
            </w:pPr>
          </w:p>
        </w:tc>
        <w:tc>
          <w:tcPr>
            <w:tcW w:w="1560" w:type="dxa"/>
            <w:vAlign w:val="center"/>
          </w:tcPr>
          <w:p w:rsidR="004D357D" w:rsidRPr="00701AB5" w:rsidRDefault="004D357D" w:rsidP="00E90A54">
            <w:pPr>
              <w:pStyle w:val="a9"/>
              <w:spacing w:line="360" w:lineRule="auto"/>
              <w:ind w:left="0"/>
              <w:rPr>
                <w:rFonts w:asciiTheme="minorBidi" w:hAnsiTheme="minorBidi" w:cs="David"/>
                <w:sz w:val="24"/>
                <w:szCs w:val="24"/>
                <w:rtl/>
              </w:rPr>
            </w:pPr>
          </w:p>
        </w:tc>
        <w:tc>
          <w:tcPr>
            <w:tcW w:w="1440" w:type="dxa"/>
            <w:vAlign w:val="center"/>
          </w:tcPr>
          <w:p w:rsidR="004D357D" w:rsidRPr="00701AB5" w:rsidRDefault="004D357D" w:rsidP="00E90A54">
            <w:pPr>
              <w:pStyle w:val="a9"/>
              <w:spacing w:line="360" w:lineRule="auto"/>
              <w:ind w:left="0"/>
              <w:rPr>
                <w:rFonts w:asciiTheme="minorBidi" w:hAnsiTheme="minorBidi" w:cs="David"/>
                <w:sz w:val="24"/>
                <w:szCs w:val="24"/>
                <w:rtl/>
              </w:rPr>
            </w:pPr>
          </w:p>
        </w:tc>
        <w:tc>
          <w:tcPr>
            <w:tcW w:w="1395" w:type="dxa"/>
            <w:vAlign w:val="center"/>
          </w:tcPr>
          <w:p w:rsidR="004D357D" w:rsidRPr="00701AB5" w:rsidRDefault="004D357D" w:rsidP="00E90A54">
            <w:pPr>
              <w:pStyle w:val="a9"/>
              <w:spacing w:line="360" w:lineRule="auto"/>
              <w:ind w:left="0"/>
              <w:rPr>
                <w:rFonts w:asciiTheme="minorBidi" w:hAnsiTheme="minorBidi" w:cs="David"/>
                <w:sz w:val="24"/>
                <w:szCs w:val="24"/>
                <w:rtl/>
              </w:rPr>
            </w:pPr>
          </w:p>
        </w:tc>
      </w:tr>
    </w:tbl>
    <w:p w:rsidR="00310CB5" w:rsidRDefault="00310CB5" w:rsidP="00310CB5">
      <w:pPr>
        <w:pStyle w:val="a9"/>
        <w:spacing w:line="360" w:lineRule="auto"/>
        <w:jc w:val="both"/>
        <w:rPr>
          <w:rFonts w:asciiTheme="minorBidi" w:hAnsiTheme="minorBidi" w:cs="David"/>
          <w:sz w:val="24"/>
          <w:szCs w:val="24"/>
          <w:rtl/>
        </w:rPr>
      </w:pPr>
    </w:p>
    <w:p w:rsidR="00376547" w:rsidRDefault="00376547">
      <w:pPr>
        <w:bidi w:val="0"/>
        <w:rPr>
          <w:rFonts w:asciiTheme="minorBidi" w:hAnsiTheme="minorBidi" w:cs="David"/>
          <w:sz w:val="24"/>
          <w:szCs w:val="24"/>
        </w:rPr>
      </w:pPr>
      <w:r>
        <w:rPr>
          <w:rFonts w:asciiTheme="minorBidi" w:hAnsiTheme="minorBidi" w:cs="David"/>
          <w:sz w:val="24"/>
          <w:szCs w:val="24"/>
          <w:rtl/>
        </w:rPr>
        <w:br w:type="page"/>
      </w:r>
    </w:p>
    <w:p w:rsidR="00310CB5" w:rsidRDefault="00310CB5" w:rsidP="00F31D0A">
      <w:pPr>
        <w:pStyle w:val="a9"/>
        <w:numPr>
          <w:ilvl w:val="1"/>
          <w:numId w:val="26"/>
        </w:numPr>
        <w:spacing w:line="360" w:lineRule="auto"/>
        <w:ind w:left="1080"/>
        <w:jc w:val="both"/>
        <w:rPr>
          <w:rFonts w:asciiTheme="minorBidi" w:hAnsiTheme="minorBidi" w:cs="David"/>
          <w:sz w:val="24"/>
          <w:szCs w:val="24"/>
        </w:rPr>
      </w:pPr>
      <w:r w:rsidRPr="00A95EB2">
        <w:rPr>
          <w:rFonts w:asciiTheme="minorBidi" w:hAnsiTheme="minorBidi" w:cs="David" w:hint="cs"/>
          <w:sz w:val="24"/>
          <w:szCs w:val="24"/>
          <w:rtl/>
        </w:rPr>
        <w:lastRenderedPageBreak/>
        <w:t>שירותים למיופה כח בתמורה</w:t>
      </w:r>
    </w:p>
    <w:p w:rsidR="00DD1D9D" w:rsidRDefault="00376547" w:rsidP="00376547">
      <w:pPr>
        <w:pStyle w:val="a9"/>
        <w:spacing w:line="360" w:lineRule="auto"/>
        <w:ind w:left="1080"/>
        <w:jc w:val="both"/>
        <w:rPr>
          <w:rFonts w:asciiTheme="minorBidi" w:hAnsiTheme="minorBidi" w:cs="David"/>
          <w:sz w:val="20"/>
          <w:szCs w:val="20"/>
          <w:rtl/>
        </w:rPr>
      </w:pPr>
      <w:r>
        <w:rPr>
          <w:rFonts w:asciiTheme="minorBidi" w:hAnsiTheme="minorBidi" w:cs="David" w:hint="cs"/>
          <w:sz w:val="20"/>
          <w:szCs w:val="20"/>
          <w:rtl/>
        </w:rPr>
        <w:t>הנחיות</w:t>
      </w:r>
      <w:r w:rsidR="00DD1D9D">
        <w:rPr>
          <w:rFonts w:asciiTheme="minorBidi" w:hAnsiTheme="minorBidi" w:cs="David" w:hint="cs"/>
          <w:sz w:val="20"/>
          <w:szCs w:val="20"/>
          <w:rtl/>
        </w:rPr>
        <w:t xml:space="preserve"> נלוות:</w:t>
      </w:r>
    </w:p>
    <w:p w:rsidR="00DD1D9D" w:rsidRPr="00EE291C" w:rsidRDefault="00DD1D9D" w:rsidP="00F31D0A">
      <w:pPr>
        <w:pStyle w:val="a9"/>
        <w:numPr>
          <w:ilvl w:val="0"/>
          <w:numId w:val="30"/>
        </w:numPr>
        <w:spacing w:line="360" w:lineRule="auto"/>
        <w:jc w:val="both"/>
        <w:rPr>
          <w:rFonts w:asciiTheme="minorBidi" w:hAnsiTheme="minorBidi" w:cs="David"/>
          <w:sz w:val="20"/>
          <w:szCs w:val="20"/>
        </w:rPr>
      </w:pPr>
      <w:r w:rsidRPr="00EE291C">
        <w:rPr>
          <w:rFonts w:asciiTheme="minorBidi" w:hAnsiTheme="minorBidi" w:cs="David" w:hint="eastAsia"/>
          <w:sz w:val="20"/>
          <w:szCs w:val="20"/>
          <w:rtl/>
        </w:rPr>
        <w:t>הדיווח</w:t>
      </w:r>
      <w:r w:rsidRPr="00EE291C">
        <w:rPr>
          <w:rFonts w:asciiTheme="minorBidi" w:hAnsiTheme="minorBidi" w:cs="David"/>
          <w:sz w:val="20"/>
          <w:szCs w:val="20"/>
          <w:rtl/>
        </w:rPr>
        <w:t xml:space="preserve"> </w:t>
      </w:r>
      <w:r w:rsidRPr="00EE291C">
        <w:rPr>
          <w:rFonts w:asciiTheme="minorBidi" w:hAnsiTheme="minorBidi" w:cs="David" w:hint="eastAsia"/>
          <w:sz w:val="20"/>
          <w:szCs w:val="20"/>
          <w:rtl/>
        </w:rPr>
        <w:t>ינתן</w:t>
      </w:r>
      <w:r w:rsidRPr="00EE291C">
        <w:rPr>
          <w:rFonts w:asciiTheme="minorBidi" w:hAnsiTheme="minorBidi" w:cs="David"/>
          <w:sz w:val="20"/>
          <w:szCs w:val="20"/>
          <w:rtl/>
        </w:rPr>
        <w:t xml:space="preserve"> </w:t>
      </w:r>
      <w:r w:rsidRPr="00EE291C">
        <w:rPr>
          <w:rFonts w:asciiTheme="minorBidi" w:hAnsiTheme="minorBidi" w:cs="David" w:hint="eastAsia"/>
          <w:sz w:val="20"/>
          <w:szCs w:val="20"/>
          <w:rtl/>
        </w:rPr>
        <w:t>בעבור</w:t>
      </w:r>
      <w:r w:rsidRPr="00EE291C">
        <w:rPr>
          <w:rFonts w:asciiTheme="minorBidi" w:hAnsiTheme="minorBidi" w:cs="David"/>
          <w:sz w:val="20"/>
          <w:szCs w:val="20"/>
          <w:rtl/>
        </w:rPr>
        <w:t xml:space="preserve"> </w:t>
      </w:r>
      <w:r w:rsidRPr="00F431EB">
        <w:rPr>
          <w:rFonts w:asciiTheme="minorBidi" w:hAnsiTheme="minorBidi" w:cs="David" w:hint="eastAsia"/>
          <w:b/>
          <w:bCs/>
          <w:sz w:val="20"/>
          <w:szCs w:val="20"/>
          <w:rtl/>
        </w:rPr>
        <w:t>חוז</w:t>
      </w:r>
      <w:r w:rsidR="008C2694" w:rsidRPr="00B1121F">
        <w:rPr>
          <w:rFonts w:asciiTheme="minorBidi" w:hAnsiTheme="minorBidi" w:cs="David" w:hint="eastAsia"/>
          <w:b/>
          <w:bCs/>
          <w:sz w:val="20"/>
          <w:szCs w:val="20"/>
          <w:rtl/>
        </w:rPr>
        <w:t>ים</w:t>
      </w:r>
      <w:r w:rsidRPr="00F431EB">
        <w:rPr>
          <w:rFonts w:asciiTheme="minorBidi" w:hAnsiTheme="minorBidi" w:cs="David"/>
          <w:b/>
          <w:bCs/>
          <w:sz w:val="20"/>
          <w:szCs w:val="20"/>
          <w:rtl/>
        </w:rPr>
        <w:t xml:space="preserve"> חדש</w:t>
      </w:r>
      <w:r w:rsidR="008C2694" w:rsidRPr="00B1121F">
        <w:rPr>
          <w:rFonts w:asciiTheme="minorBidi" w:hAnsiTheme="minorBidi" w:cs="David" w:hint="eastAsia"/>
          <w:b/>
          <w:bCs/>
          <w:sz w:val="20"/>
          <w:szCs w:val="20"/>
          <w:rtl/>
        </w:rPr>
        <w:t>ים</w:t>
      </w:r>
      <w:r w:rsidRPr="00EE291C">
        <w:rPr>
          <w:rFonts w:asciiTheme="minorBidi" w:hAnsiTheme="minorBidi" w:cs="David"/>
          <w:sz w:val="20"/>
          <w:szCs w:val="20"/>
          <w:rtl/>
        </w:rPr>
        <w:t xml:space="preserve">, </w:t>
      </w:r>
      <w:r w:rsidRPr="00EE291C">
        <w:rPr>
          <w:rFonts w:asciiTheme="minorBidi" w:hAnsiTheme="minorBidi" w:cs="David" w:hint="eastAsia"/>
          <w:sz w:val="20"/>
          <w:szCs w:val="20"/>
          <w:rtl/>
        </w:rPr>
        <w:t>אלא</w:t>
      </w:r>
      <w:r w:rsidRPr="00EE291C">
        <w:rPr>
          <w:rFonts w:asciiTheme="minorBidi" w:hAnsiTheme="minorBidi" w:cs="David"/>
          <w:sz w:val="20"/>
          <w:szCs w:val="20"/>
          <w:rtl/>
        </w:rPr>
        <w:t xml:space="preserve"> </w:t>
      </w:r>
      <w:r w:rsidRPr="00EE291C">
        <w:rPr>
          <w:rFonts w:asciiTheme="minorBidi" w:hAnsiTheme="minorBidi" w:cs="David" w:hint="eastAsia"/>
          <w:sz w:val="20"/>
          <w:szCs w:val="20"/>
          <w:rtl/>
        </w:rPr>
        <w:t>אם</w:t>
      </w:r>
      <w:r w:rsidRPr="00EE291C">
        <w:rPr>
          <w:rFonts w:asciiTheme="minorBidi" w:hAnsiTheme="minorBidi" w:cs="David"/>
          <w:sz w:val="20"/>
          <w:szCs w:val="20"/>
          <w:rtl/>
        </w:rPr>
        <w:t xml:space="preserve"> </w:t>
      </w:r>
      <w:r w:rsidRPr="00EE291C">
        <w:rPr>
          <w:rFonts w:asciiTheme="minorBidi" w:hAnsiTheme="minorBidi" w:cs="David" w:hint="eastAsia"/>
          <w:sz w:val="20"/>
          <w:szCs w:val="20"/>
          <w:rtl/>
        </w:rPr>
        <w:t>צויין</w:t>
      </w:r>
      <w:r w:rsidRPr="00EE291C">
        <w:rPr>
          <w:rFonts w:asciiTheme="minorBidi" w:hAnsiTheme="minorBidi" w:cs="David"/>
          <w:sz w:val="20"/>
          <w:szCs w:val="20"/>
          <w:rtl/>
        </w:rPr>
        <w:t xml:space="preserve"> </w:t>
      </w:r>
      <w:r w:rsidRPr="00EE291C">
        <w:rPr>
          <w:rFonts w:asciiTheme="minorBidi" w:hAnsiTheme="minorBidi" w:cs="David" w:hint="eastAsia"/>
          <w:sz w:val="20"/>
          <w:szCs w:val="20"/>
          <w:rtl/>
        </w:rPr>
        <w:t>אחרת</w:t>
      </w:r>
      <w:r w:rsidR="00BE1F8E">
        <w:rPr>
          <w:rFonts w:asciiTheme="minorBidi" w:hAnsiTheme="minorBidi" w:cs="David" w:hint="cs"/>
          <w:sz w:val="20"/>
          <w:szCs w:val="20"/>
          <w:rtl/>
        </w:rPr>
        <w:t>.</w:t>
      </w:r>
    </w:p>
    <w:p w:rsidR="00DD1D9D" w:rsidRPr="00B1121F" w:rsidRDefault="00DD1D9D" w:rsidP="00F31D0A">
      <w:pPr>
        <w:pStyle w:val="a9"/>
        <w:numPr>
          <w:ilvl w:val="0"/>
          <w:numId w:val="30"/>
        </w:numPr>
        <w:spacing w:line="360" w:lineRule="auto"/>
        <w:jc w:val="both"/>
        <w:rPr>
          <w:rFonts w:asciiTheme="minorBidi" w:hAnsiTheme="minorBidi" w:cs="David"/>
          <w:sz w:val="20"/>
          <w:szCs w:val="20"/>
          <w:rtl/>
        </w:rPr>
      </w:pPr>
      <w:r w:rsidRPr="00B1121F">
        <w:rPr>
          <w:rFonts w:asciiTheme="minorBidi" w:hAnsiTheme="minorBidi" w:cs="David" w:hint="eastAsia"/>
          <w:sz w:val="20"/>
          <w:szCs w:val="20"/>
          <w:rtl/>
        </w:rPr>
        <w:t>בחישוב</w:t>
      </w:r>
      <w:r w:rsidRPr="00B1121F">
        <w:rPr>
          <w:rFonts w:asciiTheme="minorBidi" w:hAnsiTheme="minorBidi" w:cs="David"/>
          <w:sz w:val="20"/>
          <w:szCs w:val="20"/>
          <w:rtl/>
        </w:rPr>
        <w:t xml:space="preserve"> </w:t>
      </w:r>
      <w:r w:rsidRPr="00B1121F">
        <w:rPr>
          <w:rFonts w:asciiTheme="minorBidi" w:hAnsiTheme="minorBidi" w:cs="David" w:hint="eastAsia"/>
          <w:sz w:val="20"/>
          <w:szCs w:val="20"/>
          <w:rtl/>
        </w:rPr>
        <w:t>ממוצע</w:t>
      </w:r>
      <w:r w:rsidRPr="00B1121F">
        <w:rPr>
          <w:rFonts w:asciiTheme="minorBidi" w:hAnsiTheme="minorBidi" w:cs="David"/>
          <w:sz w:val="20"/>
          <w:szCs w:val="20"/>
          <w:rtl/>
        </w:rPr>
        <w:t xml:space="preserve"> </w:t>
      </w:r>
      <w:r w:rsidRPr="00B1121F">
        <w:rPr>
          <w:rFonts w:asciiTheme="minorBidi" w:hAnsiTheme="minorBidi" w:cs="David" w:hint="eastAsia"/>
          <w:sz w:val="20"/>
          <w:szCs w:val="20"/>
          <w:rtl/>
        </w:rPr>
        <w:t>משוקלל</w:t>
      </w:r>
      <w:r w:rsidR="00247733">
        <w:rPr>
          <w:rFonts w:asciiTheme="minorBidi" w:hAnsiTheme="minorBidi" w:cs="David" w:hint="cs"/>
          <w:sz w:val="20"/>
          <w:szCs w:val="20"/>
          <w:rtl/>
        </w:rPr>
        <w:t>,</w:t>
      </w:r>
      <w:r w:rsidRPr="00B1121F">
        <w:rPr>
          <w:rFonts w:asciiTheme="minorBidi" w:hAnsiTheme="minorBidi" w:cs="David"/>
          <w:sz w:val="20"/>
          <w:szCs w:val="20"/>
          <w:rtl/>
        </w:rPr>
        <w:t xml:space="preserve"> </w:t>
      </w:r>
      <w:r w:rsidRPr="00B1121F">
        <w:rPr>
          <w:rFonts w:asciiTheme="minorBidi" w:hAnsiTheme="minorBidi" w:cs="David" w:hint="eastAsia"/>
          <w:sz w:val="20"/>
          <w:szCs w:val="20"/>
          <w:rtl/>
        </w:rPr>
        <w:t>מחיר</w:t>
      </w:r>
      <w:r w:rsidRPr="00B1121F">
        <w:rPr>
          <w:rFonts w:asciiTheme="minorBidi" w:hAnsiTheme="minorBidi" w:cs="David"/>
          <w:sz w:val="20"/>
          <w:szCs w:val="20"/>
          <w:rtl/>
        </w:rPr>
        <w:t xml:space="preserve"> </w:t>
      </w:r>
      <w:r w:rsidRPr="00B1121F">
        <w:rPr>
          <w:rFonts w:asciiTheme="minorBidi" w:hAnsiTheme="minorBidi" w:cs="David" w:hint="eastAsia"/>
          <w:sz w:val="20"/>
          <w:szCs w:val="20"/>
          <w:rtl/>
        </w:rPr>
        <w:t>חציוני</w:t>
      </w:r>
      <w:r w:rsidRPr="00B1121F">
        <w:rPr>
          <w:rFonts w:asciiTheme="minorBidi" w:hAnsiTheme="minorBidi" w:cs="David"/>
          <w:sz w:val="20"/>
          <w:szCs w:val="20"/>
          <w:rtl/>
        </w:rPr>
        <w:t xml:space="preserve"> </w:t>
      </w:r>
      <w:r w:rsidR="006C4E4C">
        <w:rPr>
          <w:rFonts w:asciiTheme="minorBidi" w:hAnsiTheme="minorBidi" w:cs="David" w:hint="cs"/>
          <w:sz w:val="20"/>
          <w:szCs w:val="20"/>
          <w:rtl/>
        </w:rPr>
        <w:t xml:space="preserve">ומספר השירותים, </w:t>
      </w:r>
      <w:r w:rsidRPr="00B1121F">
        <w:rPr>
          <w:rFonts w:asciiTheme="minorBidi" w:hAnsiTheme="minorBidi" w:cs="David" w:hint="eastAsia"/>
          <w:sz w:val="20"/>
          <w:szCs w:val="20"/>
          <w:rtl/>
        </w:rPr>
        <w:t>יכללו</w:t>
      </w:r>
      <w:r w:rsidRPr="00B1121F">
        <w:rPr>
          <w:rFonts w:asciiTheme="minorBidi" w:hAnsiTheme="minorBidi" w:cs="David"/>
          <w:sz w:val="20"/>
          <w:szCs w:val="20"/>
          <w:rtl/>
        </w:rPr>
        <w:t xml:space="preserve"> </w:t>
      </w:r>
      <w:r w:rsidRPr="00B1121F">
        <w:rPr>
          <w:rFonts w:asciiTheme="minorBidi" w:hAnsiTheme="minorBidi" w:cs="David" w:hint="eastAsia"/>
          <w:sz w:val="20"/>
          <w:szCs w:val="20"/>
          <w:rtl/>
        </w:rPr>
        <w:t>גם</w:t>
      </w:r>
      <w:r w:rsidRPr="00B1121F">
        <w:rPr>
          <w:rFonts w:asciiTheme="minorBidi" w:hAnsiTheme="minorBidi" w:cs="David"/>
          <w:sz w:val="20"/>
          <w:szCs w:val="20"/>
          <w:rtl/>
        </w:rPr>
        <w:t xml:space="preserve"> </w:t>
      </w:r>
      <w:r w:rsidRPr="00B1121F">
        <w:rPr>
          <w:rFonts w:asciiTheme="minorBidi" w:hAnsiTheme="minorBidi" w:cs="David" w:hint="eastAsia"/>
          <w:sz w:val="20"/>
          <w:szCs w:val="20"/>
          <w:rtl/>
        </w:rPr>
        <w:t>שירותים</w:t>
      </w:r>
      <w:r w:rsidRPr="00B1121F">
        <w:rPr>
          <w:rFonts w:asciiTheme="minorBidi" w:hAnsiTheme="minorBidi" w:cs="David"/>
          <w:sz w:val="20"/>
          <w:szCs w:val="20"/>
          <w:rtl/>
        </w:rPr>
        <w:t xml:space="preserve"> </w:t>
      </w:r>
      <w:r w:rsidRPr="00B1121F">
        <w:rPr>
          <w:rFonts w:asciiTheme="minorBidi" w:hAnsiTheme="minorBidi" w:cs="David" w:hint="eastAsia"/>
          <w:sz w:val="20"/>
          <w:szCs w:val="20"/>
          <w:rtl/>
        </w:rPr>
        <w:t>ללא</w:t>
      </w:r>
      <w:r w:rsidRPr="00B1121F">
        <w:rPr>
          <w:rFonts w:asciiTheme="minorBidi" w:hAnsiTheme="minorBidi" w:cs="David"/>
          <w:sz w:val="20"/>
          <w:szCs w:val="20"/>
          <w:rtl/>
        </w:rPr>
        <w:t xml:space="preserve"> </w:t>
      </w:r>
      <w:r w:rsidRPr="00B1121F">
        <w:rPr>
          <w:rFonts w:asciiTheme="minorBidi" w:hAnsiTheme="minorBidi" w:cs="David" w:hint="eastAsia"/>
          <w:sz w:val="20"/>
          <w:szCs w:val="20"/>
          <w:rtl/>
        </w:rPr>
        <w:t>עלות</w:t>
      </w:r>
      <w:r w:rsidR="00BE1F8E">
        <w:rPr>
          <w:rFonts w:asciiTheme="minorBidi" w:hAnsiTheme="minorBidi" w:cs="David" w:hint="cs"/>
          <w:sz w:val="20"/>
          <w:szCs w:val="20"/>
          <w:rtl/>
        </w:rPr>
        <w:t>.</w:t>
      </w:r>
    </w:p>
    <w:tbl>
      <w:tblPr>
        <w:tblStyle w:val="ac"/>
        <w:bidiVisual/>
        <w:tblW w:w="7814" w:type="dxa"/>
        <w:tblInd w:w="509" w:type="dxa"/>
        <w:tblLook w:val="04A0" w:firstRow="1" w:lastRow="0" w:firstColumn="1" w:lastColumn="0" w:noHBand="0" w:noVBand="1"/>
      </w:tblPr>
      <w:tblGrid>
        <w:gridCol w:w="3706"/>
        <w:gridCol w:w="1984"/>
        <w:gridCol w:w="2124"/>
      </w:tblGrid>
      <w:tr w:rsidR="00310CB5" w:rsidRPr="00A95EB2" w:rsidTr="00E90A54">
        <w:tc>
          <w:tcPr>
            <w:tcW w:w="3706" w:type="dxa"/>
            <w:shd w:val="clear" w:color="auto" w:fill="F2F2F2" w:themeFill="background1" w:themeFillShade="F2"/>
          </w:tcPr>
          <w:p w:rsidR="00310CB5" w:rsidRPr="00A95EB2" w:rsidRDefault="00310CB5" w:rsidP="00965C30">
            <w:pPr>
              <w:pStyle w:val="a9"/>
              <w:spacing w:line="360" w:lineRule="auto"/>
              <w:ind w:left="0"/>
              <w:jc w:val="both"/>
              <w:rPr>
                <w:rFonts w:asciiTheme="minorBidi" w:hAnsiTheme="minorBidi" w:cs="David"/>
                <w:sz w:val="24"/>
                <w:szCs w:val="24"/>
                <w:rtl/>
              </w:rPr>
            </w:pPr>
          </w:p>
        </w:tc>
        <w:tc>
          <w:tcPr>
            <w:tcW w:w="1984" w:type="dxa"/>
            <w:shd w:val="clear" w:color="auto" w:fill="F2F2F2" w:themeFill="background1" w:themeFillShade="F2"/>
          </w:tcPr>
          <w:p w:rsidR="00310CB5" w:rsidRPr="00A95EB2" w:rsidRDefault="00310CB5" w:rsidP="00965C30">
            <w:pPr>
              <w:pStyle w:val="a9"/>
              <w:spacing w:line="360" w:lineRule="auto"/>
              <w:ind w:left="0"/>
              <w:jc w:val="both"/>
              <w:rPr>
                <w:rFonts w:asciiTheme="minorBidi" w:hAnsiTheme="minorBidi" w:cs="David"/>
                <w:sz w:val="24"/>
                <w:szCs w:val="24"/>
                <w:rtl/>
              </w:rPr>
            </w:pPr>
            <w:r w:rsidRPr="00A95EB2">
              <w:rPr>
                <w:rFonts w:asciiTheme="minorBidi" w:hAnsiTheme="minorBidi" w:cs="David" w:hint="cs"/>
                <w:sz w:val="24"/>
                <w:szCs w:val="24"/>
                <w:rtl/>
              </w:rPr>
              <w:t>דוח ריכוז נתונים</w:t>
            </w:r>
          </w:p>
        </w:tc>
        <w:tc>
          <w:tcPr>
            <w:tcW w:w="2124" w:type="dxa"/>
            <w:shd w:val="clear" w:color="auto" w:fill="F2F2F2" w:themeFill="background1" w:themeFillShade="F2"/>
          </w:tcPr>
          <w:p w:rsidR="00310CB5" w:rsidRPr="00A95EB2" w:rsidRDefault="00310CB5" w:rsidP="0061069A">
            <w:pPr>
              <w:pStyle w:val="a9"/>
              <w:spacing w:line="360" w:lineRule="auto"/>
              <w:ind w:left="0"/>
              <w:jc w:val="both"/>
              <w:rPr>
                <w:rFonts w:asciiTheme="minorBidi" w:hAnsiTheme="minorBidi" w:cs="David"/>
                <w:sz w:val="24"/>
                <w:szCs w:val="24"/>
                <w:rtl/>
              </w:rPr>
            </w:pPr>
            <w:r w:rsidRPr="00A95EB2">
              <w:rPr>
                <w:rFonts w:asciiTheme="minorBidi" w:hAnsiTheme="minorBidi" w:cs="David" w:hint="cs"/>
                <w:sz w:val="24"/>
                <w:szCs w:val="24"/>
                <w:rtl/>
              </w:rPr>
              <w:t>דירוג אשראי לקוח</w:t>
            </w:r>
          </w:p>
        </w:tc>
      </w:tr>
      <w:tr w:rsidR="00310CB5" w:rsidTr="00E90A54">
        <w:tc>
          <w:tcPr>
            <w:tcW w:w="3706" w:type="dxa"/>
            <w:shd w:val="clear" w:color="auto" w:fill="F2F2F2" w:themeFill="background1" w:themeFillShade="F2"/>
          </w:tcPr>
          <w:p w:rsidR="00310CB5" w:rsidRDefault="00310CB5" w:rsidP="008317F4">
            <w:pPr>
              <w:pStyle w:val="a9"/>
              <w:spacing w:line="360" w:lineRule="auto"/>
              <w:ind w:left="0"/>
              <w:jc w:val="both"/>
              <w:rPr>
                <w:rFonts w:asciiTheme="minorBidi" w:hAnsiTheme="minorBidi" w:cs="David"/>
                <w:sz w:val="24"/>
                <w:szCs w:val="24"/>
                <w:rtl/>
              </w:rPr>
            </w:pPr>
            <w:r w:rsidRPr="00A95EB2">
              <w:rPr>
                <w:rFonts w:asciiTheme="minorBidi" w:hAnsiTheme="minorBidi" w:cs="David" w:hint="cs"/>
                <w:sz w:val="24"/>
                <w:szCs w:val="24"/>
                <w:rtl/>
              </w:rPr>
              <w:t xml:space="preserve">מחיר </w:t>
            </w:r>
            <w:r w:rsidR="008317F4" w:rsidRPr="00A95EB2">
              <w:rPr>
                <w:rFonts w:asciiTheme="minorBidi" w:hAnsiTheme="minorBidi" w:cs="David" w:hint="cs"/>
                <w:sz w:val="24"/>
                <w:szCs w:val="24"/>
                <w:rtl/>
              </w:rPr>
              <w:t>מרבי</w:t>
            </w:r>
            <w:r w:rsidR="006B7208">
              <w:rPr>
                <w:rFonts w:asciiTheme="minorBidi" w:hAnsiTheme="minorBidi" w:cs="David" w:hint="cs"/>
                <w:sz w:val="24"/>
                <w:szCs w:val="24"/>
                <w:rtl/>
              </w:rPr>
              <w:t xml:space="preserve"> </w:t>
            </w:r>
          </w:p>
        </w:tc>
        <w:tc>
          <w:tcPr>
            <w:tcW w:w="1984" w:type="dxa"/>
          </w:tcPr>
          <w:p w:rsidR="00310CB5" w:rsidRDefault="00310CB5" w:rsidP="00965C30">
            <w:pPr>
              <w:pStyle w:val="a9"/>
              <w:spacing w:line="360" w:lineRule="auto"/>
              <w:ind w:left="0"/>
              <w:jc w:val="both"/>
              <w:rPr>
                <w:rFonts w:asciiTheme="minorBidi" w:hAnsiTheme="minorBidi" w:cs="David"/>
                <w:sz w:val="24"/>
                <w:szCs w:val="24"/>
                <w:rtl/>
              </w:rPr>
            </w:pPr>
          </w:p>
        </w:tc>
        <w:tc>
          <w:tcPr>
            <w:tcW w:w="2124" w:type="dxa"/>
          </w:tcPr>
          <w:p w:rsidR="00310CB5" w:rsidRDefault="00310CB5" w:rsidP="00965C30">
            <w:pPr>
              <w:pStyle w:val="a9"/>
              <w:spacing w:line="360" w:lineRule="auto"/>
              <w:ind w:left="0"/>
              <w:jc w:val="both"/>
              <w:rPr>
                <w:rFonts w:asciiTheme="minorBidi" w:hAnsiTheme="minorBidi" w:cs="David"/>
                <w:sz w:val="24"/>
                <w:szCs w:val="24"/>
                <w:rtl/>
              </w:rPr>
            </w:pPr>
          </w:p>
        </w:tc>
      </w:tr>
      <w:tr w:rsidR="00310CB5" w:rsidTr="00E90A54">
        <w:tc>
          <w:tcPr>
            <w:tcW w:w="3706" w:type="dxa"/>
            <w:shd w:val="clear" w:color="auto" w:fill="F2F2F2" w:themeFill="background1" w:themeFillShade="F2"/>
          </w:tcPr>
          <w:p w:rsidR="00310CB5" w:rsidRDefault="00310CB5" w:rsidP="006B7208">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מספר השירותים במחיר </w:t>
            </w:r>
            <w:r w:rsidR="008317F4">
              <w:rPr>
                <w:rFonts w:asciiTheme="minorBidi" w:hAnsiTheme="minorBidi" w:cs="David" w:hint="cs"/>
                <w:sz w:val="24"/>
                <w:szCs w:val="24"/>
                <w:rtl/>
              </w:rPr>
              <w:t>מרבי</w:t>
            </w:r>
          </w:p>
        </w:tc>
        <w:tc>
          <w:tcPr>
            <w:tcW w:w="1984" w:type="dxa"/>
          </w:tcPr>
          <w:p w:rsidR="00310CB5" w:rsidRDefault="00310CB5" w:rsidP="00965C30">
            <w:pPr>
              <w:pStyle w:val="a9"/>
              <w:spacing w:line="360" w:lineRule="auto"/>
              <w:ind w:left="0"/>
              <w:jc w:val="both"/>
              <w:rPr>
                <w:rFonts w:asciiTheme="minorBidi" w:hAnsiTheme="minorBidi" w:cs="David"/>
                <w:sz w:val="24"/>
                <w:szCs w:val="24"/>
                <w:rtl/>
              </w:rPr>
            </w:pPr>
          </w:p>
        </w:tc>
        <w:tc>
          <w:tcPr>
            <w:tcW w:w="2124" w:type="dxa"/>
          </w:tcPr>
          <w:p w:rsidR="00310CB5" w:rsidRDefault="00310CB5" w:rsidP="00965C30">
            <w:pPr>
              <w:pStyle w:val="a9"/>
              <w:spacing w:line="360" w:lineRule="auto"/>
              <w:ind w:left="0"/>
              <w:jc w:val="both"/>
              <w:rPr>
                <w:rFonts w:asciiTheme="minorBidi" w:hAnsiTheme="minorBidi" w:cs="David"/>
                <w:sz w:val="24"/>
                <w:szCs w:val="24"/>
                <w:rtl/>
              </w:rPr>
            </w:pPr>
          </w:p>
        </w:tc>
      </w:tr>
      <w:tr w:rsidR="00310CB5" w:rsidTr="00E90A54">
        <w:tc>
          <w:tcPr>
            <w:tcW w:w="3706" w:type="dxa"/>
            <w:shd w:val="clear" w:color="auto" w:fill="F2F2F2" w:themeFill="background1" w:themeFillShade="F2"/>
          </w:tcPr>
          <w:p w:rsidR="00310CB5" w:rsidRDefault="00310CB5" w:rsidP="00144C9A">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מחיר ממוצע</w:t>
            </w:r>
            <w:r w:rsidR="006B7208">
              <w:rPr>
                <w:rFonts w:asciiTheme="minorBidi" w:hAnsiTheme="minorBidi" w:cs="David" w:hint="cs"/>
                <w:sz w:val="24"/>
                <w:szCs w:val="24"/>
                <w:rtl/>
              </w:rPr>
              <w:t xml:space="preserve"> משוקלל</w:t>
            </w:r>
          </w:p>
        </w:tc>
        <w:tc>
          <w:tcPr>
            <w:tcW w:w="1984" w:type="dxa"/>
          </w:tcPr>
          <w:p w:rsidR="00310CB5" w:rsidRDefault="00310CB5" w:rsidP="00965C30">
            <w:pPr>
              <w:pStyle w:val="a9"/>
              <w:spacing w:line="360" w:lineRule="auto"/>
              <w:ind w:left="0"/>
              <w:jc w:val="both"/>
              <w:rPr>
                <w:rFonts w:asciiTheme="minorBidi" w:hAnsiTheme="minorBidi" w:cs="David"/>
                <w:sz w:val="24"/>
                <w:szCs w:val="24"/>
                <w:rtl/>
              </w:rPr>
            </w:pPr>
          </w:p>
        </w:tc>
        <w:tc>
          <w:tcPr>
            <w:tcW w:w="2124" w:type="dxa"/>
          </w:tcPr>
          <w:p w:rsidR="00310CB5" w:rsidRDefault="00310CB5" w:rsidP="00965C30">
            <w:pPr>
              <w:pStyle w:val="a9"/>
              <w:spacing w:line="360" w:lineRule="auto"/>
              <w:ind w:left="0"/>
              <w:jc w:val="both"/>
              <w:rPr>
                <w:rFonts w:asciiTheme="minorBidi" w:hAnsiTheme="minorBidi" w:cs="David"/>
                <w:sz w:val="24"/>
                <w:szCs w:val="24"/>
                <w:rtl/>
              </w:rPr>
            </w:pPr>
          </w:p>
        </w:tc>
      </w:tr>
      <w:tr w:rsidR="00310CB5" w:rsidTr="00E90A54">
        <w:tc>
          <w:tcPr>
            <w:tcW w:w="3706" w:type="dxa"/>
            <w:shd w:val="clear" w:color="auto" w:fill="F2F2F2" w:themeFill="background1" w:themeFillShade="F2"/>
          </w:tcPr>
          <w:p w:rsidR="00310CB5" w:rsidRDefault="00310CB5" w:rsidP="00144C9A">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מחיר חציוני</w:t>
            </w:r>
          </w:p>
        </w:tc>
        <w:tc>
          <w:tcPr>
            <w:tcW w:w="1984" w:type="dxa"/>
          </w:tcPr>
          <w:p w:rsidR="00310CB5" w:rsidRDefault="00310CB5" w:rsidP="00965C30">
            <w:pPr>
              <w:pStyle w:val="a9"/>
              <w:spacing w:line="360" w:lineRule="auto"/>
              <w:ind w:left="0"/>
              <w:jc w:val="both"/>
              <w:rPr>
                <w:rFonts w:asciiTheme="minorBidi" w:hAnsiTheme="minorBidi" w:cs="David"/>
                <w:sz w:val="24"/>
                <w:szCs w:val="24"/>
                <w:rtl/>
              </w:rPr>
            </w:pPr>
          </w:p>
        </w:tc>
        <w:tc>
          <w:tcPr>
            <w:tcW w:w="2124" w:type="dxa"/>
          </w:tcPr>
          <w:p w:rsidR="00310CB5" w:rsidRDefault="00310CB5" w:rsidP="00965C30">
            <w:pPr>
              <w:pStyle w:val="a9"/>
              <w:spacing w:line="360" w:lineRule="auto"/>
              <w:ind w:left="0"/>
              <w:jc w:val="both"/>
              <w:rPr>
                <w:rFonts w:asciiTheme="minorBidi" w:hAnsiTheme="minorBidi" w:cs="David"/>
                <w:sz w:val="24"/>
                <w:szCs w:val="24"/>
                <w:rtl/>
              </w:rPr>
            </w:pPr>
          </w:p>
        </w:tc>
      </w:tr>
      <w:tr w:rsidR="00310CB5" w:rsidTr="00E90A54">
        <w:tc>
          <w:tcPr>
            <w:tcW w:w="3706" w:type="dxa"/>
            <w:shd w:val="clear" w:color="auto" w:fill="F2F2F2" w:themeFill="background1" w:themeFillShade="F2"/>
          </w:tcPr>
          <w:p w:rsidR="00310CB5" w:rsidRDefault="00310CB5" w:rsidP="00EE291C">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מספר השירותים הכולל </w:t>
            </w:r>
          </w:p>
        </w:tc>
        <w:tc>
          <w:tcPr>
            <w:tcW w:w="1984" w:type="dxa"/>
          </w:tcPr>
          <w:p w:rsidR="00310CB5" w:rsidRDefault="00310CB5" w:rsidP="00965C30">
            <w:pPr>
              <w:pStyle w:val="a9"/>
              <w:spacing w:line="360" w:lineRule="auto"/>
              <w:ind w:left="0"/>
              <w:jc w:val="both"/>
              <w:rPr>
                <w:rFonts w:asciiTheme="minorBidi" w:hAnsiTheme="minorBidi" w:cs="David"/>
                <w:sz w:val="24"/>
                <w:szCs w:val="24"/>
                <w:rtl/>
              </w:rPr>
            </w:pPr>
          </w:p>
        </w:tc>
        <w:tc>
          <w:tcPr>
            <w:tcW w:w="2124" w:type="dxa"/>
          </w:tcPr>
          <w:p w:rsidR="00310CB5" w:rsidRDefault="00310CB5" w:rsidP="00965C30">
            <w:pPr>
              <w:pStyle w:val="a9"/>
              <w:spacing w:line="360" w:lineRule="auto"/>
              <w:ind w:left="0"/>
              <w:jc w:val="both"/>
              <w:rPr>
                <w:rFonts w:asciiTheme="minorBidi" w:hAnsiTheme="minorBidi" w:cs="David"/>
                <w:sz w:val="24"/>
                <w:szCs w:val="24"/>
                <w:rtl/>
              </w:rPr>
            </w:pPr>
          </w:p>
        </w:tc>
      </w:tr>
      <w:tr w:rsidR="00A5769C" w:rsidTr="00E90A54">
        <w:tc>
          <w:tcPr>
            <w:tcW w:w="3706" w:type="dxa"/>
            <w:shd w:val="clear" w:color="auto" w:fill="F2F2F2" w:themeFill="background1" w:themeFillShade="F2"/>
          </w:tcPr>
          <w:p w:rsidR="00A5769C" w:rsidRDefault="00A5769C" w:rsidP="00144C9A">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מספר </w:t>
            </w:r>
            <w:r w:rsidR="00F84721">
              <w:rPr>
                <w:rFonts w:asciiTheme="minorBidi" w:hAnsiTheme="minorBidi" w:cs="David" w:hint="cs"/>
                <w:sz w:val="24"/>
                <w:szCs w:val="24"/>
                <w:rtl/>
              </w:rPr>
              <w:t>השירותים</w:t>
            </w:r>
            <w:r>
              <w:rPr>
                <w:rFonts w:asciiTheme="minorBidi" w:hAnsiTheme="minorBidi" w:cs="David" w:hint="cs"/>
                <w:sz w:val="24"/>
                <w:szCs w:val="24"/>
                <w:rtl/>
              </w:rPr>
              <w:t xml:space="preserve"> ללא עלות </w:t>
            </w:r>
          </w:p>
        </w:tc>
        <w:tc>
          <w:tcPr>
            <w:tcW w:w="1984" w:type="dxa"/>
          </w:tcPr>
          <w:p w:rsidR="00A5769C" w:rsidRDefault="00A5769C" w:rsidP="00965C30">
            <w:pPr>
              <w:pStyle w:val="a9"/>
              <w:spacing w:line="360" w:lineRule="auto"/>
              <w:ind w:left="0"/>
              <w:jc w:val="both"/>
              <w:rPr>
                <w:rFonts w:asciiTheme="minorBidi" w:hAnsiTheme="minorBidi" w:cs="David"/>
                <w:sz w:val="24"/>
                <w:szCs w:val="24"/>
                <w:rtl/>
              </w:rPr>
            </w:pPr>
          </w:p>
        </w:tc>
        <w:tc>
          <w:tcPr>
            <w:tcW w:w="2124" w:type="dxa"/>
          </w:tcPr>
          <w:p w:rsidR="00A5769C" w:rsidRDefault="00A5769C" w:rsidP="00965C30">
            <w:pPr>
              <w:pStyle w:val="a9"/>
              <w:spacing w:line="360" w:lineRule="auto"/>
              <w:ind w:left="0"/>
              <w:jc w:val="both"/>
              <w:rPr>
                <w:rFonts w:asciiTheme="minorBidi" w:hAnsiTheme="minorBidi" w:cs="David"/>
                <w:sz w:val="24"/>
                <w:szCs w:val="24"/>
                <w:rtl/>
              </w:rPr>
            </w:pPr>
          </w:p>
        </w:tc>
      </w:tr>
      <w:tr w:rsidR="00376547" w:rsidTr="00E90A54">
        <w:tc>
          <w:tcPr>
            <w:tcW w:w="3706" w:type="dxa"/>
            <w:shd w:val="clear" w:color="auto" w:fill="F2F2F2" w:themeFill="background1" w:themeFillShade="F2"/>
          </w:tcPr>
          <w:p w:rsidR="00376547" w:rsidDel="00144C9A" w:rsidRDefault="00376547" w:rsidP="00DD615C">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השירותים שנית</w:t>
            </w:r>
            <w:r w:rsidR="00683EFD">
              <w:rPr>
                <w:rFonts w:asciiTheme="minorBidi" w:hAnsiTheme="minorBidi" w:cs="David" w:hint="cs"/>
                <w:sz w:val="24"/>
                <w:szCs w:val="24"/>
                <w:rtl/>
              </w:rPr>
              <w:t>נו</w:t>
            </w:r>
            <w:r>
              <w:rPr>
                <w:rFonts w:asciiTheme="minorBidi" w:hAnsiTheme="minorBidi" w:cs="David" w:hint="cs"/>
                <w:sz w:val="24"/>
                <w:szCs w:val="24"/>
                <w:rtl/>
              </w:rPr>
              <w:t xml:space="preserve"> בפועל</w:t>
            </w:r>
            <w:r>
              <w:rPr>
                <w:rStyle w:val="af1"/>
                <w:rFonts w:asciiTheme="minorBidi" w:hAnsiTheme="minorBidi" w:cs="David"/>
                <w:sz w:val="24"/>
                <w:szCs w:val="24"/>
                <w:rtl/>
              </w:rPr>
              <w:footnoteReference w:id="10"/>
            </w:r>
          </w:p>
        </w:tc>
        <w:tc>
          <w:tcPr>
            <w:tcW w:w="1984" w:type="dxa"/>
          </w:tcPr>
          <w:p w:rsidR="00376547" w:rsidRDefault="00376547" w:rsidP="00965C30">
            <w:pPr>
              <w:pStyle w:val="a9"/>
              <w:spacing w:line="360" w:lineRule="auto"/>
              <w:ind w:left="0"/>
              <w:jc w:val="both"/>
              <w:rPr>
                <w:rFonts w:asciiTheme="minorBidi" w:hAnsiTheme="minorBidi" w:cs="David"/>
                <w:sz w:val="24"/>
                <w:szCs w:val="24"/>
                <w:rtl/>
              </w:rPr>
            </w:pPr>
          </w:p>
        </w:tc>
        <w:tc>
          <w:tcPr>
            <w:tcW w:w="2124" w:type="dxa"/>
          </w:tcPr>
          <w:p w:rsidR="00376547" w:rsidRDefault="00376547" w:rsidP="00965C30">
            <w:pPr>
              <w:pStyle w:val="a9"/>
              <w:spacing w:line="360" w:lineRule="auto"/>
              <w:ind w:left="0"/>
              <w:jc w:val="both"/>
              <w:rPr>
                <w:rFonts w:asciiTheme="minorBidi" w:hAnsiTheme="minorBidi" w:cs="David"/>
                <w:sz w:val="24"/>
                <w:szCs w:val="24"/>
                <w:rtl/>
              </w:rPr>
            </w:pPr>
          </w:p>
        </w:tc>
      </w:tr>
    </w:tbl>
    <w:p w:rsidR="00310CB5" w:rsidRDefault="00310CB5" w:rsidP="00310CB5">
      <w:pPr>
        <w:spacing w:line="360" w:lineRule="auto"/>
        <w:jc w:val="both"/>
        <w:rPr>
          <w:rFonts w:asciiTheme="minorBidi" w:hAnsiTheme="minorBidi" w:cs="David"/>
          <w:sz w:val="24"/>
          <w:szCs w:val="24"/>
        </w:rPr>
      </w:pPr>
    </w:p>
    <w:p w:rsidR="007743DC" w:rsidRDefault="007743DC">
      <w:pPr>
        <w:bidi w:val="0"/>
        <w:rPr>
          <w:rFonts w:asciiTheme="minorBidi" w:hAnsiTheme="minorBidi" w:cs="David"/>
          <w:b/>
          <w:bCs/>
          <w:sz w:val="24"/>
          <w:szCs w:val="24"/>
        </w:rPr>
      </w:pPr>
      <w:r>
        <w:rPr>
          <w:rFonts w:asciiTheme="minorBidi" w:hAnsiTheme="minorBidi" w:cs="David"/>
          <w:b/>
          <w:bCs/>
          <w:sz w:val="24"/>
          <w:szCs w:val="24"/>
          <w:rtl/>
        </w:rPr>
        <w:br w:type="page"/>
      </w:r>
    </w:p>
    <w:p w:rsidR="00310CB5" w:rsidRPr="00E90A54" w:rsidRDefault="00310CB5" w:rsidP="00F31D0A">
      <w:pPr>
        <w:pStyle w:val="a9"/>
        <w:numPr>
          <w:ilvl w:val="0"/>
          <w:numId w:val="26"/>
        </w:numPr>
        <w:spacing w:line="360" w:lineRule="auto"/>
        <w:jc w:val="both"/>
        <w:rPr>
          <w:rFonts w:asciiTheme="minorBidi" w:hAnsiTheme="minorBidi" w:cs="David"/>
          <w:b/>
          <w:bCs/>
          <w:sz w:val="24"/>
          <w:szCs w:val="24"/>
        </w:rPr>
      </w:pPr>
      <w:r w:rsidRPr="00E90A54">
        <w:rPr>
          <w:rFonts w:asciiTheme="minorBidi" w:hAnsiTheme="minorBidi" w:cs="David" w:hint="eastAsia"/>
          <w:b/>
          <w:bCs/>
          <w:sz w:val="24"/>
          <w:szCs w:val="24"/>
          <w:rtl/>
        </w:rPr>
        <w:lastRenderedPageBreak/>
        <w:t>תחומי</w:t>
      </w:r>
      <w:r w:rsidRPr="00E90A54">
        <w:rPr>
          <w:rFonts w:asciiTheme="minorBidi" w:hAnsiTheme="minorBidi" w:cs="David"/>
          <w:b/>
          <w:bCs/>
          <w:sz w:val="24"/>
          <w:szCs w:val="24"/>
          <w:rtl/>
        </w:rPr>
        <w:t xml:space="preserve"> פעילות – עיסוקים </w:t>
      </w:r>
      <w:r w:rsidR="007F3A49" w:rsidRPr="00E90A54">
        <w:rPr>
          <w:rFonts w:asciiTheme="minorBidi" w:hAnsiTheme="minorBidi" w:cs="David" w:hint="eastAsia"/>
          <w:b/>
          <w:bCs/>
          <w:sz w:val="24"/>
          <w:szCs w:val="24"/>
          <w:rtl/>
        </w:rPr>
        <w:t>נוספים</w:t>
      </w:r>
      <w:r w:rsidR="007F3A49"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מותרים</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ללשכת</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אשראי</w:t>
      </w:r>
      <w:r w:rsidR="00A14D0A">
        <w:rPr>
          <w:rFonts w:asciiTheme="minorBidi" w:hAnsiTheme="minorBidi" w:cs="David" w:hint="cs"/>
          <w:b/>
          <w:bCs/>
          <w:sz w:val="24"/>
          <w:szCs w:val="24"/>
          <w:rtl/>
        </w:rPr>
        <w:t xml:space="preserve"> </w:t>
      </w:r>
    </w:p>
    <w:p w:rsidR="008A4CAF" w:rsidRDefault="008A4CAF" w:rsidP="008A4CAF">
      <w:pPr>
        <w:pStyle w:val="a9"/>
        <w:spacing w:line="360" w:lineRule="auto"/>
        <w:jc w:val="both"/>
        <w:rPr>
          <w:rFonts w:asciiTheme="minorBidi" w:hAnsiTheme="minorBidi" w:cs="David"/>
          <w:sz w:val="24"/>
          <w:szCs w:val="24"/>
          <w:rtl/>
        </w:rPr>
      </w:pPr>
    </w:p>
    <w:p w:rsidR="008A4CAF" w:rsidRPr="00F54A7E" w:rsidRDefault="008A4CAF" w:rsidP="004F1135">
      <w:pPr>
        <w:pStyle w:val="a9"/>
        <w:spacing w:line="360" w:lineRule="auto"/>
        <w:ind w:left="1080"/>
        <w:jc w:val="both"/>
        <w:rPr>
          <w:rFonts w:asciiTheme="minorBidi" w:hAnsiTheme="minorBidi" w:cs="David"/>
          <w:sz w:val="24"/>
          <w:szCs w:val="24"/>
        </w:rPr>
      </w:pPr>
      <w:r w:rsidRPr="00F54A7E">
        <w:rPr>
          <w:rFonts w:asciiTheme="minorBidi" w:hAnsiTheme="minorBidi" w:cs="David" w:hint="cs"/>
          <w:sz w:val="24"/>
          <w:szCs w:val="24"/>
          <w:rtl/>
        </w:rPr>
        <w:t xml:space="preserve">שירותים </w:t>
      </w:r>
      <w:r>
        <w:rPr>
          <w:rFonts w:asciiTheme="minorBidi" w:hAnsiTheme="minorBidi" w:cs="David" w:hint="cs"/>
          <w:sz w:val="24"/>
          <w:szCs w:val="24"/>
          <w:rtl/>
        </w:rPr>
        <w:t xml:space="preserve">אחרים ללקוח מסוג </w:t>
      </w:r>
      <w:r w:rsidRPr="00F54A7E">
        <w:rPr>
          <w:rFonts w:asciiTheme="minorBidi" w:hAnsiTheme="minorBidi" w:cs="David" w:hint="cs"/>
          <w:sz w:val="24"/>
          <w:szCs w:val="24"/>
          <w:rtl/>
        </w:rPr>
        <w:t xml:space="preserve"> _____________  </w:t>
      </w:r>
    </w:p>
    <w:p w:rsidR="00C92A89" w:rsidRDefault="00247733" w:rsidP="00247733">
      <w:pPr>
        <w:pStyle w:val="a9"/>
        <w:spacing w:line="360" w:lineRule="auto"/>
        <w:ind w:left="1080"/>
        <w:jc w:val="both"/>
        <w:rPr>
          <w:rFonts w:asciiTheme="minorBidi" w:hAnsiTheme="minorBidi" w:cs="David"/>
          <w:sz w:val="20"/>
          <w:szCs w:val="20"/>
          <w:rtl/>
        </w:rPr>
      </w:pPr>
      <w:r>
        <w:rPr>
          <w:rFonts w:asciiTheme="minorBidi" w:hAnsiTheme="minorBidi" w:cs="David" w:hint="cs"/>
          <w:sz w:val="20"/>
          <w:szCs w:val="20"/>
          <w:rtl/>
        </w:rPr>
        <w:t xml:space="preserve"> הנחיות</w:t>
      </w:r>
      <w:r w:rsidR="00C92A89">
        <w:rPr>
          <w:rFonts w:asciiTheme="minorBidi" w:hAnsiTheme="minorBidi" w:cs="David" w:hint="cs"/>
          <w:sz w:val="20"/>
          <w:szCs w:val="20"/>
          <w:rtl/>
        </w:rPr>
        <w:t xml:space="preserve"> נלוות:</w:t>
      </w:r>
    </w:p>
    <w:p w:rsidR="00C92A89" w:rsidRPr="00EE291C" w:rsidRDefault="00C92A89" w:rsidP="00F31D0A">
      <w:pPr>
        <w:pStyle w:val="a9"/>
        <w:numPr>
          <w:ilvl w:val="0"/>
          <w:numId w:val="31"/>
        </w:numPr>
        <w:spacing w:line="360" w:lineRule="auto"/>
        <w:jc w:val="both"/>
        <w:rPr>
          <w:rFonts w:asciiTheme="minorBidi" w:hAnsiTheme="minorBidi" w:cs="David"/>
          <w:sz w:val="20"/>
          <w:szCs w:val="20"/>
        </w:rPr>
      </w:pPr>
      <w:r w:rsidRPr="00EE291C">
        <w:rPr>
          <w:rFonts w:asciiTheme="minorBidi" w:hAnsiTheme="minorBidi" w:cs="David"/>
          <w:sz w:val="20"/>
          <w:szCs w:val="20"/>
          <w:rtl/>
        </w:rPr>
        <w:t xml:space="preserve">יש להעביר דיווח </w:t>
      </w:r>
      <w:r w:rsidRPr="00EE291C">
        <w:rPr>
          <w:rFonts w:asciiTheme="minorBidi" w:hAnsiTheme="minorBidi" w:cs="David" w:hint="eastAsia"/>
          <w:b/>
          <w:bCs/>
          <w:sz w:val="20"/>
          <w:szCs w:val="20"/>
          <w:rtl/>
        </w:rPr>
        <w:t>בנפרד</w:t>
      </w:r>
      <w:r w:rsidRPr="00EE291C">
        <w:rPr>
          <w:rFonts w:asciiTheme="minorBidi" w:hAnsiTheme="minorBidi" w:cs="David"/>
          <w:sz w:val="20"/>
          <w:szCs w:val="20"/>
          <w:rtl/>
        </w:rPr>
        <w:t xml:space="preserve"> עבור </w:t>
      </w:r>
      <w:r w:rsidRPr="00EE291C">
        <w:rPr>
          <w:rFonts w:asciiTheme="minorBidi" w:hAnsiTheme="minorBidi" w:cs="David" w:hint="eastAsia"/>
          <w:sz w:val="20"/>
          <w:szCs w:val="20"/>
          <w:rtl/>
        </w:rPr>
        <w:t>כל</w:t>
      </w:r>
      <w:r w:rsidRPr="00EE291C">
        <w:rPr>
          <w:rFonts w:asciiTheme="minorBidi" w:hAnsiTheme="minorBidi" w:cs="David"/>
          <w:sz w:val="20"/>
          <w:szCs w:val="20"/>
          <w:rtl/>
        </w:rPr>
        <w:t xml:space="preserve"> סוג </w:t>
      </w:r>
      <w:r w:rsidRPr="00EE291C">
        <w:rPr>
          <w:rFonts w:asciiTheme="minorBidi" w:hAnsiTheme="minorBidi" w:cs="David" w:hint="eastAsia"/>
          <w:sz w:val="20"/>
          <w:szCs w:val="20"/>
          <w:rtl/>
        </w:rPr>
        <w:t>לקוח</w:t>
      </w:r>
      <w:r w:rsidR="00BE1F8E">
        <w:rPr>
          <w:rFonts w:asciiTheme="minorBidi" w:hAnsiTheme="minorBidi" w:cs="David" w:hint="cs"/>
          <w:sz w:val="20"/>
          <w:szCs w:val="20"/>
          <w:rtl/>
        </w:rPr>
        <w:t>.</w:t>
      </w:r>
    </w:p>
    <w:p w:rsidR="00C92A89" w:rsidRDefault="00C92A89" w:rsidP="00F31D0A">
      <w:pPr>
        <w:pStyle w:val="a9"/>
        <w:numPr>
          <w:ilvl w:val="0"/>
          <w:numId w:val="31"/>
        </w:numPr>
        <w:spacing w:line="360" w:lineRule="auto"/>
        <w:jc w:val="both"/>
        <w:rPr>
          <w:rFonts w:asciiTheme="minorBidi" w:hAnsiTheme="minorBidi" w:cs="David"/>
          <w:sz w:val="20"/>
          <w:szCs w:val="20"/>
        </w:rPr>
      </w:pPr>
      <w:r>
        <w:rPr>
          <w:rFonts w:asciiTheme="minorBidi" w:hAnsiTheme="minorBidi" w:cs="David" w:hint="cs"/>
          <w:sz w:val="20"/>
          <w:szCs w:val="20"/>
          <w:rtl/>
        </w:rPr>
        <w:t xml:space="preserve">הדיווח ינתן בעבור </w:t>
      </w:r>
      <w:r w:rsidRPr="00F431EB">
        <w:rPr>
          <w:rFonts w:asciiTheme="minorBidi" w:hAnsiTheme="minorBidi" w:cs="David" w:hint="cs"/>
          <w:b/>
          <w:bCs/>
          <w:sz w:val="20"/>
          <w:szCs w:val="20"/>
          <w:rtl/>
        </w:rPr>
        <w:t>חוז</w:t>
      </w:r>
      <w:r w:rsidR="008C2694" w:rsidRPr="00F431EB">
        <w:rPr>
          <w:rFonts w:asciiTheme="minorBidi" w:hAnsiTheme="minorBidi" w:cs="David" w:hint="cs"/>
          <w:b/>
          <w:bCs/>
          <w:sz w:val="20"/>
          <w:szCs w:val="20"/>
          <w:rtl/>
        </w:rPr>
        <w:t>ים</w:t>
      </w:r>
      <w:r w:rsidRPr="00F431EB">
        <w:rPr>
          <w:rFonts w:asciiTheme="minorBidi" w:hAnsiTheme="minorBidi" w:cs="David" w:hint="cs"/>
          <w:b/>
          <w:bCs/>
          <w:sz w:val="20"/>
          <w:szCs w:val="20"/>
          <w:rtl/>
        </w:rPr>
        <w:t xml:space="preserve"> חדש</w:t>
      </w:r>
      <w:r w:rsidR="008C2694" w:rsidRPr="00F431EB">
        <w:rPr>
          <w:rFonts w:asciiTheme="minorBidi" w:hAnsiTheme="minorBidi" w:cs="David" w:hint="cs"/>
          <w:b/>
          <w:bCs/>
          <w:sz w:val="20"/>
          <w:szCs w:val="20"/>
          <w:rtl/>
        </w:rPr>
        <w:t>ים</w:t>
      </w:r>
      <w:r>
        <w:rPr>
          <w:rFonts w:asciiTheme="minorBidi" w:hAnsiTheme="minorBidi" w:cs="David" w:hint="cs"/>
          <w:sz w:val="20"/>
          <w:szCs w:val="20"/>
          <w:rtl/>
        </w:rPr>
        <w:t>, אלא אם צויין אחרת</w:t>
      </w:r>
      <w:r w:rsidR="00BE1F8E">
        <w:rPr>
          <w:rFonts w:asciiTheme="minorBidi" w:hAnsiTheme="minorBidi" w:cs="David" w:hint="cs"/>
          <w:sz w:val="20"/>
          <w:szCs w:val="20"/>
          <w:rtl/>
        </w:rPr>
        <w:t>.</w:t>
      </w:r>
    </w:p>
    <w:p w:rsidR="00C92A89" w:rsidRPr="00E90A54" w:rsidRDefault="00C92A89" w:rsidP="00F31D0A">
      <w:pPr>
        <w:pStyle w:val="a9"/>
        <w:numPr>
          <w:ilvl w:val="0"/>
          <w:numId w:val="31"/>
        </w:numPr>
        <w:spacing w:line="360" w:lineRule="auto"/>
        <w:jc w:val="both"/>
        <w:rPr>
          <w:rFonts w:asciiTheme="minorBidi" w:hAnsiTheme="minorBidi" w:cs="David"/>
          <w:sz w:val="20"/>
          <w:szCs w:val="20"/>
          <w:rtl/>
        </w:rPr>
      </w:pPr>
      <w:r>
        <w:rPr>
          <w:rFonts w:asciiTheme="minorBidi" w:hAnsiTheme="minorBidi" w:cs="David" w:hint="cs"/>
          <w:sz w:val="20"/>
          <w:szCs w:val="20"/>
          <w:rtl/>
        </w:rPr>
        <w:t>בחישוב ממוצע משוקלל</w:t>
      </w:r>
      <w:r w:rsidR="006C4E4C">
        <w:rPr>
          <w:rFonts w:asciiTheme="minorBidi" w:hAnsiTheme="minorBidi" w:cs="David" w:hint="cs"/>
          <w:sz w:val="20"/>
          <w:szCs w:val="20"/>
          <w:rtl/>
        </w:rPr>
        <w:t>,</w:t>
      </w:r>
      <w:r>
        <w:rPr>
          <w:rFonts w:asciiTheme="minorBidi" w:hAnsiTheme="minorBidi" w:cs="David" w:hint="cs"/>
          <w:sz w:val="20"/>
          <w:szCs w:val="20"/>
          <w:rtl/>
        </w:rPr>
        <w:t xml:space="preserve"> מחיר חציוני</w:t>
      </w:r>
      <w:r w:rsidR="006C4E4C">
        <w:rPr>
          <w:rFonts w:asciiTheme="minorBidi" w:hAnsiTheme="minorBidi" w:cs="David" w:hint="cs"/>
          <w:sz w:val="20"/>
          <w:szCs w:val="20"/>
          <w:rtl/>
        </w:rPr>
        <w:t xml:space="preserve"> ומספר השירותים,</w:t>
      </w:r>
      <w:r>
        <w:rPr>
          <w:rFonts w:asciiTheme="minorBidi" w:hAnsiTheme="minorBidi" w:cs="David" w:hint="cs"/>
          <w:sz w:val="20"/>
          <w:szCs w:val="20"/>
          <w:rtl/>
        </w:rPr>
        <w:t xml:space="preserve"> יכללו גם שירותים ללא עלות</w:t>
      </w:r>
      <w:r w:rsidR="00BE1F8E">
        <w:rPr>
          <w:rFonts w:asciiTheme="minorBidi" w:hAnsiTheme="minorBidi" w:cs="David" w:hint="cs"/>
          <w:sz w:val="20"/>
          <w:szCs w:val="20"/>
          <w:rtl/>
        </w:rPr>
        <w:t>.</w:t>
      </w:r>
    </w:p>
    <w:tbl>
      <w:tblPr>
        <w:tblStyle w:val="ac"/>
        <w:bidiVisual/>
        <w:tblW w:w="8792" w:type="dxa"/>
        <w:jc w:val="center"/>
        <w:tblLook w:val="04A0" w:firstRow="1" w:lastRow="0" w:firstColumn="1" w:lastColumn="0" w:noHBand="0" w:noVBand="1"/>
      </w:tblPr>
      <w:tblGrid>
        <w:gridCol w:w="1113"/>
        <w:gridCol w:w="789"/>
        <w:gridCol w:w="920"/>
        <w:gridCol w:w="813"/>
        <w:gridCol w:w="728"/>
        <w:gridCol w:w="947"/>
        <w:gridCol w:w="814"/>
        <w:gridCol w:w="867"/>
        <w:gridCol w:w="907"/>
        <w:gridCol w:w="894"/>
      </w:tblGrid>
      <w:tr w:rsidR="00965C30" w:rsidTr="00247733">
        <w:trPr>
          <w:jc w:val="center"/>
        </w:trPr>
        <w:tc>
          <w:tcPr>
            <w:tcW w:w="1113" w:type="dxa"/>
            <w:shd w:val="clear" w:color="auto" w:fill="F2F2F2" w:themeFill="background1" w:themeFillShade="F2"/>
          </w:tcPr>
          <w:p w:rsidR="00965C30" w:rsidRPr="00A95EB2" w:rsidRDefault="00965C30" w:rsidP="00965C30">
            <w:pPr>
              <w:pStyle w:val="a9"/>
              <w:spacing w:line="360" w:lineRule="auto"/>
              <w:ind w:left="0"/>
              <w:jc w:val="both"/>
              <w:rPr>
                <w:rFonts w:asciiTheme="minorBidi" w:hAnsiTheme="minorBidi" w:cs="David"/>
                <w:sz w:val="24"/>
                <w:szCs w:val="24"/>
                <w:rtl/>
              </w:rPr>
            </w:pPr>
          </w:p>
        </w:tc>
        <w:tc>
          <w:tcPr>
            <w:tcW w:w="789" w:type="dxa"/>
            <w:shd w:val="clear" w:color="auto" w:fill="F2F2F2" w:themeFill="background1" w:themeFillShade="F2"/>
          </w:tcPr>
          <w:p w:rsidR="00965C30" w:rsidRPr="00A95EB2" w:rsidRDefault="00965C30" w:rsidP="00E90A54">
            <w:pPr>
              <w:pStyle w:val="a9"/>
              <w:ind w:left="0"/>
              <w:jc w:val="both"/>
              <w:rPr>
                <w:rFonts w:asciiTheme="minorBidi" w:hAnsiTheme="minorBidi" w:cs="David"/>
                <w:sz w:val="24"/>
                <w:szCs w:val="24"/>
                <w:rtl/>
              </w:rPr>
            </w:pPr>
            <w:r w:rsidRPr="00A95EB2">
              <w:rPr>
                <w:rFonts w:asciiTheme="minorBidi" w:hAnsiTheme="minorBidi" w:cs="David" w:hint="cs"/>
                <w:sz w:val="24"/>
                <w:szCs w:val="24"/>
                <w:rtl/>
              </w:rPr>
              <w:t>ריכוז מידע פיננסי</w:t>
            </w:r>
          </w:p>
        </w:tc>
        <w:tc>
          <w:tcPr>
            <w:tcW w:w="920" w:type="dxa"/>
            <w:shd w:val="clear" w:color="auto" w:fill="F2F2F2" w:themeFill="background1" w:themeFillShade="F2"/>
          </w:tcPr>
          <w:p w:rsidR="00965C30" w:rsidRPr="00A95EB2" w:rsidRDefault="00965C30" w:rsidP="00E90A54">
            <w:pPr>
              <w:pStyle w:val="a9"/>
              <w:ind w:left="0"/>
              <w:jc w:val="both"/>
              <w:rPr>
                <w:rFonts w:asciiTheme="minorBidi" w:hAnsiTheme="minorBidi" w:cs="David"/>
                <w:sz w:val="24"/>
                <w:szCs w:val="24"/>
                <w:rtl/>
              </w:rPr>
            </w:pPr>
            <w:r w:rsidRPr="00A95EB2">
              <w:rPr>
                <w:rFonts w:asciiTheme="minorBidi" w:hAnsiTheme="minorBidi" w:cs="David" w:hint="cs"/>
                <w:sz w:val="24"/>
                <w:szCs w:val="24"/>
                <w:rtl/>
              </w:rPr>
              <w:t>השוואת עלויות אשראי</w:t>
            </w:r>
          </w:p>
        </w:tc>
        <w:tc>
          <w:tcPr>
            <w:tcW w:w="813" w:type="dxa"/>
            <w:shd w:val="clear" w:color="auto" w:fill="F2F2F2" w:themeFill="background1" w:themeFillShade="F2"/>
          </w:tcPr>
          <w:p w:rsidR="00965C30" w:rsidRPr="00A95EB2" w:rsidRDefault="00965C30" w:rsidP="00E90A54">
            <w:pPr>
              <w:pStyle w:val="a9"/>
              <w:ind w:left="0"/>
              <w:jc w:val="both"/>
              <w:rPr>
                <w:rFonts w:asciiTheme="minorBidi" w:hAnsiTheme="minorBidi" w:cs="David"/>
                <w:sz w:val="24"/>
                <w:szCs w:val="24"/>
                <w:rtl/>
              </w:rPr>
            </w:pPr>
            <w:r w:rsidRPr="00A95EB2">
              <w:rPr>
                <w:rFonts w:asciiTheme="minorBidi" w:hAnsiTheme="minorBidi" w:cs="David" w:hint="cs"/>
                <w:sz w:val="24"/>
                <w:szCs w:val="24"/>
                <w:rtl/>
              </w:rPr>
              <w:t>ניהול תקציב</w:t>
            </w:r>
          </w:p>
        </w:tc>
        <w:tc>
          <w:tcPr>
            <w:tcW w:w="728" w:type="dxa"/>
            <w:shd w:val="clear" w:color="auto" w:fill="F2F2F2" w:themeFill="background1" w:themeFillShade="F2"/>
          </w:tcPr>
          <w:p w:rsidR="00965C30" w:rsidRPr="00A95EB2" w:rsidRDefault="00965C30" w:rsidP="00E90A54">
            <w:pPr>
              <w:pStyle w:val="a9"/>
              <w:ind w:left="0"/>
              <w:jc w:val="both"/>
              <w:rPr>
                <w:rFonts w:asciiTheme="minorBidi" w:hAnsiTheme="minorBidi" w:cs="David"/>
                <w:sz w:val="24"/>
                <w:szCs w:val="24"/>
                <w:rtl/>
              </w:rPr>
            </w:pPr>
            <w:r w:rsidRPr="00A95EB2">
              <w:rPr>
                <w:rFonts w:asciiTheme="minorBidi" w:hAnsiTheme="minorBidi" w:cs="David" w:hint="cs"/>
                <w:sz w:val="24"/>
                <w:szCs w:val="24"/>
                <w:rtl/>
              </w:rPr>
              <w:t>מתן ייעוץ כלכלי</w:t>
            </w:r>
          </w:p>
        </w:tc>
        <w:tc>
          <w:tcPr>
            <w:tcW w:w="947" w:type="dxa"/>
            <w:shd w:val="clear" w:color="auto" w:fill="F2F2F2" w:themeFill="background1" w:themeFillShade="F2"/>
          </w:tcPr>
          <w:p w:rsidR="00965C30" w:rsidRPr="00A95EB2" w:rsidRDefault="00965C30" w:rsidP="00B74BF3">
            <w:pPr>
              <w:pStyle w:val="a9"/>
              <w:ind w:left="0"/>
              <w:jc w:val="both"/>
              <w:rPr>
                <w:rFonts w:asciiTheme="minorBidi" w:hAnsiTheme="minorBidi" w:cs="David"/>
                <w:sz w:val="24"/>
                <w:szCs w:val="24"/>
                <w:rtl/>
              </w:rPr>
            </w:pPr>
            <w:r w:rsidRPr="00A95EB2">
              <w:rPr>
                <w:rFonts w:asciiTheme="minorBidi" w:hAnsiTheme="minorBidi" w:cs="David" w:hint="cs"/>
                <w:sz w:val="24"/>
                <w:szCs w:val="24"/>
                <w:rtl/>
              </w:rPr>
              <w:t>בניית מודלים כלכליים</w:t>
            </w:r>
            <w:r w:rsidR="003861D0">
              <w:rPr>
                <w:rFonts w:asciiTheme="minorBidi" w:hAnsiTheme="minorBidi" w:cs="David" w:hint="cs"/>
                <w:sz w:val="24"/>
                <w:szCs w:val="24"/>
                <w:rtl/>
              </w:rPr>
              <w:t xml:space="preserve"> </w:t>
            </w:r>
          </w:p>
        </w:tc>
        <w:tc>
          <w:tcPr>
            <w:tcW w:w="814" w:type="dxa"/>
            <w:shd w:val="clear" w:color="auto" w:fill="F2F2F2" w:themeFill="background1" w:themeFillShade="F2"/>
          </w:tcPr>
          <w:p w:rsidR="00965C30" w:rsidRPr="00A95EB2" w:rsidRDefault="00965C30" w:rsidP="00E90A54">
            <w:pPr>
              <w:pStyle w:val="a9"/>
              <w:ind w:left="0"/>
              <w:jc w:val="both"/>
              <w:rPr>
                <w:rFonts w:asciiTheme="minorBidi" w:hAnsiTheme="minorBidi" w:cs="David"/>
                <w:sz w:val="24"/>
                <w:szCs w:val="24"/>
                <w:rtl/>
              </w:rPr>
            </w:pPr>
            <w:r w:rsidRPr="00A95EB2">
              <w:rPr>
                <w:rFonts w:asciiTheme="minorBidi" w:hAnsiTheme="minorBidi" w:cs="David" w:hint="cs"/>
                <w:sz w:val="24"/>
                <w:szCs w:val="24"/>
                <w:rtl/>
              </w:rPr>
              <w:t>עריכת סקרי שוק ומחקר כלכלי</w:t>
            </w:r>
          </w:p>
        </w:tc>
        <w:tc>
          <w:tcPr>
            <w:tcW w:w="867" w:type="dxa"/>
            <w:shd w:val="clear" w:color="auto" w:fill="F2F2F2" w:themeFill="background1" w:themeFillShade="F2"/>
          </w:tcPr>
          <w:p w:rsidR="00965C30" w:rsidRPr="00A95EB2" w:rsidRDefault="00965C30" w:rsidP="00E90A54">
            <w:pPr>
              <w:pStyle w:val="a9"/>
              <w:ind w:left="0"/>
              <w:jc w:val="both"/>
              <w:rPr>
                <w:rFonts w:asciiTheme="minorBidi" w:hAnsiTheme="minorBidi" w:cs="David"/>
                <w:sz w:val="24"/>
                <w:szCs w:val="24"/>
                <w:rtl/>
              </w:rPr>
            </w:pPr>
            <w:r w:rsidRPr="00A95EB2">
              <w:rPr>
                <w:rFonts w:asciiTheme="minorBidi" w:hAnsiTheme="minorBidi" w:cs="David" w:hint="cs"/>
                <w:sz w:val="24"/>
                <w:szCs w:val="24"/>
                <w:rtl/>
              </w:rPr>
              <w:t>אימות זהות ונתונים</w:t>
            </w:r>
          </w:p>
        </w:tc>
        <w:tc>
          <w:tcPr>
            <w:tcW w:w="907" w:type="dxa"/>
            <w:shd w:val="clear" w:color="auto" w:fill="F2F2F2" w:themeFill="background1" w:themeFillShade="F2"/>
          </w:tcPr>
          <w:p w:rsidR="00965C30" w:rsidRPr="00A95EB2" w:rsidRDefault="00965C30" w:rsidP="00E90A54">
            <w:pPr>
              <w:pStyle w:val="a9"/>
              <w:ind w:left="0"/>
              <w:jc w:val="both"/>
              <w:rPr>
                <w:rFonts w:asciiTheme="minorBidi" w:hAnsiTheme="minorBidi" w:cs="David"/>
                <w:sz w:val="24"/>
                <w:szCs w:val="24"/>
                <w:rtl/>
              </w:rPr>
            </w:pPr>
            <w:r w:rsidRPr="00A95EB2">
              <w:rPr>
                <w:rFonts w:asciiTheme="minorBidi" w:hAnsiTheme="minorBidi" w:cs="David" w:hint="cs"/>
                <w:sz w:val="24"/>
                <w:szCs w:val="24"/>
                <w:rtl/>
              </w:rPr>
              <w:t>ניהול סיכונים</w:t>
            </w:r>
          </w:p>
        </w:tc>
        <w:tc>
          <w:tcPr>
            <w:tcW w:w="894" w:type="dxa"/>
            <w:shd w:val="clear" w:color="auto" w:fill="F2F2F2" w:themeFill="background1" w:themeFillShade="F2"/>
          </w:tcPr>
          <w:p w:rsidR="00965C30" w:rsidRDefault="00965C30" w:rsidP="00B74BF3">
            <w:pPr>
              <w:pStyle w:val="a9"/>
              <w:ind w:left="0"/>
              <w:jc w:val="both"/>
              <w:rPr>
                <w:rFonts w:asciiTheme="minorBidi" w:hAnsiTheme="minorBidi" w:cs="David"/>
                <w:sz w:val="24"/>
                <w:szCs w:val="24"/>
                <w:rtl/>
              </w:rPr>
            </w:pPr>
            <w:r w:rsidRPr="00A95EB2">
              <w:rPr>
                <w:rFonts w:asciiTheme="minorBidi" w:hAnsiTheme="minorBidi" w:cs="David" w:hint="eastAsia"/>
                <w:sz w:val="24"/>
                <w:szCs w:val="24"/>
                <w:rtl/>
              </w:rPr>
              <w:t>אחר</w:t>
            </w:r>
            <w:r w:rsidRPr="00A95EB2">
              <w:rPr>
                <w:rFonts w:asciiTheme="minorBidi" w:hAnsiTheme="minorBidi" w:cs="David"/>
                <w:sz w:val="24"/>
                <w:szCs w:val="24"/>
                <w:rtl/>
              </w:rPr>
              <w:t xml:space="preserve"> </w:t>
            </w:r>
            <w:r w:rsidR="00B74BF3">
              <w:rPr>
                <w:rFonts w:asciiTheme="minorBidi" w:hAnsiTheme="minorBidi" w:cs="David" w:hint="cs"/>
                <w:sz w:val="24"/>
                <w:szCs w:val="24"/>
                <w:rtl/>
              </w:rPr>
              <w:t xml:space="preserve"> (</w:t>
            </w:r>
            <w:r w:rsidR="00B74BF3" w:rsidRPr="00A95EB2">
              <w:rPr>
                <w:rFonts w:asciiTheme="minorBidi" w:hAnsiTheme="minorBidi" w:cs="David"/>
                <w:sz w:val="24"/>
                <w:szCs w:val="24"/>
                <w:rtl/>
              </w:rPr>
              <w:t xml:space="preserve">יש </w:t>
            </w:r>
            <w:r w:rsidR="00B74BF3" w:rsidRPr="00A95EB2">
              <w:rPr>
                <w:rFonts w:asciiTheme="minorBidi" w:hAnsiTheme="minorBidi" w:cs="David" w:hint="eastAsia"/>
                <w:sz w:val="24"/>
                <w:szCs w:val="24"/>
                <w:rtl/>
              </w:rPr>
              <w:t>לציין</w:t>
            </w:r>
            <w:r w:rsidR="00B74BF3" w:rsidRPr="00A95EB2">
              <w:rPr>
                <w:rFonts w:asciiTheme="minorBidi" w:hAnsiTheme="minorBidi" w:cs="David"/>
                <w:sz w:val="24"/>
                <w:szCs w:val="24"/>
                <w:rtl/>
              </w:rPr>
              <w:t xml:space="preserve"> </w:t>
            </w:r>
            <w:r w:rsidR="00B74BF3" w:rsidRPr="00A95EB2">
              <w:rPr>
                <w:rFonts w:asciiTheme="minorBidi" w:hAnsiTheme="minorBidi" w:cs="David" w:hint="eastAsia"/>
                <w:sz w:val="24"/>
                <w:szCs w:val="24"/>
                <w:rtl/>
              </w:rPr>
              <w:t>את</w:t>
            </w:r>
            <w:r w:rsidR="00B74BF3" w:rsidRPr="00A95EB2">
              <w:rPr>
                <w:rFonts w:asciiTheme="minorBidi" w:hAnsiTheme="minorBidi" w:cs="David"/>
                <w:sz w:val="24"/>
                <w:szCs w:val="24"/>
                <w:rtl/>
              </w:rPr>
              <w:t xml:space="preserve"> </w:t>
            </w:r>
            <w:r w:rsidR="00B74BF3" w:rsidRPr="00A95EB2">
              <w:rPr>
                <w:rFonts w:asciiTheme="minorBidi" w:hAnsiTheme="minorBidi" w:cs="David" w:hint="eastAsia"/>
                <w:sz w:val="24"/>
                <w:szCs w:val="24"/>
                <w:rtl/>
              </w:rPr>
              <w:t>סוג</w:t>
            </w:r>
            <w:r w:rsidR="00B74BF3" w:rsidRPr="00A95EB2">
              <w:rPr>
                <w:rFonts w:asciiTheme="minorBidi" w:hAnsiTheme="minorBidi" w:cs="David"/>
                <w:sz w:val="24"/>
                <w:szCs w:val="24"/>
                <w:rtl/>
              </w:rPr>
              <w:t xml:space="preserve"> </w:t>
            </w:r>
            <w:r w:rsidR="00B74BF3" w:rsidRPr="00A95EB2">
              <w:rPr>
                <w:rFonts w:asciiTheme="minorBidi" w:hAnsiTheme="minorBidi" w:cs="David" w:hint="eastAsia"/>
                <w:sz w:val="24"/>
                <w:szCs w:val="24"/>
                <w:rtl/>
              </w:rPr>
              <w:t>השירות</w:t>
            </w:r>
            <w:r w:rsidR="00B74BF3">
              <w:rPr>
                <w:rFonts w:asciiTheme="minorBidi" w:hAnsiTheme="minorBidi" w:cs="David" w:hint="cs"/>
                <w:sz w:val="24"/>
                <w:szCs w:val="24"/>
                <w:rtl/>
              </w:rPr>
              <w:t xml:space="preserve"> -לרבות שירות פיתוח מודל דירוג)</w:t>
            </w:r>
            <w:r w:rsidR="00B74BF3" w:rsidRPr="00A95EB2">
              <w:rPr>
                <w:rFonts w:asciiTheme="minorBidi" w:hAnsiTheme="minorBidi" w:cs="David"/>
                <w:sz w:val="24"/>
                <w:szCs w:val="24"/>
                <w:rtl/>
              </w:rPr>
              <w:t xml:space="preserve"> </w:t>
            </w:r>
          </w:p>
        </w:tc>
      </w:tr>
      <w:tr w:rsidR="00965C30" w:rsidTr="00247733">
        <w:trPr>
          <w:jc w:val="center"/>
        </w:trPr>
        <w:tc>
          <w:tcPr>
            <w:tcW w:w="1113" w:type="dxa"/>
            <w:shd w:val="clear" w:color="auto" w:fill="F2F2F2" w:themeFill="background1" w:themeFillShade="F2"/>
          </w:tcPr>
          <w:p w:rsidR="00965C30" w:rsidRDefault="00965C30" w:rsidP="00C92A89">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מחיר </w:t>
            </w:r>
            <w:r w:rsidR="008317F4">
              <w:rPr>
                <w:rFonts w:asciiTheme="minorBidi" w:hAnsiTheme="minorBidi" w:cs="David" w:hint="cs"/>
                <w:sz w:val="24"/>
                <w:szCs w:val="24"/>
                <w:rtl/>
              </w:rPr>
              <w:t>מרבי</w:t>
            </w:r>
            <w:r w:rsidR="00AA3B9E">
              <w:rPr>
                <w:rFonts w:asciiTheme="minorBidi" w:hAnsiTheme="minorBidi" w:cs="David" w:hint="cs"/>
                <w:sz w:val="24"/>
                <w:szCs w:val="24"/>
                <w:rtl/>
              </w:rPr>
              <w:t xml:space="preserve"> </w:t>
            </w:r>
          </w:p>
        </w:tc>
        <w:tc>
          <w:tcPr>
            <w:tcW w:w="789" w:type="dxa"/>
          </w:tcPr>
          <w:p w:rsidR="00965C30" w:rsidRDefault="00965C30" w:rsidP="00965C30">
            <w:pPr>
              <w:pStyle w:val="a9"/>
              <w:spacing w:line="360" w:lineRule="auto"/>
              <w:ind w:left="0"/>
              <w:jc w:val="both"/>
              <w:rPr>
                <w:rFonts w:asciiTheme="minorBidi" w:hAnsiTheme="minorBidi" w:cs="David"/>
                <w:sz w:val="24"/>
                <w:szCs w:val="24"/>
                <w:rtl/>
              </w:rPr>
            </w:pPr>
          </w:p>
        </w:tc>
        <w:tc>
          <w:tcPr>
            <w:tcW w:w="920" w:type="dxa"/>
          </w:tcPr>
          <w:p w:rsidR="00965C30" w:rsidRDefault="00965C30" w:rsidP="00965C30">
            <w:pPr>
              <w:pStyle w:val="a9"/>
              <w:spacing w:line="360" w:lineRule="auto"/>
              <w:ind w:left="0"/>
              <w:jc w:val="both"/>
              <w:rPr>
                <w:rFonts w:asciiTheme="minorBidi" w:hAnsiTheme="minorBidi" w:cs="David"/>
                <w:sz w:val="24"/>
                <w:szCs w:val="24"/>
                <w:rtl/>
              </w:rPr>
            </w:pPr>
          </w:p>
        </w:tc>
        <w:tc>
          <w:tcPr>
            <w:tcW w:w="813" w:type="dxa"/>
          </w:tcPr>
          <w:p w:rsidR="00965C30" w:rsidRDefault="00965C30" w:rsidP="00965C30">
            <w:pPr>
              <w:pStyle w:val="a9"/>
              <w:spacing w:line="360" w:lineRule="auto"/>
              <w:ind w:left="0"/>
              <w:jc w:val="both"/>
              <w:rPr>
                <w:rFonts w:asciiTheme="minorBidi" w:hAnsiTheme="minorBidi" w:cs="David"/>
                <w:sz w:val="24"/>
                <w:szCs w:val="24"/>
                <w:rtl/>
              </w:rPr>
            </w:pPr>
          </w:p>
        </w:tc>
        <w:tc>
          <w:tcPr>
            <w:tcW w:w="728" w:type="dxa"/>
          </w:tcPr>
          <w:p w:rsidR="00965C30" w:rsidRDefault="00965C30" w:rsidP="00965C30">
            <w:pPr>
              <w:pStyle w:val="a9"/>
              <w:spacing w:line="360" w:lineRule="auto"/>
              <w:ind w:left="0"/>
              <w:jc w:val="both"/>
              <w:rPr>
                <w:rFonts w:asciiTheme="minorBidi" w:hAnsiTheme="minorBidi" w:cs="David"/>
                <w:sz w:val="24"/>
                <w:szCs w:val="24"/>
                <w:rtl/>
              </w:rPr>
            </w:pPr>
          </w:p>
        </w:tc>
        <w:tc>
          <w:tcPr>
            <w:tcW w:w="947" w:type="dxa"/>
          </w:tcPr>
          <w:p w:rsidR="00965C30" w:rsidRDefault="00965C30" w:rsidP="00965C30">
            <w:pPr>
              <w:pStyle w:val="a9"/>
              <w:spacing w:line="360" w:lineRule="auto"/>
              <w:ind w:left="0"/>
              <w:jc w:val="both"/>
              <w:rPr>
                <w:rFonts w:asciiTheme="minorBidi" w:hAnsiTheme="minorBidi" w:cs="David"/>
                <w:sz w:val="24"/>
                <w:szCs w:val="24"/>
                <w:rtl/>
              </w:rPr>
            </w:pPr>
          </w:p>
        </w:tc>
        <w:tc>
          <w:tcPr>
            <w:tcW w:w="814" w:type="dxa"/>
          </w:tcPr>
          <w:p w:rsidR="00965C30" w:rsidRDefault="00965C30" w:rsidP="00965C30">
            <w:pPr>
              <w:pStyle w:val="a9"/>
              <w:spacing w:line="360" w:lineRule="auto"/>
              <w:ind w:left="0"/>
              <w:jc w:val="both"/>
              <w:rPr>
                <w:rFonts w:asciiTheme="minorBidi" w:hAnsiTheme="minorBidi" w:cs="David"/>
                <w:sz w:val="24"/>
                <w:szCs w:val="24"/>
                <w:rtl/>
              </w:rPr>
            </w:pPr>
          </w:p>
        </w:tc>
        <w:tc>
          <w:tcPr>
            <w:tcW w:w="867" w:type="dxa"/>
          </w:tcPr>
          <w:p w:rsidR="00965C30" w:rsidRDefault="00965C30" w:rsidP="00965C30">
            <w:pPr>
              <w:pStyle w:val="a9"/>
              <w:spacing w:line="360" w:lineRule="auto"/>
              <w:ind w:left="0"/>
              <w:jc w:val="both"/>
              <w:rPr>
                <w:rFonts w:asciiTheme="minorBidi" w:hAnsiTheme="minorBidi" w:cs="David"/>
                <w:sz w:val="24"/>
                <w:szCs w:val="24"/>
                <w:rtl/>
              </w:rPr>
            </w:pPr>
          </w:p>
        </w:tc>
        <w:tc>
          <w:tcPr>
            <w:tcW w:w="907" w:type="dxa"/>
          </w:tcPr>
          <w:p w:rsidR="00965C30" w:rsidRDefault="00965C30" w:rsidP="00965C30">
            <w:pPr>
              <w:pStyle w:val="a9"/>
              <w:spacing w:line="360" w:lineRule="auto"/>
              <w:ind w:left="0"/>
              <w:jc w:val="both"/>
              <w:rPr>
                <w:rFonts w:asciiTheme="minorBidi" w:hAnsiTheme="minorBidi" w:cs="David"/>
                <w:sz w:val="24"/>
                <w:szCs w:val="24"/>
                <w:rtl/>
              </w:rPr>
            </w:pPr>
          </w:p>
        </w:tc>
        <w:tc>
          <w:tcPr>
            <w:tcW w:w="894" w:type="dxa"/>
          </w:tcPr>
          <w:p w:rsidR="00965C30" w:rsidRDefault="00965C30" w:rsidP="00965C30">
            <w:pPr>
              <w:pStyle w:val="a9"/>
              <w:spacing w:line="360" w:lineRule="auto"/>
              <w:ind w:left="0"/>
              <w:jc w:val="both"/>
              <w:rPr>
                <w:rFonts w:asciiTheme="minorBidi" w:hAnsiTheme="minorBidi" w:cs="David"/>
                <w:sz w:val="24"/>
                <w:szCs w:val="24"/>
                <w:rtl/>
              </w:rPr>
            </w:pPr>
          </w:p>
        </w:tc>
      </w:tr>
      <w:tr w:rsidR="00965C30" w:rsidTr="00247733">
        <w:trPr>
          <w:jc w:val="center"/>
        </w:trPr>
        <w:tc>
          <w:tcPr>
            <w:tcW w:w="1113" w:type="dxa"/>
            <w:shd w:val="clear" w:color="auto" w:fill="F2F2F2" w:themeFill="background1" w:themeFillShade="F2"/>
          </w:tcPr>
          <w:p w:rsidR="00965C30" w:rsidRDefault="00965C30" w:rsidP="00E2020E">
            <w:pPr>
              <w:pStyle w:val="a9"/>
              <w:ind w:left="0"/>
              <w:jc w:val="both"/>
              <w:rPr>
                <w:rFonts w:asciiTheme="minorBidi" w:hAnsiTheme="minorBidi" w:cs="David"/>
                <w:sz w:val="24"/>
                <w:szCs w:val="24"/>
                <w:rtl/>
              </w:rPr>
            </w:pPr>
            <w:r>
              <w:rPr>
                <w:rFonts w:asciiTheme="minorBidi" w:hAnsiTheme="minorBidi" w:cs="David" w:hint="cs"/>
                <w:sz w:val="24"/>
                <w:szCs w:val="24"/>
                <w:rtl/>
              </w:rPr>
              <w:t xml:space="preserve">מספר השירותים במחיר </w:t>
            </w:r>
            <w:r w:rsidR="008317F4">
              <w:rPr>
                <w:rFonts w:asciiTheme="minorBidi" w:hAnsiTheme="minorBidi" w:cs="David" w:hint="cs"/>
                <w:sz w:val="24"/>
                <w:szCs w:val="24"/>
                <w:rtl/>
              </w:rPr>
              <w:t>מרבי</w:t>
            </w:r>
            <w:r w:rsidR="00AA3B9E">
              <w:rPr>
                <w:rFonts w:asciiTheme="minorBidi" w:hAnsiTheme="minorBidi" w:cs="David" w:hint="cs"/>
                <w:sz w:val="24"/>
                <w:szCs w:val="24"/>
                <w:rtl/>
              </w:rPr>
              <w:t xml:space="preserve"> </w:t>
            </w:r>
          </w:p>
        </w:tc>
        <w:tc>
          <w:tcPr>
            <w:tcW w:w="789" w:type="dxa"/>
          </w:tcPr>
          <w:p w:rsidR="00965C30" w:rsidRDefault="00965C30" w:rsidP="00E2020E">
            <w:pPr>
              <w:pStyle w:val="a9"/>
              <w:ind w:left="0"/>
              <w:jc w:val="both"/>
              <w:rPr>
                <w:rFonts w:asciiTheme="minorBidi" w:hAnsiTheme="minorBidi" w:cs="David"/>
                <w:sz w:val="24"/>
                <w:szCs w:val="24"/>
                <w:rtl/>
              </w:rPr>
            </w:pPr>
          </w:p>
        </w:tc>
        <w:tc>
          <w:tcPr>
            <w:tcW w:w="920" w:type="dxa"/>
          </w:tcPr>
          <w:p w:rsidR="00965C30" w:rsidRDefault="00965C30" w:rsidP="00E2020E">
            <w:pPr>
              <w:pStyle w:val="a9"/>
              <w:ind w:left="0"/>
              <w:jc w:val="both"/>
              <w:rPr>
                <w:rFonts w:asciiTheme="minorBidi" w:hAnsiTheme="minorBidi" w:cs="David"/>
                <w:sz w:val="24"/>
                <w:szCs w:val="24"/>
                <w:rtl/>
              </w:rPr>
            </w:pPr>
          </w:p>
        </w:tc>
        <w:tc>
          <w:tcPr>
            <w:tcW w:w="813" w:type="dxa"/>
          </w:tcPr>
          <w:p w:rsidR="00965C30" w:rsidRDefault="00965C30" w:rsidP="00E2020E">
            <w:pPr>
              <w:pStyle w:val="a9"/>
              <w:ind w:left="0"/>
              <w:jc w:val="both"/>
              <w:rPr>
                <w:rFonts w:asciiTheme="minorBidi" w:hAnsiTheme="minorBidi" w:cs="David"/>
                <w:sz w:val="24"/>
                <w:szCs w:val="24"/>
                <w:rtl/>
              </w:rPr>
            </w:pPr>
          </w:p>
        </w:tc>
        <w:tc>
          <w:tcPr>
            <w:tcW w:w="728" w:type="dxa"/>
          </w:tcPr>
          <w:p w:rsidR="00965C30" w:rsidRDefault="00965C30" w:rsidP="00E2020E">
            <w:pPr>
              <w:pStyle w:val="a9"/>
              <w:ind w:left="0"/>
              <w:jc w:val="both"/>
              <w:rPr>
                <w:rFonts w:asciiTheme="minorBidi" w:hAnsiTheme="minorBidi" w:cs="David"/>
                <w:sz w:val="24"/>
                <w:szCs w:val="24"/>
                <w:rtl/>
              </w:rPr>
            </w:pPr>
          </w:p>
        </w:tc>
        <w:tc>
          <w:tcPr>
            <w:tcW w:w="947" w:type="dxa"/>
          </w:tcPr>
          <w:p w:rsidR="00965C30" w:rsidRDefault="00965C30" w:rsidP="00E2020E">
            <w:pPr>
              <w:pStyle w:val="a9"/>
              <w:ind w:left="0"/>
              <w:jc w:val="both"/>
              <w:rPr>
                <w:rFonts w:asciiTheme="minorBidi" w:hAnsiTheme="minorBidi" w:cs="David"/>
                <w:sz w:val="24"/>
                <w:szCs w:val="24"/>
                <w:rtl/>
              </w:rPr>
            </w:pPr>
          </w:p>
        </w:tc>
        <w:tc>
          <w:tcPr>
            <w:tcW w:w="814" w:type="dxa"/>
          </w:tcPr>
          <w:p w:rsidR="00965C30" w:rsidRDefault="00965C30" w:rsidP="00E2020E">
            <w:pPr>
              <w:pStyle w:val="a9"/>
              <w:ind w:left="0"/>
              <w:jc w:val="both"/>
              <w:rPr>
                <w:rFonts w:asciiTheme="minorBidi" w:hAnsiTheme="minorBidi" w:cs="David"/>
                <w:sz w:val="24"/>
                <w:szCs w:val="24"/>
                <w:rtl/>
              </w:rPr>
            </w:pPr>
          </w:p>
        </w:tc>
        <w:tc>
          <w:tcPr>
            <w:tcW w:w="867" w:type="dxa"/>
          </w:tcPr>
          <w:p w:rsidR="00965C30" w:rsidRDefault="00965C30" w:rsidP="00E2020E">
            <w:pPr>
              <w:pStyle w:val="a9"/>
              <w:ind w:left="0"/>
              <w:jc w:val="both"/>
              <w:rPr>
                <w:rFonts w:asciiTheme="minorBidi" w:hAnsiTheme="minorBidi" w:cs="David"/>
                <w:sz w:val="24"/>
                <w:szCs w:val="24"/>
                <w:rtl/>
              </w:rPr>
            </w:pPr>
          </w:p>
        </w:tc>
        <w:tc>
          <w:tcPr>
            <w:tcW w:w="907" w:type="dxa"/>
          </w:tcPr>
          <w:p w:rsidR="00965C30" w:rsidRDefault="00965C30" w:rsidP="00E2020E">
            <w:pPr>
              <w:pStyle w:val="a9"/>
              <w:ind w:left="0"/>
              <w:jc w:val="both"/>
              <w:rPr>
                <w:rFonts w:asciiTheme="minorBidi" w:hAnsiTheme="minorBidi" w:cs="David"/>
                <w:sz w:val="24"/>
                <w:szCs w:val="24"/>
                <w:rtl/>
              </w:rPr>
            </w:pPr>
          </w:p>
        </w:tc>
        <w:tc>
          <w:tcPr>
            <w:tcW w:w="894" w:type="dxa"/>
          </w:tcPr>
          <w:p w:rsidR="00965C30" w:rsidRDefault="00965C30" w:rsidP="00E2020E">
            <w:pPr>
              <w:pStyle w:val="a9"/>
              <w:ind w:left="0"/>
              <w:jc w:val="both"/>
              <w:rPr>
                <w:rFonts w:asciiTheme="minorBidi" w:hAnsiTheme="minorBidi" w:cs="David"/>
                <w:sz w:val="24"/>
                <w:szCs w:val="24"/>
                <w:rtl/>
              </w:rPr>
            </w:pPr>
          </w:p>
        </w:tc>
      </w:tr>
      <w:tr w:rsidR="00965C30" w:rsidTr="00247733">
        <w:trPr>
          <w:jc w:val="center"/>
        </w:trPr>
        <w:tc>
          <w:tcPr>
            <w:tcW w:w="1113" w:type="dxa"/>
            <w:shd w:val="clear" w:color="auto" w:fill="F2F2F2" w:themeFill="background1" w:themeFillShade="F2"/>
          </w:tcPr>
          <w:p w:rsidR="00965C30" w:rsidRDefault="00965C30" w:rsidP="00C92A89">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מחיר ממוצע</w:t>
            </w:r>
            <w:r w:rsidR="00AA3B9E">
              <w:rPr>
                <w:rFonts w:asciiTheme="minorBidi" w:hAnsiTheme="minorBidi" w:cs="David" w:hint="cs"/>
                <w:sz w:val="24"/>
                <w:szCs w:val="24"/>
                <w:rtl/>
              </w:rPr>
              <w:t xml:space="preserve"> משוקלל </w:t>
            </w:r>
          </w:p>
        </w:tc>
        <w:tc>
          <w:tcPr>
            <w:tcW w:w="789" w:type="dxa"/>
          </w:tcPr>
          <w:p w:rsidR="00965C30" w:rsidRDefault="00965C30" w:rsidP="00965C30">
            <w:pPr>
              <w:pStyle w:val="a9"/>
              <w:spacing w:line="360" w:lineRule="auto"/>
              <w:ind w:left="0"/>
              <w:jc w:val="both"/>
              <w:rPr>
                <w:rFonts w:asciiTheme="minorBidi" w:hAnsiTheme="minorBidi" w:cs="David"/>
                <w:sz w:val="24"/>
                <w:szCs w:val="24"/>
                <w:rtl/>
              </w:rPr>
            </w:pPr>
          </w:p>
        </w:tc>
        <w:tc>
          <w:tcPr>
            <w:tcW w:w="920" w:type="dxa"/>
          </w:tcPr>
          <w:p w:rsidR="00965C30" w:rsidRDefault="00965C30" w:rsidP="00965C30">
            <w:pPr>
              <w:pStyle w:val="a9"/>
              <w:spacing w:line="360" w:lineRule="auto"/>
              <w:ind w:left="0"/>
              <w:jc w:val="both"/>
              <w:rPr>
                <w:rFonts w:asciiTheme="minorBidi" w:hAnsiTheme="minorBidi" w:cs="David"/>
                <w:sz w:val="24"/>
                <w:szCs w:val="24"/>
                <w:rtl/>
              </w:rPr>
            </w:pPr>
          </w:p>
        </w:tc>
        <w:tc>
          <w:tcPr>
            <w:tcW w:w="813" w:type="dxa"/>
          </w:tcPr>
          <w:p w:rsidR="00965C30" w:rsidRDefault="00965C30" w:rsidP="00965C30">
            <w:pPr>
              <w:pStyle w:val="a9"/>
              <w:spacing w:line="360" w:lineRule="auto"/>
              <w:ind w:left="0"/>
              <w:jc w:val="both"/>
              <w:rPr>
                <w:rFonts w:asciiTheme="minorBidi" w:hAnsiTheme="minorBidi" w:cs="David"/>
                <w:sz w:val="24"/>
                <w:szCs w:val="24"/>
                <w:rtl/>
              </w:rPr>
            </w:pPr>
          </w:p>
        </w:tc>
        <w:tc>
          <w:tcPr>
            <w:tcW w:w="728" w:type="dxa"/>
          </w:tcPr>
          <w:p w:rsidR="00965C30" w:rsidRDefault="00965C30" w:rsidP="00965C30">
            <w:pPr>
              <w:pStyle w:val="a9"/>
              <w:spacing w:line="360" w:lineRule="auto"/>
              <w:ind w:left="0"/>
              <w:jc w:val="both"/>
              <w:rPr>
                <w:rFonts w:asciiTheme="minorBidi" w:hAnsiTheme="minorBidi" w:cs="David"/>
                <w:sz w:val="24"/>
                <w:szCs w:val="24"/>
                <w:rtl/>
              </w:rPr>
            </w:pPr>
          </w:p>
        </w:tc>
        <w:tc>
          <w:tcPr>
            <w:tcW w:w="947" w:type="dxa"/>
          </w:tcPr>
          <w:p w:rsidR="00965C30" w:rsidRDefault="00965C30" w:rsidP="00965C30">
            <w:pPr>
              <w:pStyle w:val="a9"/>
              <w:spacing w:line="360" w:lineRule="auto"/>
              <w:ind w:left="0"/>
              <w:jc w:val="both"/>
              <w:rPr>
                <w:rFonts w:asciiTheme="minorBidi" w:hAnsiTheme="minorBidi" w:cs="David"/>
                <w:sz w:val="24"/>
                <w:szCs w:val="24"/>
                <w:rtl/>
              </w:rPr>
            </w:pPr>
          </w:p>
        </w:tc>
        <w:tc>
          <w:tcPr>
            <w:tcW w:w="814" w:type="dxa"/>
          </w:tcPr>
          <w:p w:rsidR="00965C30" w:rsidRDefault="00965C30" w:rsidP="00965C30">
            <w:pPr>
              <w:pStyle w:val="a9"/>
              <w:spacing w:line="360" w:lineRule="auto"/>
              <w:ind w:left="0"/>
              <w:jc w:val="both"/>
              <w:rPr>
                <w:rFonts w:asciiTheme="minorBidi" w:hAnsiTheme="minorBidi" w:cs="David"/>
                <w:sz w:val="24"/>
                <w:szCs w:val="24"/>
                <w:rtl/>
              </w:rPr>
            </w:pPr>
          </w:p>
        </w:tc>
        <w:tc>
          <w:tcPr>
            <w:tcW w:w="867" w:type="dxa"/>
          </w:tcPr>
          <w:p w:rsidR="00965C30" w:rsidRDefault="00965C30" w:rsidP="00965C30">
            <w:pPr>
              <w:pStyle w:val="a9"/>
              <w:spacing w:line="360" w:lineRule="auto"/>
              <w:ind w:left="0"/>
              <w:jc w:val="both"/>
              <w:rPr>
                <w:rFonts w:asciiTheme="minorBidi" w:hAnsiTheme="minorBidi" w:cs="David"/>
                <w:sz w:val="24"/>
                <w:szCs w:val="24"/>
                <w:rtl/>
              </w:rPr>
            </w:pPr>
          </w:p>
        </w:tc>
        <w:tc>
          <w:tcPr>
            <w:tcW w:w="907" w:type="dxa"/>
          </w:tcPr>
          <w:p w:rsidR="00965C30" w:rsidRDefault="00965C30" w:rsidP="00965C30">
            <w:pPr>
              <w:pStyle w:val="a9"/>
              <w:spacing w:line="360" w:lineRule="auto"/>
              <w:ind w:left="0"/>
              <w:jc w:val="both"/>
              <w:rPr>
                <w:rFonts w:asciiTheme="minorBidi" w:hAnsiTheme="minorBidi" w:cs="David"/>
                <w:sz w:val="24"/>
                <w:szCs w:val="24"/>
                <w:rtl/>
              </w:rPr>
            </w:pPr>
          </w:p>
        </w:tc>
        <w:tc>
          <w:tcPr>
            <w:tcW w:w="894" w:type="dxa"/>
          </w:tcPr>
          <w:p w:rsidR="00965C30" w:rsidRDefault="00965C30" w:rsidP="00965C30">
            <w:pPr>
              <w:pStyle w:val="a9"/>
              <w:spacing w:line="360" w:lineRule="auto"/>
              <w:ind w:left="0"/>
              <w:jc w:val="both"/>
              <w:rPr>
                <w:rFonts w:asciiTheme="minorBidi" w:hAnsiTheme="minorBidi" w:cs="David"/>
                <w:sz w:val="24"/>
                <w:szCs w:val="24"/>
                <w:rtl/>
              </w:rPr>
            </w:pPr>
          </w:p>
        </w:tc>
      </w:tr>
      <w:tr w:rsidR="00965C30" w:rsidTr="00247733">
        <w:trPr>
          <w:jc w:val="center"/>
        </w:trPr>
        <w:tc>
          <w:tcPr>
            <w:tcW w:w="1113" w:type="dxa"/>
            <w:shd w:val="clear" w:color="auto" w:fill="F2F2F2" w:themeFill="background1" w:themeFillShade="F2"/>
          </w:tcPr>
          <w:p w:rsidR="00965C30" w:rsidRDefault="00965C30" w:rsidP="00C92A89">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מחיר חציוני</w:t>
            </w:r>
            <w:r w:rsidR="00AA3B9E">
              <w:rPr>
                <w:rFonts w:asciiTheme="minorBidi" w:hAnsiTheme="minorBidi" w:cs="David" w:hint="cs"/>
                <w:sz w:val="24"/>
                <w:szCs w:val="24"/>
                <w:rtl/>
              </w:rPr>
              <w:t xml:space="preserve"> </w:t>
            </w:r>
          </w:p>
        </w:tc>
        <w:tc>
          <w:tcPr>
            <w:tcW w:w="789" w:type="dxa"/>
          </w:tcPr>
          <w:p w:rsidR="00965C30" w:rsidRDefault="00965C30" w:rsidP="00965C30">
            <w:pPr>
              <w:pStyle w:val="a9"/>
              <w:spacing w:line="360" w:lineRule="auto"/>
              <w:ind w:left="0"/>
              <w:jc w:val="both"/>
              <w:rPr>
                <w:rFonts w:asciiTheme="minorBidi" w:hAnsiTheme="minorBidi" w:cs="David"/>
                <w:sz w:val="24"/>
                <w:szCs w:val="24"/>
                <w:rtl/>
              </w:rPr>
            </w:pPr>
          </w:p>
        </w:tc>
        <w:tc>
          <w:tcPr>
            <w:tcW w:w="920" w:type="dxa"/>
          </w:tcPr>
          <w:p w:rsidR="00965C30" w:rsidRDefault="00965C30" w:rsidP="00965C30">
            <w:pPr>
              <w:pStyle w:val="a9"/>
              <w:spacing w:line="360" w:lineRule="auto"/>
              <w:ind w:left="0"/>
              <w:jc w:val="both"/>
              <w:rPr>
                <w:rFonts w:asciiTheme="minorBidi" w:hAnsiTheme="minorBidi" w:cs="David"/>
                <w:sz w:val="24"/>
                <w:szCs w:val="24"/>
                <w:rtl/>
              </w:rPr>
            </w:pPr>
          </w:p>
        </w:tc>
        <w:tc>
          <w:tcPr>
            <w:tcW w:w="813" w:type="dxa"/>
          </w:tcPr>
          <w:p w:rsidR="00965C30" w:rsidRDefault="00965C30" w:rsidP="00965C30">
            <w:pPr>
              <w:pStyle w:val="a9"/>
              <w:spacing w:line="360" w:lineRule="auto"/>
              <w:ind w:left="0"/>
              <w:jc w:val="both"/>
              <w:rPr>
                <w:rFonts w:asciiTheme="minorBidi" w:hAnsiTheme="minorBidi" w:cs="David"/>
                <w:sz w:val="24"/>
                <w:szCs w:val="24"/>
                <w:rtl/>
              </w:rPr>
            </w:pPr>
          </w:p>
        </w:tc>
        <w:tc>
          <w:tcPr>
            <w:tcW w:w="728" w:type="dxa"/>
          </w:tcPr>
          <w:p w:rsidR="00965C30" w:rsidRDefault="00965C30" w:rsidP="00965C30">
            <w:pPr>
              <w:pStyle w:val="a9"/>
              <w:spacing w:line="360" w:lineRule="auto"/>
              <w:ind w:left="0"/>
              <w:jc w:val="both"/>
              <w:rPr>
                <w:rFonts w:asciiTheme="minorBidi" w:hAnsiTheme="minorBidi" w:cs="David"/>
                <w:sz w:val="24"/>
                <w:szCs w:val="24"/>
                <w:rtl/>
              </w:rPr>
            </w:pPr>
          </w:p>
        </w:tc>
        <w:tc>
          <w:tcPr>
            <w:tcW w:w="947" w:type="dxa"/>
          </w:tcPr>
          <w:p w:rsidR="00965C30" w:rsidRDefault="00965C30" w:rsidP="00965C30">
            <w:pPr>
              <w:pStyle w:val="a9"/>
              <w:spacing w:line="360" w:lineRule="auto"/>
              <w:ind w:left="0"/>
              <w:jc w:val="both"/>
              <w:rPr>
                <w:rFonts w:asciiTheme="minorBidi" w:hAnsiTheme="minorBidi" w:cs="David"/>
                <w:sz w:val="24"/>
                <w:szCs w:val="24"/>
                <w:rtl/>
              </w:rPr>
            </w:pPr>
          </w:p>
        </w:tc>
        <w:tc>
          <w:tcPr>
            <w:tcW w:w="814" w:type="dxa"/>
          </w:tcPr>
          <w:p w:rsidR="00965C30" w:rsidRDefault="00965C30" w:rsidP="00965C30">
            <w:pPr>
              <w:pStyle w:val="a9"/>
              <w:spacing w:line="360" w:lineRule="auto"/>
              <w:ind w:left="0"/>
              <w:jc w:val="both"/>
              <w:rPr>
                <w:rFonts w:asciiTheme="minorBidi" w:hAnsiTheme="minorBidi" w:cs="David"/>
                <w:sz w:val="24"/>
                <w:szCs w:val="24"/>
                <w:rtl/>
              </w:rPr>
            </w:pPr>
          </w:p>
        </w:tc>
        <w:tc>
          <w:tcPr>
            <w:tcW w:w="867" w:type="dxa"/>
          </w:tcPr>
          <w:p w:rsidR="00965C30" w:rsidRDefault="00965C30" w:rsidP="00965C30">
            <w:pPr>
              <w:pStyle w:val="a9"/>
              <w:spacing w:line="360" w:lineRule="auto"/>
              <w:ind w:left="0"/>
              <w:jc w:val="both"/>
              <w:rPr>
                <w:rFonts w:asciiTheme="minorBidi" w:hAnsiTheme="minorBidi" w:cs="David"/>
                <w:sz w:val="24"/>
                <w:szCs w:val="24"/>
                <w:rtl/>
              </w:rPr>
            </w:pPr>
          </w:p>
        </w:tc>
        <w:tc>
          <w:tcPr>
            <w:tcW w:w="907" w:type="dxa"/>
          </w:tcPr>
          <w:p w:rsidR="00965C30" w:rsidRDefault="00965C30" w:rsidP="00965C30">
            <w:pPr>
              <w:pStyle w:val="a9"/>
              <w:spacing w:line="360" w:lineRule="auto"/>
              <w:ind w:left="0"/>
              <w:jc w:val="both"/>
              <w:rPr>
                <w:rFonts w:asciiTheme="minorBidi" w:hAnsiTheme="minorBidi" w:cs="David"/>
                <w:sz w:val="24"/>
                <w:szCs w:val="24"/>
                <w:rtl/>
              </w:rPr>
            </w:pPr>
          </w:p>
        </w:tc>
        <w:tc>
          <w:tcPr>
            <w:tcW w:w="894" w:type="dxa"/>
          </w:tcPr>
          <w:p w:rsidR="00965C30" w:rsidRDefault="00965C30" w:rsidP="00965C30">
            <w:pPr>
              <w:pStyle w:val="a9"/>
              <w:spacing w:line="360" w:lineRule="auto"/>
              <w:ind w:left="0"/>
              <w:jc w:val="both"/>
              <w:rPr>
                <w:rFonts w:asciiTheme="minorBidi" w:hAnsiTheme="minorBidi" w:cs="David"/>
                <w:sz w:val="24"/>
                <w:szCs w:val="24"/>
                <w:rtl/>
              </w:rPr>
            </w:pPr>
          </w:p>
        </w:tc>
      </w:tr>
      <w:tr w:rsidR="00965C30" w:rsidTr="00247733">
        <w:trPr>
          <w:jc w:val="center"/>
        </w:trPr>
        <w:tc>
          <w:tcPr>
            <w:tcW w:w="1113" w:type="dxa"/>
            <w:shd w:val="clear" w:color="auto" w:fill="F2F2F2" w:themeFill="background1" w:themeFillShade="F2"/>
          </w:tcPr>
          <w:p w:rsidR="00965C30" w:rsidRDefault="00965C30" w:rsidP="00E2020E">
            <w:pPr>
              <w:pStyle w:val="a9"/>
              <w:ind w:left="0"/>
              <w:jc w:val="both"/>
              <w:rPr>
                <w:rFonts w:asciiTheme="minorBidi" w:hAnsiTheme="minorBidi" w:cs="David"/>
                <w:sz w:val="24"/>
                <w:szCs w:val="24"/>
                <w:rtl/>
              </w:rPr>
            </w:pPr>
            <w:r>
              <w:rPr>
                <w:rFonts w:asciiTheme="minorBidi" w:hAnsiTheme="minorBidi" w:cs="David" w:hint="cs"/>
                <w:sz w:val="24"/>
                <w:szCs w:val="24"/>
                <w:rtl/>
              </w:rPr>
              <w:t>מספר השירותים הכולל</w:t>
            </w:r>
            <w:r w:rsidR="00AA3B9E">
              <w:rPr>
                <w:rFonts w:asciiTheme="minorBidi" w:hAnsiTheme="minorBidi" w:cs="David" w:hint="cs"/>
                <w:sz w:val="24"/>
                <w:szCs w:val="24"/>
                <w:rtl/>
              </w:rPr>
              <w:t xml:space="preserve"> </w:t>
            </w:r>
            <w:r>
              <w:rPr>
                <w:rFonts w:asciiTheme="minorBidi" w:hAnsiTheme="minorBidi" w:cs="David" w:hint="cs"/>
                <w:sz w:val="24"/>
                <w:szCs w:val="24"/>
                <w:rtl/>
              </w:rPr>
              <w:t xml:space="preserve"> </w:t>
            </w:r>
          </w:p>
        </w:tc>
        <w:tc>
          <w:tcPr>
            <w:tcW w:w="789" w:type="dxa"/>
          </w:tcPr>
          <w:p w:rsidR="00965C30" w:rsidRDefault="00965C30" w:rsidP="00E2020E">
            <w:pPr>
              <w:pStyle w:val="a9"/>
              <w:ind w:left="0"/>
              <w:jc w:val="both"/>
              <w:rPr>
                <w:rFonts w:asciiTheme="minorBidi" w:hAnsiTheme="minorBidi" w:cs="David"/>
                <w:sz w:val="24"/>
                <w:szCs w:val="24"/>
                <w:rtl/>
              </w:rPr>
            </w:pPr>
          </w:p>
        </w:tc>
        <w:tc>
          <w:tcPr>
            <w:tcW w:w="920" w:type="dxa"/>
          </w:tcPr>
          <w:p w:rsidR="00965C30" w:rsidRDefault="00965C30" w:rsidP="00E2020E">
            <w:pPr>
              <w:pStyle w:val="a9"/>
              <w:ind w:left="0"/>
              <w:jc w:val="both"/>
              <w:rPr>
                <w:rFonts w:asciiTheme="minorBidi" w:hAnsiTheme="minorBidi" w:cs="David"/>
                <w:sz w:val="24"/>
                <w:szCs w:val="24"/>
                <w:rtl/>
              </w:rPr>
            </w:pPr>
          </w:p>
        </w:tc>
        <w:tc>
          <w:tcPr>
            <w:tcW w:w="813" w:type="dxa"/>
          </w:tcPr>
          <w:p w:rsidR="00965C30" w:rsidRDefault="00965C30" w:rsidP="00E2020E">
            <w:pPr>
              <w:pStyle w:val="a9"/>
              <w:ind w:left="0"/>
              <w:jc w:val="both"/>
              <w:rPr>
                <w:rFonts w:asciiTheme="minorBidi" w:hAnsiTheme="minorBidi" w:cs="David"/>
                <w:sz w:val="24"/>
                <w:szCs w:val="24"/>
                <w:rtl/>
              </w:rPr>
            </w:pPr>
          </w:p>
        </w:tc>
        <w:tc>
          <w:tcPr>
            <w:tcW w:w="728" w:type="dxa"/>
          </w:tcPr>
          <w:p w:rsidR="00965C30" w:rsidRDefault="00965C30" w:rsidP="00E2020E">
            <w:pPr>
              <w:pStyle w:val="a9"/>
              <w:ind w:left="0"/>
              <w:jc w:val="both"/>
              <w:rPr>
                <w:rFonts w:asciiTheme="minorBidi" w:hAnsiTheme="minorBidi" w:cs="David"/>
                <w:sz w:val="24"/>
                <w:szCs w:val="24"/>
                <w:rtl/>
              </w:rPr>
            </w:pPr>
          </w:p>
        </w:tc>
        <w:tc>
          <w:tcPr>
            <w:tcW w:w="947" w:type="dxa"/>
          </w:tcPr>
          <w:p w:rsidR="00965C30" w:rsidRDefault="00965C30" w:rsidP="00E2020E">
            <w:pPr>
              <w:pStyle w:val="a9"/>
              <w:ind w:left="0"/>
              <w:jc w:val="both"/>
              <w:rPr>
                <w:rFonts w:asciiTheme="minorBidi" w:hAnsiTheme="minorBidi" w:cs="David"/>
                <w:sz w:val="24"/>
                <w:szCs w:val="24"/>
                <w:rtl/>
              </w:rPr>
            </w:pPr>
          </w:p>
        </w:tc>
        <w:tc>
          <w:tcPr>
            <w:tcW w:w="814" w:type="dxa"/>
          </w:tcPr>
          <w:p w:rsidR="00965C30" w:rsidRDefault="00965C30" w:rsidP="00E2020E">
            <w:pPr>
              <w:pStyle w:val="a9"/>
              <w:ind w:left="0"/>
              <w:jc w:val="both"/>
              <w:rPr>
                <w:rFonts w:asciiTheme="minorBidi" w:hAnsiTheme="minorBidi" w:cs="David"/>
                <w:sz w:val="24"/>
                <w:szCs w:val="24"/>
                <w:rtl/>
              </w:rPr>
            </w:pPr>
          </w:p>
        </w:tc>
        <w:tc>
          <w:tcPr>
            <w:tcW w:w="867" w:type="dxa"/>
          </w:tcPr>
          <w:p w:rsidR="00965C30" w:rsidRDefault="00965C30" w:rsidP="00E2020E">
            <w:pPr>
              <w:pStyle w:val="a9"/>
              <w:ind w:left="0"/>
              <w:jc w:val="both"/>
              <w:rPr>
                <w:rFonts w:asciiTheme="minorBidi" w:hAnsiTheme="minorBidi" w:cs="David"/>
                <w:sz w:val="24"/>
                <w:szCs w:val="24"/>
                <w:rtl/>
              </w:rPr>
            </w:pPr>
          </w:p>
        </w:tc>
        <w:tc>
          <w:tcPr>
            <w:tcW w:w="907" w:type="dxa"/>
          </w:tcPr>
          <w:p w:rsidR="00965C30" w:rsidRDefault="00965C30" w:rsidP="00E2020E">
            <w:pPr>
              <w:pStyle w:val="a9"/>
              <w:ind w:left="0"/>
              <w:jc w:val="both"/>
              <w:rPr>
                <w:rFonts w:asciiTheme="minorBidi" w:hAnsiTheme="minorBidi" w:cs="David"/>
                <w:sz w:val="24"/>
                <w:szCs w:val="24"/>
                <w:rtl/>
              </w:rPr>
            </w:pPr>
          </w:p>
        </w:tc>
        <w:tc>
          <w:tcPr>
            <w:tcW w:w="894" w:type="dxa"/>
          </w:tcPr>
          <w:p w:rsidR="00965C30" w:rsidRDefault="00965C30" w:rsidP="00E2020E">
            <w:pPr>
              <w:pStyle w:val="a9"/>
              <w:ind w:left="0"/>
              <w:jc w:val="both"/>
              <w:rPr>
                <w:rFonts w:asciiTheme="minorBidi" w:hAnsiTheme="minorBidi" w:cs="David"/>
                <w:sz w:val="24"/>
                <w:szCs w:val="24"/>
                <w:rtl/>
              </w:rPr>
            </w:pPr>
          </w:p>
        </w:tc>
      </w:tr>
      <w:tr w:rsidR="00C92A89" w:rsidTr="00247733">
        <w:trPr>
          <w:jc w:val="center"/>
        </w:trPr>
        <w:tc>
          <w:tcPr>
            <w:tcW w:w="1113" w:type="dxa"/>
            <w:shd w:val="clear" w:color="auto" w:fill="F2F2F2" w:themeFill="background1" w:themeFillShade="F2"/>
          </w:tcPr>
          <w:p w:rsidR="00C92A89" w:rsidRDefault="00C92A89" w:rsidP="00965C3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השירותים ללא עלות</w:t>
            </w:r>
          </w:p>
        </w:tc>
        <w:tc>
          <w:tcPr>
            <w:tcW w:w="789" w:type="dxa"/>
          </w:tcPr>
          <w:p w:rsidR="00C92A89" w:rsidRDefault="00C92A89" w:rsidP="00965C30">
            <w:pPr>
              <w:pStyle w:val="a9"/>
              <w:spacing w:line="360" w:lineRule="auto"/>
              <w:ind w:left="0"/>
              <w:jc w:val="both"/>
              <w:rPr>
                <w:rFonts w:asciiTheme="minorBidi" w:hAnsiTheme="minorBidi" w:cs="David"/>
                <w:sz w:val="24"/>
                <w:szCs w:val="24"/>
                <w:rtl/>
              </w:rPr>
            </w:pPr>
          </w:p>
        </w:tc>
        <w:tc>
          <w:tcPr>
            <w:tcW w:w="920" w:type="dxa"/>
          </w:tcPr>
          <w:p w:rsidR="00C92A89" w:rsidRDefault="00C92A89" w:rsidP="00965C30">
            <w:pPr>
              <w:pStyle w:val="a9"/>
              <w:spacing w:line="360" w:lineRule="auto"/>
              <w:ind w:left="0"/>
              <w:jc w:val="both"/>
              <w:rPr>
                <w:rFonts w:asciiTheme="minorBidi" w:hAnsiTheme="minorBidi" w:cs="David"/>
                <w:sz w:val="24"/>
                <w:szCs w:val="24"/>
                <w:rtl/>
              </w:rPr>
            </w:pPr>
          </w:p>
        </w:tc>
        <w:tc>
          <w:tcPr>
            <w:tcW w:w="813" w:type="dxa"/>
          </w:tcPr>
          <w:p w:rsidR="00C92A89" w:rsidRDefault="00C92A89" w:rsidP="00965C30">
            <w:pPr>
              <w:pStyle w:val="a9"/>
              <w:spacing w:line="360" w:lineRule="auto"/>
              <w:ind w:left="0"/>
              <w:jc w:val="both"/>
              <w:rPr>
                <w:rFonts w:asciiTheme="minorBidi" w:hAnsiTheme="minorBidi" w:cs="David"/>
                <w:sz w:val="24"/>
                <w:szCs w:val="24"/>
                <w:rtl/>
              </w:rPr>
            </w:pPr>
          </w:p>
        </w:tc>
        <w:tc>
          <w:tcPr>
            <w:tcW w:w="728" w:type="dxa"/>
          </w:tcPr>
          <w:p w:rsidR="00C92A89" w:rsidRDefault="00C92A89" w:rsidP="00965C30">
            <w:pPr>
              <w:pStyle w:val="a9"/>
              <w:spacing w:line="360" w:lineRule="auto"/>
              <w:ind w:left="0"/>
              <w:jc w:val="both"/>
              <w:rPr>
                <w:rFonts w:asciiTheme="minorBidi" w:hAnsiTheme="minorBidi" w:cs="David"/>
                <w:sz w:val="24"/>
                <w:szCs w:val="24"/>
                <w:rtl/>
              </w:rPr>
            </w:pPr>
          </w:p>
        </w:tc>
        <w:tc>
          <w:tcPr>
            <w:tcW w:w="947" w:type="dxa"/>
          </w:tcPr>
          <w:p w:rsidR="00C92A89" w:rsidRDefault="00C92A89" w:rsidP="00965C30">
            <w:pPr>
              <w:pStyle w:val="a9"/>
              <w:spacing w:line="360" w:lineRule="auto"/>
              <w:ind w:left="0"/>
              <w:jc w:val="both"/>
              <w:rPr>
                <w:rFonts w:asciiTheme="minorBidi" w:hAnsiTheme="minorBidi" w:cs="David"/>
                <w:sz w:val="24"/>
                <w:szCs w:val="24"/>
                <w:rtl/>
              </w:rPr>
            </w:pPr>
          </w:p>
        </w:tc>
        <w:tc>
          <w:tcPr>
            <w:tcW w:w="814" w:type="dxa"/>
          </w:tcPr>
          <w:p w:rsidR="00C92A89" w:rsidRDefault="00C92A89" w:rsidP="00965C30">
            <w:pPr>
              <w:pStyle w:val="a9"/>
              <w:spacing w:line="360" w:lineRule="auto"/>
              <w:ind w:left="0"/>
              <w:jc w:val="both"/>
              <w:rPr>
                <w:rFonts w:asciiTheme="minorBidi" w:hAnsiTheme="minorBidi" w:cs="David"/>
                <w:sz w:val="24"/>
                <w:szCs w:val="24"/>
                <w:rtl/>
              </w:rPr>
            </w:pPr>
          </w:p>
        </w:tc>
        <w:tc>
          <w:tcPr>
            <w:tcW w:w="867" w:type="dxa"/>
          </w:tcPr>
          <w:p w:rsidR="00C92A89" w:rsidRDefault="00C92A89" w:rsidP="00965C30">
            <w:pPr>
              <w:pStyle w:val="a9"/>
              <w:spacing w:line="360" w:lineRule="auto"/>
              <w:ind w:left="0"/>
              <w:jc w:val="both"/>
              <w:rPr>
                <w:rFonts w:asciiTheme="minorBidi" w:hAnsiTheme="minorBidi" w:cs="David"/>
                <w:sz w:val="24"/>
                <w:szCs w:val="24"/>
                <w:rtl/>
              </w:rPr>
            </w:pPr>
          </w:p>
        </w:tc>
        <w:tc>
          <w:tcPr>
            <w:tcW w:w="907" w:type="dxa"/>
          </w:tcPr>
          <w:p w:rsidR="00C92A89" w:rsidRDefault="00C92A89" w:rsidP="00965C30">
            <w:pPr>
              <w:pStyle w:val="a9"/>
              <w:spacing w:line="360" w:lineRule="auto"/>
              <w:ind w:left="0"/>
              <w:jc w:val="both"/>
              <w:rPr>
                <w:rFonts w:asciiTheme="minorBidi" w:hAnsiTheme="minorBidi" w:cs="David"/>
                <w:sz w:val="24"/>
                <w:szCs w:val="24"/>
                <w:rtl/>
              </w:rPr>
            </w:pPr>
          </w:p>
        </w:tc>
        <w:tc>
          <w:tcPr>
            <w:tcW w:w="894" w:type="dxa"/>
          </w:tcPr>
          <w:p w:rsidR="00C92A89" w:rsidRDefault="00C92A89" w:rsidP="00965C30">
            <w:pPr>
              <w:pStyle w:val="a9"/>
              <w:spacing w:line="360" w:lineRule="auto"/>
              <w:ind w:left="0"/>
              <w:jc w:val="both"/>
              <w:rPr>
                <w:rFonts w:asciiTheme="minorBidi" w:hAnsiTheme="minorBidi" w:cs="David"/>
                <w:sz w:val="24"/>
                <w:szCs w:val="24"/>
                <w:rtl/>
              </w:rPr>
            </w:pPr>
          </w:p>
        </w:tc>
      </w:tr>
      <w:tr w:rsidR="00AA3B9E" w:rsidTr="00247733">
        <w:trPr>
          <w:jc w:val="center"/>
        </w:trPr>
        <w:tc>
          <w:tcPr>
            <w:tcW w:w="1113" w:type="dxa"/>
            <w:shd w:val="clear" w:color="auto" w:fill="F2F2F2" w:themeFill="background1" w:themeFillShade="F2"/>
          </w:tcPr>
          <w:p w:rsidR="00AA3B9E" w:rsidRDefault="00AA3B9E" w:rsidP="00EE291C">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השירותים שנית</w:t>
            </w:r>
            <w:r w:rsidR="00C92A89">
              <w:rPr>
                <w:rFonts w:asciiTheme="minorBidi" w:hAnsiTheme="minorBidi" w:cs="David" w:hint="cs"/>
                <w:sz w:val="24"/>
                <w:szCs w:val="24"/>
                <w:rtl/>
              </w:rPr>
              <w:t>נו</w:t>
            </w:r>
            <w:r>
              <w:rPr>
                <w:rFonts w:asciiTheme="minorBidi" w:hAnsiTheme="minorBidi" w:cs="David" w:hint="cs"/>
                <w:sz w:val="24"/>
                <w:szCs w:val="24"/>
                <w:rtl/>
              </w:rPr>
              <w:t xml:space="preserve"> בפועל</w:t>
            </w:r>
            <w:r>
              <w:rPr>
                <w:rStyle w:val="af1"/>
                <w:rFonts w:asciiTheme="minorBidi" w:hAnsiTheme="minorBidi" w:cs="David"/>
                <w:sz w:val="24"/>
                <w:szCs w:val="24"/>
                <w:rtl/>
              </w:rPr>
              <w:footnoteReference w:id="11"/>
            </w:r>
            <w:r w:rsidR="00C92A89">
              <w:rPr>
                <w:rFonts w:asciiTheme="minorBidi" w:hAnsiTheme="minorBidi" w:cs="David" w:hint="cs"/>
                <w:sz w:val="24"/>
                <w:szCs w:val="24"/>
                <w:rtl/>
              </w:rPr>
              <w:t xml:space="preserve"> </w:t>
            </w:r>
          </w:p>
        </w:tc>
        <w:tc>
          <w:tcPr>
            <w:tcW w:w="789" w:type="dxa"/>
          </w:tcPr>
          <w:p w:rsidR="00AA3B9E" w:rsidRDefault="00AA3B9E" w:rsidP="00965C30">
            <w:pPr>
              <w:pStyle w:val="a9"/>
              <w:spacing w:line="360" w:lineRule="auto"/>
              <w:ind w:left="0"/>
              <w:jc w:val="both"/>
              <w:rPr>
                <w:rFonts w:asciiTheme="minorBidi" w:hAnsiTheme="minorBidi" w:cs="David"/>
                <w:sz w:val="24"/>
                <w:szCs w:val="24"/>
                <w:rtl/>
              </w:rPr>
            </w:pPr>
          </w:p>
        </w:tc>
        <w:tc>
          <w:tcPr>
            <w:tcW w:w="920" w:type="dxa"/>
          </w:tcPr>
          <w:p w:rsidR="00AA3B9E" w:rsidRDefault="00AA3B9E" w:rsidP="00965C30">
            <w:pPr>
              <w:pStyle w:val="a9"/>
              <w:spacing w:line="360" w:lineRule="auto"/>
              <w:ind w:left="0"/>
              <w:jc w:val="both"/>
              <w:rPr>
                <w:rFonts w:asciiTheme="minorBidi" w:hAnsiTheme="minorBidi" w:cs="David"/>
                <w:sz w:val="24"/>
                <w:szCs w:val="24"/>
                <w:rtl/>
              </w:rPr>
            </w:pPr>
          </w:p>
        </w:tc>
        <w:tc>
          <w:tcPr>
            <w:tcW w:w="813" w:type="dxa"/>
          </w:tcPr>
          <w:p w:rsidR="00AA3B9E" w:rsidRDefault="00AA3B9E" w:rsidP="00965C30">
            <w:pPr>
              <w:pStyle w:val="a9"/>
              <w:spacing w:line="360" w:lineRule="auto"/>
              <w:ind w:left="0"/>
              <w:jc w:val="both"/>
              <w:rPr>
                <w:rFonts w:asciiTheme="minorBidi" w:hAnsiTheme="minorBidi" w:cs="David"/>
                <w:sz w:val="24"/>
                <w:szCs w:val="24"/>
                <w:rtl/>
              </w:rPr>
            </w:pPr>
          </w:p>
        </w:tc>
        <w:tc>
          <w:tcPr>
            <w:tcW w:w="728" w:type="dxa"/>
          </w:tcPr>
          <w:p w:rsidR="00AA3B9E" w:rsidRDefault="00AA3B9E" w:rsidP="00965C30">
            <w:pPr>
              <w:pStyle w:val="a9"/>
              <w:spacing w:line="360" w:lineRule="auto"/>
              <w:ind w:left="0"/>
              <w:jc w:val="both"/>
              <w:rPr>
                <w:rFonts w:asciiTheme="minorBidi" w:hAnsiTheme="minorBidi" w:cs="David"/>
                <w:sz w:val="24"/>
                <w:szCs w:val="24"/>
                <w:rtl/>
              </w:rPr>
            </w:pPr>
          </w:p>
        </w:tc>
        <w:tc>
          <w:tcPr>
            <w:tcW w:w="947" w:type="dxa"/>
          </w:tcPr>
          <w:p w:rsidR="00AA3B9E" w:rsidRDefault="00AA3B9E" w:rsidP="00965C30">
            <w:pPr>
              <w:pStyle w:val="a9"/>
              <w:spacing w:line="360" w:lineRule="auto"/>
              <w:ind w:left="0"/>
              <w:jc w:val="both"/>
              <w:rPr>
                <w:rFonts w:asciiTheme="minorBidi" w:hAnsiTheme="minorBidi" w:cs="David"/>
                <w:sz w:val="24"/>
                <w:szCs w:val="24"/>
                <w:rtl/>
              </w:rPr>
            </w:pPr>
          </w:p>
        </w:tc>
        <w:tc>
          <w:tcPr>
            <w:tcW w:w="814" w:type="dxa"/>
          </w:tcPr>
          <w:p w:rsidR="00AA3B9E" w:rsidRDefault="00AA3B9E" w:rsidP="00965C30">
            <w:pPr>
              <w:pStyle w:val="a9"/>
              <w:spacing w:line="360" w:lineRule="auto"/>
              <w:ind w:left="0"/>
              <w:jc w:val="both"/>
              <w:rPr>
                <w:rFonts w:asciiTheme="minorBidi" w:hAnsiTheme="minorBidi" w:cs="David"/>
                <w:sz w:val="24"/>
                <w:szCs w:val="24"/>
                <w:rtl/>
              </w:rPr>
            </w:pPr>
          </w:p>
        </w:tc>
        <w:tc>
          <w:tcPr>
            <w:tcW w:w="867" w:type="dxa"/>
          </w:tcPr>
          <w:p w:rsidR="00AA3B9E" w:rsidRDefault="00AA3B9E" w:rsidP="00965C30">
            <w:pPr>
              <w:pStyle w:val="a9"/>
              <w:spacing w:line="360" w:lineRule="auto"/>
              <w:ind w:left="0"/>
              <w:jc w:val="both"/>
              <w:rPr>
                <w:rFonts w:asciiTheme="minorBidi" w:hAnsiTheme="minorBidi" w:cs="David"/>
                <w:sz w:val="24"/>
                <w:szCs w:val="24"/>
                <w:rtl/>
              </w:rPr>
            </w:pPr>
          </w:p>
        </w:tc>
        <w:tc>
          <w:tcPr>
            <w:tcW w:w="907" w:type="dxa"/>
          </w:tcPr>
          <w:p w:rsidR="00AA3B9E" w:rsidRDefault="00AA3B9E" w:rsidP="00965C30">
            <w:pPr>
              <w:pStyle w:val="a9"/>
              <w:spacing w:line="360" w:lineRule="auto"/>
              <w:ind w:left="0"/>
              <w:jc w:val="both"/>
              <w:rPr>
                <w:rFonts w:asciiTheme="minorBidi" w:hAnsiTheme="minorBidi" w:cs="David"/>
                <w:sz w:val="24"/>
                <w:szCs w:val="24"/>
                <w:rtl/>
              </w:rPr>
            </w:pPr>
          </w:p>
        </w:tc>
        <w:tc>
          <w:tcPr>
            <w:tcW w:w="894" w:type="dxa"/>
          </w:tcPr>
          <w:p w:rsidR="00AA3B9E" w:rsidRDefault="00AA3B9E" w:rsidP="00965C30">
            <w:pPr>
              <w:pStyle w:val="a9"/>
              <w:spacing w:line="360" w:lineRule="auto"/>
              <w:ind w:left="0"/>
              <w:jc w:val="both"/>
              <w:rPr>
                <w:rFonts w:asciiTheme="minorBidi" w:hAnsiTheme="minorBidi" w:cs="David"/>
                <w:sz w:val="24"/>
                <w:szCs w:val="24"/>
                <w:rtl/>
              </w:rPr>
            </w:pPr>
          </w:p>
        </w:tc>
      </w:tr>
    </w:tbl>
    <w:p w:rsidR="00BE1F8E" w:rsidRDefault="00BE1F8E">
      <w:pPr>
        <w:bidi w:val="0"/>
        <w:rPr>
          <w:rFonts w:asciiTheme="minorBidi" w:hAnsiTheme="minorBidi" w:cs="David"/>
          <w:b/>
          <w:bCs/>
          <w:sz w:val="28"/>
          <w:szCs w:val="28"/>
        </w:rPr>
      </w:pPr>
      <w:r>
        <w:rPr>
          <w:rFonts w:asciiTheme="minorBidi" w:hAnsiTheme="minorBidi" w:cs="David"/>
          <w:b/>
          <w:bCs/>
          <w:sz w:val="28"/>
          <w:szCs w:val="28"/>
          <w:rtl/>
        </w:rPr>
        <w:br w:type="page"/>
      </w:r>
    </w:p>
    <w:p w:rsidR="00310CB5" w:rsidRPr="00B00918" w:rsidRDefault="00310CB5" w:rsidP="006C55ED">
      <w:pPr>
        <w:rPr>
          <w:rFonts w:asciiTheme="minorBidi" w:hAnsiTheme="minorBidi" w:cs="David"/>
          <w:b/>
          <w:bCs/>
          <w:sz w:val="28"/>
          <w:szCs w:val="28"/>
          <w:rtl/>
        </w:rPr>
      </w:pPr>
      <w:r w:rsidRPr="00B00918">
        <w:rPr>
          <w:rFonts w:asciiTheme="minorBidi" w:hAnsiTheme="minorBidi" w:cs="David" w:hint="eastAsia"/>
          <w:b/>
          <w:bCs/>
          <w:sz w:val="28"/>
          <w:szCs w:val="28"/>
          <w:rtl/>
        </w:rPr>
        <w:lastRenderedPageBreak/>
        <w:t>נספח</w:t>
      </w:r>
      <w:r w:rsidRPr="00B00918">
        <w:rPr>
          <w:rFonts w:asciiTheme="minorBidi" w:hAnsiTheme="minorBidi" w:cs="David"/>
          <w:b/>
          <w:bCs/>
          <w:sz w:val="28"/>
          <w:szCs w:val="28"/>
          <w:rtl/>
        </w:rPr>
        <w:t xml:space="preserve"> </w:t>
      </w:r>
      <w:r w:rsidR="009323BC" w:rsidRPr="00B00918">
        <w:rPr>
          <w:rFonts w:asciiTheme="minorBidi" w:hAnsiTheme="minorBidi" w:cs="David"/>
          <w:b/>
          <w:bCs/>
          <w:sz w:val="28"/>
          <w:szCs w:val="28"/>
          <w:rtl/>
        </w:rPr>
        <w:t>2</w:t>
      </w:r>
      <w:r w:rsidR="005C38C3" w:rsidRPr="00B00918">
        <w:rPr>
          <w:rFonts w:asciiTheme="minorBidi" w:hAnsiTheme="minorBidi" w:cs="David"/>
          <w:b/>
          <w:bCs/>
          <w:sz w:val="28"/>
          <w:szCs w:val="28"/>
          <w:rtl/>
        </w:rPr>
        <w:t xml:space="preserve"> </w:t>
      </w:r>
      <w:r w:rsidRPr="00B00918">
        <w:rPr>
          <w:rFonts w:asciiTheme="minorBidi" w:hAnsiTheme="minorBidi" w:cs="David"/>
          <w:b/>
          <w:bCs/>
          <w:sz w:val="28"/>
          <w:szCs w:val="28"/>
          <w:rtl/>
        </w:rPr>
        <w:t xml:space="preserve">– טיפול </w:t>
      </w:r>
      <w:r w:rsidR="006C55ED" w:rsidRPr="00B00918">
        <w:rPr>
          <w:rFonts w:asciiTheme="minorBidi" w:hAnsiTheme="minorBidi" w:cs="David"/>
          <w:b/>
          <w:bCs/>
          <w:sz w:val="28"/>
          <w:szCs w:val="28"/>
          <w:rtl/>
        </w:rPr>
        <w:t>ב</w:t>
      </w:r>
      <w:r w:rsidR="006C55ED">
        <w:rPr>
          <w:rFonts w:asciiTheme="minorBidi" w:hAnsiTheme="minorBidi" w:cs="David" w:hint="cs"/>
          <w:b/>
          <w:bCs/>
          <w:sz w:val="28"/>
          <w:szCs w:val="28"/>
          <w:rtl/>
        </w:rPr>
        <w:t>תלונות</w:t>
      </w:r>
      <w:r w:rsidR="006C55ED" w:rsidRPr="00B00918">
        <w:rPr>
          <w:rFonts w:asciiTheme="minorBidi" w:hAnsiTheme="minorBidi" w:cs="David"/>
          <w:b/>
          <w:bCs/>
          <w:sz w:val="28"/>
          <w:szCs w:val="28"/>
          <w:rtl/>
        </w:rPr>
        <w:t xml:space="preserve"> </w:t>
      </w:r>
      <w:r w:rsidRPr="00B00918">
        <w:rPr>
          <w:rFonts w:asciiTheme="minorBidi" w:hAnsiTheme="minorBidi" w:cs="David" w:hint="eastAsia"/>
          <w:b/>
          <w:bCs/>
          <w:sz w:val="28"/>
          <w:szCs w:val="28"/>
          <w:rtl/>
        </w:rPr>
        <w:t>הציבור</w:t>
      </w:r>
      <w:r w:rsidR="003C1448">
        <w:rPr>
          <w:rFonts w:asciiTheme="minorBidi" w:hAnsiTheme="minorBidi" w:cs="David" w:hint="cs"/>
          <w:b/>
          <w:bCs/>
          <w:sz w:val="28"/>
          <w:szCs w:val="28"/>
          <w:rtl/>
        </w:rPr>
        <w:t xml:space="preserve"> (פעילות לפי חוק נתוני אשראי)</w:t>
      </w:r>
    </w:p>
    <w:p w:rsidR="00310CB5" w:rsidRDefault="00310CB5" w:rsidP="00B00918">
      <w:pPr>
        <w:pStyle w:val="20"/>
        <w:jc w:val="both"/>
        <w:rPr>
          <w:rFonts w:cs="David"/>
          <w:sz w:val="24"/>
          <w:szCs w:val="24"/>
          <w:rtl/>
        </w:rPr>
      </w:pPr>
      <w:r>
        <w:rPr>
          <w:rFonts w:cs="David" w:hint="cs"/>
          <w:sz w:val="24"/>
          <w:szCs w:val="24"/>
          <w:rtl/>
        </w:rPr>
        <w:t>הנחיות כלליות</w:t>
      </w:r>
    </w:p>
    <w:p w:rsidR="00310CB5" w:rsidRDefault="00310CB5" w:rsidP="00F31D0A">
      <w:pPr>
        <w:pStyle w:val="a9"/>
        <w:numPr>
          <w:ilvl w:val="0"/>
          <w:numId w:val="11"/>
        </w:numPr>
        <w:spacing w:line="360" w:lineRule="auto"/>
        <w:jc w:val="both"/>
        <w:rPr>
          <w:rFonts w:asciiTheme="minorBidi" w:hAnsiTheme="minorBidi" w:cs="David"/>
          <w:sz w:val="24"/>
          <w:szCs w:val="24"/>
        </w:rPr>
      </w:pPr>
      <w:r w:rsidRPr="00457D6D">
        <w:rPr>
          <w:rFonts w:asciiTheme="minorBidi" w:hAnsiTheme="minorBidi" w:cs="David" w:hint="cs"/>
          <w:sz w:val="24"/>
          <w:szCs w:val="24"/>
          <w:rtl/>
        </w:rPr>
        <w:t xml:space="preserve">הדיווח מתייחס </w:t>
      </w:r>
      <w:r>
        <w:rPr>
          <w:rFonts w:asciiTheme="minorBidi" w:hAnsiTheme="minorBidi" w:cs="David" w:hint="cs"/>
          <w:sz w:val="24"/>
          <w:szCs w:val="24"/>
          <w:rtl/>
        </w:rPr>
        <w:t xml:space="preserve">למידע אודות הטיפול </w:t>
      </w:r>
      <w:r w:rsidR="006C55ED">
        <w:rPr>
          <w:rFonts w:asciiTheme="minorBidi" w:hAnsiTheme="minorBidi" w:cs="David" w:hint="cs"/>
          <w:sz w:val="24"/>
          <w:szCs w:val="24"/>
          <w:rtl/>
        </w:rPr>
        <w:t xml:space="preserve">בתלונות </w:t>
      </w:r>
      <w:r>
        <w:rPr>
          <w:rFonts w:asciiTheme="minorBidi" w:hAnsiTheme="minorBidi" w:cs="David" w:hint="cs"/>
          <w:sz w:val="24"/>
          <w:szCs w:val="24"/>
          <w:rtl/>
        </w:rPr>
        <w:t>הציבור</w:t>
      </w:r>
      <w:r w:rsidRPr="00457D6D">
        <w:rPr>
          <w:rFonts w:asciiTheme="minorBidi" w:hAnsiTheme="minorBidi" w:cs="David" w:hint="cs"/>
          <w:sz w:val="24"/>
          <w:szCs w:val="24"/>
          <w:rtl/>
        </w:rPr>
        <w:t>.</w:t>
      </w:r>
    </w:p>
    <w:p w:rsidR="00310CB5" w:rsidRDefault="00310CB5" w:rsidP="00F31D0A">
      <w:pPr>
        <w:pStyle w:val="a9"/>
        <w:numPr>
          <w:ilvl w:val="0"/>
          <w:numId w:val="11"/>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0F1C0A" w:rsidRDefault="000F1C0A" w:rsidP="00F31D0A">
      <w:pPr>
        <w:pStyle w:val="a9"/>
        <w:numPr>
          <w:ilvl w:val="0"/>
          <w:numId w:val="1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התקופה אליה מתייחס הדוח - ציון תאריך תחילת תקופת הדיווח וציון תאריך סיום מועד הדיווח.  </w:t>
      </w:r>
    </w:p>
    <w:p w:rsidR="00310CB5" w:rsidRDefault="00310CB5" w:rsidP="00F31D0A">
      <w:pPr>
        <w:pStyle w:val="a9"/>
        <w:numPr>
          <w:ilvl w:val="0"/>
          <w:numId w:val="1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310CB5" w:rsidRDefault="00310CB5" w:rsidP="00F31D0A">
      <w:pPr>
        <w:pStyle w:val="a9"/>
        <w:numPr>
          <w:ilvl w:val="0"/>
          <w:numId w:val="1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FC1D8B" w:rsidRDefault="00FC1D8B" w:rsidP="00F31D0A">
      <w:pPr>
        <w:pStyle w:val="a9"/>
        <w:numPr>
          <w:ilvl w:val="0"/>
          <w:numId w:val="11"/>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EXCEL</w:t>
      </w:r>
      <w:r>
        <w:rPr>
          <w:rFonts w:asciiTheme="minorBidi" w:hAnsiTheme="minorBidi" w:cs="David" w:hint="cs"/>
          <w:sz w:val="24"/>
          <w:szCs w:val="24"/>
          <w:rtl/>
        </w:rPr>
        <w:t>.</w:t>
      </w:r>
    </w:p>
    <w:p w:rsidR="002A12E7" w:rsidRDefault="002A12E7" w:rsidP="00C179A1">
      <w:pPr>
        <w:spacing w:line="360" w:lineRule="auto"/>
        <w:jc w:val="both"/>
        <w:rPr>
          <w:rFonts w:asciiTheme="minorBidi" w:hAnsiTheme="minorBidi" w:cs="David"/>
          <w:b/>
          <w:bCs/>
          <w:sz w:val="24"/>
          <w:szCs w:val="24"/>
          <w:rtl/>
        </w:rPr>
      </w:pPr>
    </w:p>
    <w:p w:rsidR="00C179A1" w:rsidRPr="001F6CD2" w:rsidRDefault="00C179A1" w:rsidP="00C179A1">
      <w:pPr>
        <w:spacing w:line="360" w:lineRule="auto"/>
        <w:jc w:val="both"/>
        <w:rPr>
          <w:rFonts w:asciiTheme="minorBidi" w:hAnsiTheme="minorBidi" w:cs="David"/>
          <w:b/>
          <w:bCs/>
          <w:sz w:val="24"/>
          <w:szCs w:val="24"/>
          <w:rtl/>
        </w:rPr>
      </w:pPr>
      <w:r w:rsidRPr="001F6CD2">
        <w:rPr>
          <w:rFonts w:asciiTheme="minorBidi" w:hAnsiTheme="minorBidi" w:cs="David" w:hint="eastAsia"/>
          <w:b/>
          <w:bCs/>
          <w:sz w:val="24"/>
          <w:szCs w:val="24"/>
          <w:rtl/>
        </w:rPr>
        <w:t>פורמט</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הדיווח</w:t>
      </w:r>
      <w:r w:rsidR="00781734">
        <w:rPr>
          <w:rFonts w:asciiTheme="minorBidi" w:hAnsiTheme="minorBidi" w:cs="David" w:hint="cs"/>
          <w:b/>
          <w:bCs/>
          <w:sz w:val="24"/>
          <w:szCs w:val="24"/>
          <w:rtl/>
        </w:rPr>
        <w:t>:</w:t>
      </w:r>
    </w:p>
    <w:tbl>
      <w:tblPr>
        <w:tblStyle w:val="ac"/>
        <w:bidiVisual/>
        <w:tblW w:w="0" w:type="auto"/>
        <w:tblInd w:w="509" w:type="dxa"/>
        <w:tblLook w:val="04A0" w:firstRow="1" w:lastRow="0" w:firstColumn="1" w:lastColumn="0" w:noHBand="0" w:noVBand="1"/>
      </w:tblPr>
      <w:tblGrid>
        <w:gridCol w:w="3896"/>
        <w:gridCol w:w="3394"/>
      </w:tblGrid>
      <w:tr w:rsidR="00C179A1" w:rsidTr="003861D0">
        <w:tc>
          <w:tcPr>
            <w:tcW w:w="7290" w:type="dxa"/>
            <w:gridSpan w:val="2"/>
          </w:tcPr>
          <w:p w:rsidR="00C179A1" w:rsidRDefault="00C179A1" w:rsidP="006C55ED">
            <w:pPr>
              <w:pStyle w:val="a9"/>
              <w:spacing w:line="360" w:lineRule="auto"/>
              <w:ind w:left="0"/>
              <w:jc w:val="center"/>
              <w:rPr>
                <w:rFonts w:asciiTheme="minorBidi" w:hAnsiTheme="minorBidi" w:cs="David"/>
                <w:sz w:val="24"/>
                <w:szCs w:val="24"/>
              </w:rPr>
            </w:pPr>
            <w:r w:rsidRPr="00F54A7E">
              <w:rPr>
                <w:rFonts w:asciiTheme="minorBidi" w:hAnsiTheme="minorBidi" w:cs="David" w:hint="cs"/>
                <w:b/>
                <w:bCs/>
                <w:sz w:val="28"/>
                <w:szCs w:val="28"/>
                <w:rtl/>
              </w:rPr>
              <w:t>טיפול ב</w:t>
            </w:r>
            <w:r w:rsidR="006C55ED">
              <w:rPr>
                <w:rFonts w:asciiTheme="minorBidi" w:hAnsiTheme="minorBidi" w:cs="David" w:hint="cs"/>
                <w:b/>
                <w:bCs/>
                <w:sz w:val="28"/>
                <w:szCs w:val="28"/>
                <w:rtl/>
              </w:rPr>
              <w:t>תלונות</w:t>
            </w:r>
            <w:r w:rsidRPr="00F54A7E">
              <w:rPr>
                <w:rFonts w:asciiTheme="minorBidi" w:hAnsiTheme="minorBidi" w:cs="David" w:hint="cs"/>
                <w:b/>
                <w:bCs/>
                <w:sz w:val="28"/>
                <w:szCs w:val="28"/>
                <w:rtl/>
              </w:rPr>
              <w:t xml:space="preserve"> הציבור</w:t>
            </w:r>
          </w:p>
        </w:tc>
      </w:tr>
      <w:tr w:rsidR="00C179A1" w:rsidTr="003861D0">
        <w:tc>
          <w:tcPr>
            <w:tcW w:w="3896" w:type="dxa"/>
          </w:tcPr>
          <w:p w:rsidR="00C179A1" w:rsidRDefault="00C179A1" w:rsidP="003861D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394" w:type="dxa"/>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C179A1" w:rsidTr="003861D0">
        <w:tc>
          <w:tcPr>
            <w:tcW w:w="3896" w:type="dxa"/>
            <w:shd w:val="clear" w:color="auto" w:fill="auto"/>
          </w:tcPr>
          <w:p w:rsidR="00C179A1" w:rsidRPr="00281383"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התקופה אליה מתייחס הדוח</w:t>
            </w:r>
          </w:p>
        </w:tc>
        <w:tc>
          <w:tcPr>
            <w:tcW w:w="3394" w:type="dxa"/>
            <w:shd w:val="clear" w:color="auto" w:fill="auto"/>
          </w:tcPr>
          <w:p w:rsidR="00C179A1" w:rsidRPr="00281383"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r>
              <w:rPr>
                <w:rFonts w:asciiTheme="minorBidi" w:hAnsiTheme="minorBidi" w:cs="David" w:hint="cs"/>
                <w:sz w:val="24"/>
                <w:szCs w:val="24"/>
                <w:rtl/>
              </w:rPr>
              <w:t>-</w:t>
            </w:r>
            <w:r>
              <w:rPr>
                <w:rFonts w:asciiTheme="minorBidi" w:hAnsiTheme="minorBidi" w:cs="David" w:hint="cs"/>
                <w:sz w:val="24"/>
                <w:szCs w:val="24"/>
              </w:rPr>
              <w:t xml:space="preserve"> DD/MM/YYYY</w:t>
            </w:r>
          </w:p>
        </w:tc>
      </w:tr>
      <w:tr w:rsidR="00C179A1" w:rsidTr="003861D0">
        <w:tc>
          <w:tcPr>
            <w:tcW w:w="3896" w:type="dxa"/>
            <w:shd w:val="clear" w:color="auto" w:fill="auto"/>
          </w:tcPr>
          <w:p w:rsidR="00C179A1" w:rsidRPr="00281383" w:rsidRDefault="00C179A1" w:rsidP="003861D0">
            <w:pPr>
              <w:pStyle w:val="a9"/>
              <w:spacing w:line="360" w:lineRule="auto"/>
              <w:ind w:left="0"/>
              <w:jc w:val="both"/>
              <w:rPr>
                <w:rFonts w:asciiTheme="minorBidi" w:hAnsiTheme="minorBidi" w:cs="David"/>
                <w:sz w:val="24"/>
                <w:szCs w:val="24"/>
                <w:rtl/>
              </w:rPr>
            </w:pPr>
            <w:r w:rsidRPr="00281383">
              <w:rPr>
                <w:rFonts w:asciiTheme="minorBidi" w:hAnsiTheme="minorBidi" w:cs="David" w:hint="cs"/>
                <w:sz w:val="24"/>
                <w:szCs w:val="24"/>
                <w:rtl/>
              </w:rPr>
              <w:t>פרטי ממלא הדוח בפועל</w:t>
            </w:r>
          </w:p>
        </w:tc>
        <w:tc>
          <w:tcPr>
            <w:tcW w:w="3394" w:type="dxa"/>
            <w:shd w:val="clear" w:color="auto" w:fill="auto"/>
          </w:tcPr>
          <w:p w:rsidR="00C179A1" w:rsidRPr="00281383" w:rsidRDefault="00C179A1" w:rsidP="003861D0">
            <w:pPr>
              <w:pStyle w:val="a9"/>
              <w:spacing w:line="360" w:lineRule="auto"/>
              <w:ind w:left="0"/>
              <w:jc w:val="both"/>
              <w:rPr>
                <w:rFonts w:asciiTheme="minorBidi" w:hAnsiTheme="minorBidi" w:cs="David"/>
                <w:sz w:val="24"/>
                <w:szCs w:val="24"/>
                <w:rtl/>
              </w:rPr>
            </w:pPr>
          </w:p>
        </w:tc>
      </w:tr>
      <w:tr w:rsidR="00C179A1" w:rsidTr="003861D0">
        <w:tc>
          <w:tcPr>
            <w:tcW w:w="3896" w:type="dxa"/>
            <w:shd w:val="clear" w:color="auto" w:fill="auto"/>
          </w:tcPr>
          <w:p w:rsidR="00C179A1" w:rsidRPr="00281383" w:rsidRDefault="00C179A1" w:rsidP="003861D0">
            <w:pPr>
              <w:pStyle w:val="a9"/>
              <w:spacing w:line="360" w:lineRule="auto"/>
              <w:ind w:left="0"/>
              <w:jc w:val="both"/>
              <w:rPr>
                <w:rFonts w:asciiTheme="minorBidi" w:hAnsiTheme="minorBidi" w:cs="David"/>
                <w:sz w:val="24"/>
                <w:szCs w:val="24"/>
                <w:rtl/>
              </w:rPr>
            </w:pPr>
            <w:r w:rsidRPr="00281383">
              <w:rPr>
                <w:rFonts w:asciiTheme="minorBidi" w:hAnsiTheme="minorBidi" w:cs="David" w:hint="cs"/>
                <w:sz w:val="24"/>
                <w:szCs w:val="24"/>
                <w:rtl/>
              </w:rPr>
              <w:t>פרטי מורשה החתימה</w:t>
            </w:r>
          </w:p>
        </w:tc>
        <w:tc>
          <w:tcPr>
            <w:tcW w:w="3394" w:type="dxa"/>
            <w:shd w:val="clear" w:color="auto" w:fill="auto"/>
          </w:tcPr>
          <w:p w:rsidR="00C179A1" w:rsidRPr="00281383" w:rsidRDefault="00C179A1" w:rsidP="003861D0">
            <w:pPr>
              <w:pStyle w:val="a9"/>
              <w:spacing w:line="360" w:lineRule="auto"/>
              <w:ind w:left="0"/>
              <w:jc w:val="both"/>
              <w:rPr>
                <w:rFonts w:asciiTheme="minorBidi" w:hAnsiTheme="minorBidi" w:cs="David"/>
                <w:sz w:val="24"/>
                <w:szCs w:val="24"/>
                <w:rtl/>
              </w:rPr>
            </w:pPr>
          </w:p>
        </w:tc>
      </w:tr>
    </w:tbl>
    <w:p w:rsidR="00C179A1" w:rsidRDefault="00C179A1" w:rsidP="00C179A1">
      <w:pPr>
        <w:spacing w:line="360" w:lineRule="auto"/>
        <w:jc w:val="both"/>
        <w:rPr>
          <w:rFonts w:asciiTheme="minorBidi" w:hAnsiTheme="minorBidi" w:cs="David"/>
          <w:sz w:val="24"/>
          <w:szCs w:val="24"/>
          <w:rtl/>
        </w:rPr>
      </w:pPr>
    </w:p>
    <w:p w:rsidR="002E3784" w:rsidRDefault="002E3784" w:rsidP="00C179A1">
      <w:pPr>
        <w:spacing w:line="360" w:lineRule="auto"/>
        <w:jc w:val="both"/>
        <w:rPr>
          <w:rFonts w:asciiTheme="minorBidi" w:hAnsiTheme="minorBidi" w:cs="David"/>
          <w:sz w:val="24"/>
          <w:szCs w:val="24"/>
          <w:rtl/>
        </w:rPr>
      </w:pPr>
    </w:p>
    <w:p w:rsidR="00C179A1" w:rsidRPr="001F6CD2" w:rsidRDefault="006C55ED" w:rsidP="00F31D0A">
      <w:pPr>
        <w:pStyle w:val="a9"/>
        <w:numPr>
          <w:ilvl w:val="0"/>
          <w:numId w:val="10"/>
        </w:numPr>
        <w:spacing w:line="360" w:lineRule="auto"/>
        <w:jc w:val="both"/>
        <w:rPr>
          <w:rFonts w:asciiTheme="minorBidi" w:hAnsiTheme="minorBidi" w:cs="David"/>
          <w:b/>
          <w:bCs/>
          <w:sz w:val="24"/>
          <w:szCs w:val="24"/>
        </w:rPr>
      </w:pPr>
      <w:r>
        <w:rPr>
          <w:rFonts w:asciiTheme="minorBidi" w:hAnsiTheme="minorBidi" w:cs="David" w:hint="cs"/>
          <w:b/>
          <w:bCs/>
          <w:sz w:val="24"/>
          <w:szCs w:val="24"/>
          <w:rtl/>
        </w:rPr>
        <w:t>תלונו</w:t>
      </w:r>
      <w:r w:rsidR="00C179A1">
        <w:rPr>
          <w:rFonts w:asciiTheme="minorBidi" w:hAnsiTheme="minorBidi" w:cs="David" w:hint="cs"/>
          <w:b/>
          <w:bCs/>
          <w:sz w:val="24"/>
          <w:szCs w:val="24"/>
          <w:rtl/>
        </w:rPr>
        <w:t>ת</w:t>
      </w:r>
      <w:r w:rsidR="00C179A1" w:rsidRPr="001F6CD2">
        <w:rPr>
          <w:rFonts w:asciiTheme="minorBidi" w:hAnsiTheme="minorBidi" w:cs="David"/>
          <w:b/>
          <w:bCs/>
          <w:sz w:val="24"/>
          <w:szCs w:val="24"/>
          <w:rtl/>
        </w:rPr>
        <w:t xml:space="preserve"> שהתקבלו או </w:t>
      </w:r>
      <w:r w:rsidR="00C179A1" w:rsidRPr="001F6CD2">
        <w:rPr>
          <w:rFonts w:asciiTheme="minorBidi" w:hAnsiTheme="minorBidi" w:cs="David" w:hint="eastAsia"/>
          <w:b/>
          <w:bCs/>
          <w:sz w:val="24"/>
          <w:szCs w:val="24"/>
          <w:rtl/>
        </w:rPr>
        <w:t>טיפולם</w:t>
      </w:r>
      <w:r w:rsidR="00C179A1" w:rsidRPr="001F6CD2">
        <w:rPr>
          <w:rFonts w:asciiTheme="minorBidi" w:hAnsiTheme="minorBidi" w:cs="David"/>
          <w:b/>
          <w:bCs/>
          <w:sz w:val="24"/>
          <w:szCs w:val="24"/>
          <w:rtl/>
        </w:rPr>
        <w:t xml:space="preserve"> </w:t>
      </w:r>
      <w:r w:rsidR="00C179A1" w:rsidRPr="001F6CD2">
        <w:rPr>
          <w:rFonts w:asciiTheme="minorBidi" w:hAnsiTheme="minorBidi" w:cs="David" w:hint="eastAsia"/>
          <w:b/>
          <w:bCs/>
          <w:sz w:val="24"/>
          <w:szCs w:val="24"/>
          <w:rtl/>
        </w:rPr>
        <w:t>הסתיים</w:t>
      </w:r>
      <w:r w:rsidR="00C179A1" w:rsidRPr="001F6CD2">
        <w:rPr>
          <w:rFonts w:asciiTheme="minorBidi" w:hAnsiTheme="minorBidi" w:cs="David"/>
          <w:b/>
          <w:bCs/>
          <w:sz w:val="24"/>
          <w:szCs w:val="24"/>
          <w:rtl/>
        </w:rPr>
        <w:t xml:space="preserve"> </w:t>
      </w:r>
      <w:r w:rsidR="00C179A1" w:rsidRPr="001F6CD2">
        <w:rPr>
          <w:rFonts w:asciiTheme="minorBidi" w:hAnsiTheme="minorBidi" w:cs="David" w:hint="eastAsia"/>
          <w:b/>
          <w:bCs/>
          <w:sz w:val="24"/>
          <w:szCs w:val="24"/>
          <w:rtl/>
        </w:rPr>
        <w:t>בשנת</w:t>
      </w:r>
      <w:r w:rsidR="00C179A1" w:rsidRPr="001F6CD2">
        <w:rPr>
          <w:rFonts w:asciiTheme="minorBidi" w:hAnsiTheme="minorBidi" w:cs="David"/>
          <w:b/>
          <w:bCs/>
          <w:sz w:val="24"/>
          <w:szCs w:val="24"/>
          <w:rtl/>
        </w:rPr>
        <w:t xml:space="preserve"> </w:t>
      </w:r>
      <w:r w:rsidR="00C179A1" w:rsidRPr="001F6CD2">
        <w:rPr>
          <w:rFonts w:asciiTheme="minorBidi" w:hAnsiTheme="minorBidi" w:cs="David" w:hint="eastAsia"/>
          <w:b/>
          <w:bCs/>
          <w:sz w:val="24"/>
          <w:szCs w:val="24"/>
          <w:rtl/>
        </w:rPr>
        <w:t>הדיווח</w:t>
      </w:r>
    </w:p>
    <w:tbl>
      <w:tblPr>
        <w:tblStyle w:val="ac"/>
        <w:bidiVisual/>
        <w:tblW w:w="0" w:type="auto"/>
        <w:tblInd w:w="720" w:type="dxa"/>
        <w:tblLook w:val="04A0" w:firstRow="1" w:lastRow="0" w:firstColumn="1" w:lastColumn="0" w:noHBand="0" w:noVBand="1"/>
      </w:tblPr>
      <w:tblGrid>
        <w:gridCol w:w="1948"/>
        <w:gridCol w:w="1989"/>
        <w:gridCol w:w="1903"/>
      </w:tblGrid>
      <w:tr w:rsidR="00C179A1" w:rsidTr="003861D0">
        <w:tc>
          <w:tcPr>
            <w:tcW w:w="1948"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p>
        </w:tc>
        <w:tc>
          <w:tcPr>
            <w:tcW w:w="1989"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התקבלו </w:t>
            </w:r>
          </w:p>
        </w:tc>
        <w:tc>
          <w:tcPr>
            <w:tcW w:w="1903"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טיפולם הסתיים</w:t>
            </w:r>
          </w:p>
        </w:tc>
      </w:tr>
      <w:tr w:rsidR="00C179A1" w:rsidTr="003861D0">
        <w:tc>
          <w:tcPr>
            <w:tcW w:w="1948"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תלונות</w:t>
            </w:r>
          </w:p>
        </w:tc>
        <w:tc>
          <w:tcPr>
            <w:tcW w:w="1989" w:type="dxa"/>
          </w:tcPr>
          <w:p w:rsidR="00C179A1" w:rsidRDefault="00C179A1" w:rsidP="003861D0">
            <w:pPr>
              <w:pStyle w:val="a9"/>
              <w:spacing w:line="360" w:lineRule="auto"/>
              <w:ind w:left="0"/>
              <w:jc w:val="both"/>
              <w:rPr>
                <w:rFonts w:asciiTheme="minorBidi" w:hAnsiTheme="minorBidi" w:cs="David"/>
                <w:sz w:val="24"/>
                <w:szCs w:val="24"/>
                <w:rtl/>
              </w:rPr>
            </w:pPr>
          </w:p>
        </w:tc>
        <w:tc>
          <w:tcPr>
            <w:tcW w:w="1903" w:type="dxa"/>
          </w:tcPr>
          <w:p w:rsidR="00C179A1" w:rsidRDefault="00C179A1" w:rsidP="003861D0">
            <w:pPr>
              <w:pStyle w:val="a9"/>
              <w:spacing w:line="360" w:lineRule="auto"/>
              <w:ind w:left="0"/>
              <w:jc w:val="both"/>
              <w:rPr>
                <w:rFonts w:asciiTheme="minorBidi" w:hAnsiTheme="minorBidi" w:cs="David"/>
                <w:sz w:val="24"/>
                <w:szCs w:val="24"/>
                <w:rtl/>
              </w:rPr>
            </w:pPr>
          </w:p>
        </w:tc>
      </w:tr>
    </w:tbl>
    <w:p w:rsidR="00C179A1" w:rsidRDefault="00C179A1" w:rsidP="00C179A1">
      <w:pPr>
        <w:pStyle w:val="a9"/>
        <w:spacing w:line="360" w:lineRule="auto"/>
        <w:jc w:val="both"/>
        <w:rPr>
          <w:rFonts w:asciiTheme="minorBidi" w:hAnsiTheme="minorBidi" w:cs="David"/>
          <w:sz w:val="24"/>
          <w:szCs w:val="24"/>
          <w:rtl/>
        </w:rPr>
      </w:pPr>
    </w:p>
    <w:p w:rsidR="002E3784" w:rsidRDefault="002E3784" w:rsidP="00C179A1">
      <w:pPr>
        <w:pStyle w:val="a9"/>
        <w:spacing w:line="360" w:lineRule="auto"/>
        <w:jc w:val="both"/>
        <w:rPr>
          <w:rFonts w:asciiTheme="minorBidi" w:hAnsiTheme="minorBidi" w:cs="David"/>
          <w:sz w:val="24"/>
          <w:szCs w:val="24"/>
        </w:rPr>
      </w:pPr>
    </w:p>
    <w:p w:rsidR="00C179A1" w:rsidRPr="001F6CD2" w:rsidRDefault="006C55ED" w:rsidP="00F31D0A">
      <w:pPr>
        <w:pStyle w:val="a9"/>
        <w:numPr>
          <w:ilvl w:val="0"/>
          <w:numId w:val="10"/>
        </w:numPr>
        <w:spacing w:line="360" w:lineRule="auto"/>
        <w:jc w:val="both"/>
        <w:rPr>
          <w:rFonts w:asciiTheme="minorBidi" w:hAnsiTheme="minorBidi" w:cs="David"/>
          <w:b/>
          <w:bCs/>
          <w:sz w:val="24"/>
          <w:szCs w:val="24"/>
        </w:rPr>
      </w:pPr>
      <w:r>
        <w:rPr>
          <w:rFonts w:asciiTheme="minorBidi" w:hAnsiTheme="minorBidi" w:cs="David" w:hint="cs"/>
          <w:b/>
          <w:bCs/>
          <w:sz w:val="24"/>
          <w:szCs w:val="24"/>
          <w:rtl/>
        </w:rPr>
        <w:t>תלונות</w:t>
      </w:r>
      <w:r w:rsidR="00C179A1" w:rsidRPr="001F6CD2">
        <w:rPr>
          <w:rFonts w:asciiTheme="minorBidi" w:hAnsiTheme="minorBidi" w:cs="David"/>
          <w:b/>
          <w:bCs/>
          <w:sz w:val="24"/>
          <w:szCs w:val="24"/>
          <w:rtl/>
        </w:rPr>
        <w:t xml:space="preserve"> </w:t>
      </w:r>
      <w:r w:rsidR="00C179A1" w:rsidRPr="001F6CD2">
        <w:rPr>
          <w:rFonts w:asciiTheme="minorBidi" w:hAnsiTheme="minorBidi" w:cs="David" w:hint="eastAsia"/>
          <w:b/>
          <w:bCs/>
          <w:sz w:val="24"/>
          <w:szCs w:val="24"/>
          <w:rtl/>
        </w:rPr>
        <w:t>שטיפולם</w:t>
      </w:r>
      <w:r w:rsidR="00C179A1" w:rsidRPr="001F6CD2">
        <w:rPr>
          <w:rFonts w:asciiTheme="minorBidi" w:hAnsiTheme="minorBidi" w:cs="David"/>
          <w:b/>
          <w:bCs/>
          <w:sz w:val="24"/>
          <w:szCs w:val="24"/>
          <w:rtl/>
        </w:rPr>
        <w:t xml:space="preserve"> הסתיים </w:t>
      </w:r>
      <w:r w:rsidR="00C179A1" w:rsidRPr="001F6CD2">
        <w:rPr>
          <w:rFonts w:asciiTheme="minorBidi" w:hAnsiTheme="minorBidi" w:cs="David" w:hint="eastAsia"/>
          <w:b/>
          <w:bCs/>
          <w:sz w:val="24"/>
          <w:szCs w:val="24"/>
          <w:rtl/>
        </w:rPr>
        <w:t>לפי</w:t>
      </w:r>
      <w:r w:rsidR="00C179A1" w:rsidRPr="001F6CD2">
        <w:rPr>
          <w:rFonts w:asciiTheme="minorBidi" w:hAnsiTheme="minorBidi" w:cs="David"/>
          <w:b/>
          <w:bCs/>
          <w:sz w:val="24"/>
          <w:szCs w:val="24"/>
          <w:rtl/>
        </w:rPr>
        <w:t xml:space="preserve"> </w:t>
      </w:r>
      <w:r w:rsidR="00C179A1" w:rsidRPr="001F6CD2">
        <w:rPr>
          <w:rFonts w:asciiTheme="minorBidi" w:hAnsiTheme="minorBidi" w:cs="David" w:hint="eastAsia"/>
          <w:b/>
          <w:bCs/>
          <w:sz w:val="24"/>
          <w:szCs w:val="24"/>
          <w:rtl/>
        </w:rPr>
        <w:t>משכי</w:t>
      </w:r>
      <w:r w:rsidR="00C179A1" w:rsidRPr="001F6CD2">
        <w:rPr>
          <w:rFonts w:asciiTheme="minorBidi" w:hAnsiTheme="minorBidi" w:cs="David"/>
          <w:b/>
          <w:bCs/>
          <w:sz w:val="24"/>
          <w:szCs w:val="24"/>
          <w:rtl/>
        </w:rPr>
        <w:t xml:space="preserve"> </w:t>
      </w:r>
      <w:r w:rsidR="00C179A1" w:rsidRPr="001F6CD2">
        <w:rPr>
          <w:rFonts w:asciiTheme="minorBidi" w:hAnsiTheme="minorBidi" w:cs="David" w:hint="eastAsia"/>
          <w:b/>
          <w:bCs/>
          <w:sz w:val="24"/>
          <w:szCs w:val="24"/>
          <w:rtl/>
        </w:rPr>
        <w:t>הטיפול</w:t>
      </w:r>
      <w:r w:rsidR="00C179A1" w:rsidRPr="001F6CD2">
        <w:rPr>
          <w:rFonts w:asciiTheme="minorBidi" w:hAnsiTheme="minorBidi" w:cs="David"/>
          <w:b/>
          <w:bCs/>
          <w:sz w:val="24"/>
          <w:szCs w:val="24"/>
          <w:rtl/>
        </w:rPr>
        <w:t xml:space="preserve"> </w:t>
      </w:r>
      <w:r w:rsidR="00C179A1" w:rsidRPr="001F6CD2">
        <w:rPr>
          <w:rFonts w:asciiTheme="minorBidi" w:hAnsiTheme="minorBidi" w:cs="David" w:hint="eastAsia"/>
          <w:b/>
          <w:bCs/>
          <w:sz w:val="24"/>
          <w:szCs w:val="24"/>
          <w:rtl/>
        </w:rPr>
        <w:t>בימים</w:t>
      </w:r>
      <w:r w:rsidRPr="006C55ED">
        <w:rPr>
          <w:rFonts w:asciiTheme="minorBidi" w:hAnsiTheme="minorBidi" w:cs="David" w:hint="cs"/>
          <w:b/>
          <w:bCs/>
          <w:sz w:val="24"/>
          <w:szCs w:val="24"/>
          <w:rtl/>
        </w:rPr>
        <w:t xml:space="preserve"> (מתאריך קבלת התלונה ועד תאריך מתן </w:t>
      </w:r>
      <w:r w:rsidR="00781734">
        <w:rPr>
          <w:rFonts w:asciiTheme="minorBidi" w:hAnsiTheme="minorBidi" w:cs="David" w:hint="cs"/>
          <w:b/>
          <w:bCs/>
          <w:sz w:val="24"/>
          <w:szCs w:val="24"/>
          <w:rtl/>
        </w:rPr>
        <w:t>תשובה</w:t>
      </w:r>
      <w:r w:rsidRPr="006C55ED">
        <w:rPr>
          <w:rFonts w:asciiTheme="minorBidi" w:hAnsiTheme="minorBidi" w:cs="David" w:hint="cs"/>
          <w:b/>
          <w:bCs/>
          <w:sz w:val="24"/>
          <w:szCs w:val="24"/>
          <w:rtl/>
        </w:rPr>
        <w:t xml:space="preserve"> סופית ללקוח)</w:t>
      </w:r>
    </w:p>
    <w:tbl>
      <w:tblPr>
        <w:tblStyle w:val="ac"/>
        <w:bidiVisual/>
        <w:tblW w:w="0" w:type="auto"/>
        <w:tblInd w:w="720" w:type="dxa"/>
        <w:tblLook w:val="04A0" w:firstRow="1" w:lastRow="0" w:firstColumn="1" w:lastColumn="0" w:noHBand="0" w:noVBand="1"/>
      </w:tblPr>
      <w:tblGrid>
        <w:gridCol w:w="1840"/>
        <w:gridCol w:w="1275"/>
        <w:gridCol w:w="1299"/>
        <w:gridCol w:w="1206"/>
        <w:gridCol w:w="1413"/>
      </w:tblGrid>
      <w:tr w:rsidR="00C179A1" w:rsidTr="003861D0">
        <w:trPr>
          <w:trHeight w:val="325"/>
        </w:trPr>
        <w:tc>
          <w:tcPr>
            <w:tcW w:w="1840"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p>
        </w:tc>
        <w:tc>
          <w:tcPr>
            <w:tcW w:w="1275"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1-15</w:t>
            </w:r>
            <w:r w:rsidR="00AE7F09">
              <w:rPr>
                <w:rFonts w:asciiTheme="minorBidi" w:hAnsiTheme="minorBidi" w:cs="David" w:hint="cs"/>
                <w:sz w:val="24"/>
                <w:szCs w:val="24"/>
                <w:rtl/>
              </w:rPr>
              <w:t xml:space="preserve"> ימים</w:t>
            </w:r>
          </w:p>
        </w:tc>
        <w:tc>
          <w:tcPr>
            <w:tcW w:w="1299"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16-30</w:t>
            </w:r>
            <w:r w:rsidR="00AE7F09">
              <w:rPr>
                <w:rFonts w:asciiTheme="minorBidi" w:hAnsiTheme="minorBidi" w:cs="David" w:hint="cs"/>
                <w:sz w:val="24"/>
                <w:szCs w:val="24"/>
                <w:rtl/>
              </w:rPr>
              <w:t xml:space="preserve"> ימים</w:t>
            </w:r>
          </w:p>
        </w:tc>
        <w:tc>
          <w:tcPr>
            <w:tcW w:w="1206"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31-45</w:t>
            </w:r>
            <w:r w:rsidR="00AE7F09">
              <w:rPr>
                <w:rFonts w:asciiTheme="minorBidi" w:hAnsiTheme="minorBidi" w:cs="David" w:hint="cs"/>
                <w:sz w:val="24"/>
                <w:szCs w:val="24"/>
                <w:rtl/>
              </w:rPr>
              <w:t xml:space="preserve"> ימים</w:t>
            </w:r>
          </w:p>
        </w:tc>
        <w:tc>
          <w:tcPr>
            <w:tcW w:w="1413"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46 </w:t>
            </w:r>
            <w:r w:rsidR="00AE7F09">
              <w:rPr>
                <w:rFonts w:asciiTheme="minorBidi" w:hAnsiTheme="minorBidi" w:cs="David" w:hint="cs"/>
                <w:sz w:val="24"/>
                <w:szCs w:val="24"/>
                <w:rtl/>
              </w:rPr>
              <w:t xml:space="preserve">ימים </w:t>
            </w:r>
            <w:r>
              <w:rPr>
                <w:rFonts w:asciiTheme="minorBidi" w:hAnsiTheme="minorBidi" w:cs="David" w:hint="cs"/>
                <w:sz w:val="24"/>
                <w:szCs w:val="24"/>
                <w:rtl/>
              </w:rPr>
              <w:t>או יותר</w:t>
            </w:r>
          </w:p>
        </w:tc>
      </w:tr>
      <w:tr w:rsidR="00C179A1" w:rsidTr="003861D0">
        <w:trPr>
          <w:trHeight w:val="314"/>
        </w:trPr>
        <w:tc>
          <w:tcPr>
            <w:tcW w:w="1840"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תלונות</w:t>
            </w:r>
          </w:p>
        </w:tc>
        <w:tc>
          <w:tcPr>
            <w:tcW w:w="1275" w:type="dxa"/>
          </w:tcPr>
          <w:p w:rsidR="00C179A1" w:rsidRDefault="00C179A1" w:rsidP="003861D0">
            <w:pPr>
              <w:pStyle w:val="a9"/>
              <w:spacing w:line="360" w:lineRule="auto"/>
              <w:ind w:left="0"/>
              <w:jc w:val="both"/>
              <w:rPr>
                <w:rFonts w:asciiTheme="minorBidi" w:hAnsiTheme="minorBidi" w:cs="David"/>
                <w:sz w:val="24"/>
                <w:szCs w:val="24"/>
                <w:rtl/>
              </w:rPr>
            </w:pPr>
          </w:p>
        </w:tc>
        <w:tc>
          <w:tcPr>
            <w:tcW w:w="1299" w:type="dxa"/>
          </w:tcPr>
          <w:p w:rsidR="00C179A1" w:rsidRDefault="00C179A1" w:rsidP="003861D0">
            <w:pPr>
              <w:pStyle w:val="a9"/>
              <w:spacing w:line="360" w:lineRule="auto"/>
              <w:ind w:left="0"/>
              <w:jc w:val="both"/>
              <w:rPr>
                <w:rFonts w:asciiTheme="minorBidi" w:hAnsiTheme="minorBidi" w:cs="David"/>
                <w:sz w:val="24"/>
                <w:szCs w:val="24"/>
                <w:rtl/>
              </w:rPr>
            </w:pPr>
          </w:p>
        </w:tc>
        <w:tc>
          <w:tcPr>
            <w:tcW w:w="1206" w:type="dxa"/>
          </w:tcPr>
          <w:p w:rsidR="00C179A1" w:rsidRDefault="00C179A1" w:rsidP="003861D0">
            <w:pPr>
              <w:pStyle w:val="a9"/>
              <w:spacing w:line="360" w:lineRule="auto"/>
              <w:ind w:left="0"/>
              <w:jc w:val="both"/>
              <w:rPr>
                <w:rFonts w:asciiTheme="minorBidi" w:hAnsiTheme="minorBidi" w:cs="David"/>
                <w:sz w:val="24"/>
                <w:szCs w:val="24"/>
                <w:rtl/>
              </w:rPr>
            </w:pPr>
          </w:p>
        </w:tc>
        <w:tc>
          <w:tcPr>
            <w:tcW w:w="1413" w:type="dxa"/>
          </w:tcPr>
          <w:p w:rsidR="00C179A1" w:rsidRDefault="00C179A1" w:rsidP="003861D0">
            <w:pPr>
              <w:pStyle w:val="a9"/>
              <w:spacing w:line="360" w:lineRule="auto"/>
              <w:ind w:left="0"/>
              <w:jc w:val="both"/>
              <w:rPr>
                <w:rFonts w:asciiTheme="minorBidi" w:hAnsiTheme="minorBidi" w:cs="David"/>
                <w:sz w:val="24"/>
                <w:szCs w:val="24"/>
                <w:rtl/>
              </w:rPr>
            </w:pPr>
          </w:p>
        </w:tc>
      </w:tr>
      <w:tr w:rsidR="00C179A1" w:rsidTr="003861D0">
        <w:trPr>
          <w:trHeight w:val="588"/>
        </w:trPr>
        <w:tc>
          <w:tcPr>
            <w:tcW w:w="1840"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התפלגות מהסה"כ </w:t>
            </w:r>
            <w:r w:rsidRPr="001F6CD2">
              <w:rPr>
                <w:rFonts w:asciiTheme="minorBidi" w:hAnsiTheme="minorBidi" w:cs="David"/>
                <w:sz w:val="20"/>
                <w:szCs w:val="20"/>
                <w:rtl/>
              </w:rPr>
              <w:t>(</w:t>
            </w:r>
            <w:r w:rsidRPr="001F6CD2">
              <w:rPr>
                <w:rFonts w:asciiTheme="minorBidi" w:hAnsiTheme="minorBidi" w:cs="David" w:hint="eastAsia"/>
                <w:sz w:val="20"/>
                <w:szCs w:val="20"/>
                <w:rtl/>
              </w:rPr>
              <w:t>באחוזים</w:t>
            </w:r>
            <w:r w:rsidRPr="001F6CD2">
              <w:rPr>
                <w:rFonts w:asciiTheme="minorBidi" w:hAnsiTheme="minorBidi" w:cs="David"/>
                <w:sz w:val="20"/>
                <w:szCs w:val="20"/>
                <w:rtl/>
              </w:rPr>
              <w:t>)</w:t>
            </w:r>
          </w:p>
        </w:tc>
        <w:tc>
          <w:tcPr>
            <w:tcW w:w="1275" w:type="dxa"/>
          </w:tcPr>
          <w:p w:rsidR="00C179A1" w:rsidRDefault="00C179A1" w:rsidP="003861D0">
            <w:pPr>
              <w:pStyle w:val="a9"/>
              <w:spacing w:line="360" w:lineRule="auto"/>
              <w:ind w:left="0"/>
              <w:jc w:val="both"/>
              <w:rPr>
                <w:rFonts w:asciiTheme="minorBidi" w:hAnsiTheme="minorBidi" w:cs="David"/>
                <w:sz w:val="24"/>
                <w:szCs w:val="24"/>
                <w:rtl/>
              </w:rPr>
            </w:pPr>
          </w:p>
        </w:tc>
        <w:tc>
          <w:tcPr>
            <w:tcW w:w="1299" w:type="dxa"/>
          </w:tcPr>
          <w:p w:rsidR="00C179A1" w:rsidRDefault="00C179A1" w:rsidP="003861D0">
            <w:pPr>
              <w:pStyle w:val="a9"/>
              <w:spacing w:line="360" w:lineRule="auto"/>
              <w:ind w:left="0"/>
              <w:jc w:val="both"/>
              <w:rPr>
                <w:rFonts w:asciiTheme="minorBidi" w:hAnsiTheme="minorBidi" w:cs="David"/>
                <w:sz w:val="24"/>
                <w:szCs w:val="24"/>
                <w:rtl/>
              </w:rPr>
            </w:pPr>
          </w:p>
        </w:tc>
        <w:tc>
          <w:tcPr>
            <w:tcW w:w="1206" w:type="dxa"/>
          </w:tcPr>
          <w:p w:rsidR="00C179A1" w:rsidRDefault="00C179A1" w:rsidP="003861D0">
            <w:pPr>
              <w:pStyle w:val="a9"/>
              <w:spacing w:line="360" w:lineRule="auto"/>
              <w:ind w:left="0"/>
              <w:jc w:val="both"/>
              <w:rPr>
                <w:rFonts w:asciiTheme="minorBidi" w:hAnsiTheme="minorBidi" w:cs="David"/>
                <w:sz w:val="24"/>
                <w:szCs w:val="24"/>
                <w:rtl/>
              </w:rPr>
            </w:pPr>
          </w:p>
        </w:tc>
        <w:tc>
          <w:tcPr>
            <w:tcW w:w="1413" w:type="dxa"/>
          </w:tcPr>
          <w:p w:rsidR="00C179A1" w:rsidRDefault="00C179A1" w:rsidP="003861D0">
            <w:pPr>
              <w:pStyle w:val="a9"/>
              <w:spacing w:line="360" w:lineRule="auto"/>
              <w:ind w:left="0"/>
              <w:jc w:val="both"/>
              <w:rPr>
                <w:rFonts w:asciiTheme="minorBidi" w:hAnsiTheme="minorBidi" w:cs="David"/>
                <w:sz w:val="24"/>
                <w:szCs w:val="24"/>
                <w:rtl/>
              </w:rPr>
            </w:pPr>
          </w:p>
        </w:tc>
      </w:tr>
    </w:tbl>
    <w:p w:rsidR="00C179A1" w:rsidRDefault="00C179A1" w:rsidP="00C179A1">
      <w:pPr>
        <w:pStyle w:val="a9"/>
        <w:spacing w:line="360" w:lineRule="auto"/>
        <w:jc w:val="both"/>
        <w:rPr>
          <w:rFonts w:asciiTheme="minorBidi" w:hAnsiTheme="minorBidi" w:cs="David"/>
          <w:sz w:val="24"/>
          <w:szCs w:val="24"/>
          <w:rtl/>
        </w:rPr>
      </w:pPr>
    </w:p>
    <w:p w:rsidR="002E3784" w:rsidRDefault="002E3784" w:rsidP="00C179A1">
      <w:pPr>
        <w:pStyle w:val="a9"/>
        <w:spacing w:line="360" w:lineRule="auto"/>
        <w:jc w:val="both"/>
        <w:rPr>
          <w:rFonts w:asciiTheme="minorBidi" w:hAnsiTheme="minorBidi" w:cs="David"/>
          <w:sz w:val="24"/>
          <w:szCs w:val="24"/>
        </w:rPr>
      </w:pPr>
    </w:p>
    <w:p w:rsidR="002E3784" w:rsidRDefault="002E3784" w:rsidP="00C179A1">
      <w:pPr>
        <w:pStyle w:val="a9"/>
        <w:spacing w:line="360" w:lineRule="auto"/>
        <w:jc w:val="both"/>
        <w:rPr>
          <w:rFonts w:asciiTheme="minorBidi" w:hAnsiTheme="minorBidi" w:cs="David"/>
          <w:sz w:val="24"/>
          <w:szCs w:val="24"/>
        </w:rPr>
      </w:pPr>
    </w:p>
    <w:p w:rsidR="002E3784" w:rsidRDefault="002E3784" w:rsidP="00C179A1">
      <w:pPr>
        <w:pStyle w:val="a9"/>
        <w:spacing w:line="360" w:lineRule="auto"/>
        <w:jc w:val="both"/>
        <w:rPr>
          <w:rFonts w:asciiTheme="minorBidi" w:hAnsiTheme="minorBidi" w:cs="David"/>
          <w:sz w:val="24"/>
          <w:szCs w:val="24"/>
        </w:rPr>
      </w:pPr>
    </w:p>
    <w:p w:rsidR="00C179A1" w:rsidRPr="001F6CD2" w:rsidRDefault="00C179A1" w:rsidP="00F31D0A">
      <w:pPr>
        <w:pStyle w:val="a9"/>
        <w:numPr>
          <w:ilvl w:val="0"/>
          <w:numId w:val="10"/>
        </w:numPr>
        <w:spacing w:line="360" w:lineRule="auto"/>
        <w:jc w:val="both"/>
        <w:rPr>
          <w:rFonts w:asciiTheme="minorBidi" w:hAnsiTheme="minorBidi" w:cs="David"/>
          <w:b/>
          <w:bCs/>
          <w:sz w:val="24"/>
          <w:szCs w:val="24"/>
        </w:rPr>
      </w:pPr>
      <w:r w:rsidRPr="001F6CD2">
        <w:rPr>
          <w:rFonts w:asciiTheme="minorBidi" w:hAnsiTheme="minorBidi" w:cs="David" w:hint="eastAsia"/>
          <w:b/>
          <w:bCs/>
          <w:sz w:val="24"/>
          <w:szCs w:val="24"/>
          <w:rtl/>
        </w:rPr>
        <w:t>התפלגות</w:t>
      </w:r>
      <w:r w:rsidRPr="001F6CD2">
        <w:rPr>
          <w:rFonts w:asciiTheme="minorBidi" w:hAnsiTheme="minorBidi" w:cs="David"/>
          <w:b/>
          <w:bCs/>
          <w:sz w:val="24"/>
          <w:szCs w:val="24"/>
          <w:rtl/>
        </w:rPr>
        <w:t xml:space="preserve"> </w:t>
      </w:r>
      <w:r w:rsidR="00801371">
        <w:rPr>
          <w:rFonts w:asciiTheme="minorBidi" w:hAnsiTheme="minorBidi" w:cs="David" w:hint="cs"/>
          <w:b/>
          <w:bCs/>
          <w:sz w:val="24"/>
          <w:szCs w:val="24"/>
          <w:rtl/>
        </w:rPr>
        <w:t>התלונות</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לפי</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נושאים</w:t>
      </w:r>
    </w:p>
    <w:tbl>
      <w:tblPr>
        <w:tblStyle w:val="ac"/>
        <w:bidiVisual/>
        <w:tblW w:w="0" w:type="auto"/>
        <w:tblInd w:w="720" w:type="dxa"/>
        <w:tblLook w:val="04A0" w:firstRow="1" w:lastRow="0" w:firstColumn="1" w:lastColumn="0" w:noHBand="0" w:noVBand="1"/>
      </w:tblPr>
      <w:tblGrid>
        <w:gridCol w:w="1894"/>
        <w:gridCol w:w="1894"/>
        <w:gridCol w:w="2464"/>
      </w:tblGrid>
      <w:tr w:rsidR="00C179A1" w:rsidTr="003861D0">
        <w:tc>
          <w:tcPr>
            <w:tcW w:w="189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נושא</w:t>
            </w:r>
          </w:p>
        </w:tc>
        <w:tc>
          <w:tcPr>
            <w:tcW w:w="1894" w:type="dxa"/>
            <w:shd w:val="clear" w:color="auto" w:fill="F2F2F2" w:themeFill="background1" w:themeFillShade="F2"/>
          </w:tcPr>
          <w:p w:rsidR="00C179A1" w:rsidRDefault="00C179A1" w:rsidP="006C55ED">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מספר </w:t>
            </w:r>
            <w:r w:rsidR="006C55ED">
              <w:rPr>
                <w:rFonts w:asciiTheme="minorBidi" w:hAnsiTheme="minorBidi" w:cs="David" w:hint="cs"/>
                <w:sz w:val="24"/>
                <w:szCs w:val="24"/>
                <w:rtl/>
              </w:rPr>
              <w:t>תלונות</w:t>
            </w:r>
          </w:p>
        </w:tc>
        <w:tc>
          <w:tcPr>
            <w:tcW w:w="246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התפלגות באחוזים</w:t>
            </w:r>
          </w:p>
        </w:tc>
      </w:tr>
      <w:tr w:rsidR="00C179A1" w:rsidTr="003861D0">
        <w:tc>
          <w:tcPr>
            <w:tcW w:w="189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דירוג</w:t>
            </w:r>
          </w:p>
        </w:tc>
        <w:tc>
          <w:tcPr>
            <w:tcW w:w="1894" w:type="dxa"/>
          </w:tcPr>
          <w:p w:rsidR="00C179A1"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Default="00C179A1" w:rsidP="003861D0">
            <w:pPr>
              <w:pStyle w:val="a9"/>
              <w:spacing w:line="360" w:lineRule="auto"/>
              <w:ind w:left="0"/>
              <w:jc w:val="both"/>
              <w:rPr>
                <w:rFonts w:asciiTheme="minorBidi" w:hAnsiTheme="minorBidi" w:cs="David"/>
                <w:sz w:val="24"/>
                <w:szCs w:val="24"/>
                <w:rtl/>
              </w:rPr>
            </w:pPr>
          </w:p>
        </w:tc>
      </w:tr>
      <w:tr w:rsidR="00C179A1" w:rsidTr="003861D0">
        <w:tc>
          <w:tcPr>
            <w:tcW w:w="189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ייעוץ</w:t>
            </w:r>
          </w:p>
        </w:tc>
        <w:tc>
          <w:tcPr>
            <w:tcW w:w="1894" w:type="dxa"/>
          </w:tcPr>
          <w:p w:rsidR="00C179A1"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Default="00C179A1" w:rsidP="003861D0">
            <w:pPr>
              <w:pStyle w:val="a9"/>
              <w:spacing w:line="360" w:lineRule="auto"/>
              <w:ind w:left="0"/>
              <w:jc w:val="both"/>
              <w:rPr>
                <w:rFonts w:asciiTheme="minorBidi" w:hAnsiTheme="minorBidi" w:cs="David"/>
                <w:sz w:val="24"/>
                <w:szCs w:val="24"/>
                <w:rtl/>
              </w:rPr>
            </w:pPr>
          </w:p>
        </w:tc>
      </w:tr>
      <w:tr w:rsidR="00C179A1" w:rsidTr="003861D0">
        <w:tc>
          <w:tcPr>
            <w:tcW w:w="189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איכות השירות</w:t>
            </w:r>
          </w:p>
        </w:tc>
        <w:tc>
          <w:tcPr>
            <w:tcW w:w="1894" w:type="dxa"/>
          </w:tcPr>
          <w:p w:rsidR="00C179A1"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Default="00C179A1" w:rsidP="003861D0">
            <w:pPr>
              <w:pStyle w:val="a9"/>
              <w:spacing w:line="360" w:lineRule="auto"/>
              <w:ind w:left="0"/>
              <w:jc w:val="both"/>
              <w:rPr>
                <w:rFonts w:asciiTheme="minorBidi" w:hAnsiTheme="minorBidi" w:cs="David"/>
                <w:sz w:val="24"/>
                <w:szCs w:val="24"/>
                <w:rtl/>
              </w:rPr>
            </w:pPr>
          </w:p>
        </w:tc>
      </w:tr>
      <w:tr w:rsidR="00C179A1" w:rsidTr="003861D0">
        <w:tc>
          <w:tcPr>
            <w:tcW w:w="189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דוח אשראי</w:t>
            </w:r>
          </w:p>
        </w:tc>
        <w:tc>
          <w:tcPr>
            <w:tcW w:w="1894" w:type="dxa"/>
          </w:tcPr>
          <w:p w:rsidR="00C179A1"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Default="00C179A1" w:rsidP="003861D0">
            <w:pPr>
              <w:pStyle w:val="a9"/>
              <w:spacing w:line="360" w:lineRule="auto"/>
              <w:ind w:left="0"/>
              <w:jc w:val="both"/>
              <w:rPr>
                <w:rFonts w:asciiTheme="minorBidi" w:hAnsiTheme="minorBidi" w:cs="David"/>
                <w:sz w:val="24"/>
                <w:szCs w:val="24"/>
                <w:rtl/>
              </w:rPr>
            </w:pPr>
          </w:p>
        </w:tc>
      </w:tr>
      <w:tr w:rsidR="00C179A1" w:rsidTr="003861D0">
        <w:tc>
          <w:tcPr>
            <w:tcW w:w="189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חיווי אשראי</w:t>
            </w:r>
          </w:p>
        </w:tc>
        <w:tc>
          <w:tcPr>
            <w:tcW w:w="1894" w:type="dxa"/>
          </w:tcPr>
          <w:p w:rsidR="00C179A1"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Default="00C179A1" w:rsidP="003861D0">
            <w:pPr>
              <w:pStyle w:val="a9"/>
              <w:spacing w:line="360" w:lineRule="auto"/>
              <w:ind w:left="0"/>
              <w:jc w:val="both"/>
              <w:rPr>
                <w:rFonts w:asciiTheme="minorBidi" w:hAnsiTheme="minorBidi" w:cs="David"/>
                <w:sz w:val="24"/>
                <w:szCs w:val="24"/>
                <w:rtl/>
              </w:rPr>
            </w:pPr>
          </w:p>
        </w:tc>
      </w:tr>
      <w:tr w:rsidR="00C179A1" w:rsidTr="003861D0">
        <w:tc>
          <w:tcPr>
            <w:tcW w:w="189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אחר</w:t>
            </w:r>
          </w:p>
        </w:tc>
        <w:tc>
          <w:tcPr>
            <w:tcW w:w="1894" w:type="dxa"/>
          </w:tcPr>
          <w:p w:rsidR="00C179A1" w:rsidRDefault="00C179A1" w:rsidP="003861D0">
            <w:pPr>
              <w:pStyle w:val="a9"/>
              <w:spacing w:line="360" w:lineRule="auto"/>
              <w:ind w:left="0"/>
              <w:jc w:val="both"/>
              <w:rPr>
                <w:rFonts w:asciiTheme="minorBidi" w:hAnsiTheme="minorBidi" w:cs="David"/>
                <w:sz w:val="24"/>
                <w:szCs w:val="24"/>
                <w:rtl/>
              </w:rPr>
            </w:pPr>
          </w:p>
        </w:tc>
        <w:tc>
          <w:tcPr>
            <w:tcW w:w="2464" w:type="dxa"/>
          </w:tcPr>
          <w:p w:rsidR="00C179A1" w:rsidRDefault="00C179A1" w:rsidP="003861D0">
            <w:pPr>
              <w:pStyle w:val="a9"/>
              <w:spacing w:line="360" w:lineRule="auto"/>
              <w:ind w:left="0"/>
              <w:jc w:val="both"/>
              <w:rPr>
                <w:rFonts w:asciiTheme="minorBidi" w:hAnsiTheme="minorBidi" w:cs="David"/>
                <w:sz w:val="24"/>
                <w:szCs w:val="24"/>
                <w:rtl/>
              </w:rPr>
            </w:pPr>
          </w:p>
        </w:tc>
      </w:tr>
    </w:tbl>
    <w:p w:rsidR="00C179A1" w:rsidRDefault="00C179A1" w:rsidP="00C179A1">
      <w:pPr>
        <w:pStyle w:val="a9"/>
        <w:spacing w:line="360" w:lineRule="auto"/>
        <w:jc w:val="both"/>
        <w:rPr>
          <w:rFonts w:asciiTheme="minorBidi" w:hAnsiTheme="minorBidi" w:cs="David"/>
          <w:sz w:val="24"/>
          <w:szCs w:val="24"/>
        </w:rPr>
      </w:pPr>
    </w:p>
    <w:p w:rsidR="00C179A1" w:rsidRPr="001F6CD2" w:rsidRDefault="00C179A1" w:rsidP="00F31D0A">
      <w:pPr>
        <w:pStyle w:val="a9"/>
        <w:numPr>
          <w:ilvl w:val="0"/>
          <w:numId w:val="10"/>
        </w:numPr>
        <w:spacing w:line="360" w:lineRule="auto"/>
        <w:jc w:val="both"/>
        <w:rPr>
          <w:rFonts w:asciiTheme="minorBidi" w:hAnsiTheme="minorBidi" w:cs="David"/>
          <w:b/>
          <w:bCs/>
          <w:sz w:val="24"/>
          <w:szCs w:val="24"/>
        </w:rPr>
      </w:pPr>
      <w:r w:rsidRPr="001F6CD2">
        <w:rPr>
          <w:rFonts w:asciiTheme="minorBidi" w:hAnsiTheme="minorBidi" w:cs="David" w:hint="eastAsia"/>
          <w:b/>
          <w:bCs/>
          <w:sz w:val="24"/>
          <w:szCs w:val="24"/>
          <w:rtl/>
        </w:rPr>
        <w:t>התפלגות</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w:t>
      </w:r>
      <w:r>
        <w:rPr>
          <w:rFonts w:asciiTheme="minorBidi" w:hAnsiTheme="minorBidi" w:cs="David" w:hint="cs"/>
          <w:b/>
          <w:bCs/>
          <w:sz w:val="24"/>
          <w:szCs w:val="24"/>
          <w:rtl/>
        </w:rPr>
        <w:t>תלונות</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לפי</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אופן</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סיום</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הטיפול</w:t>
      </w:r>
    </w:p>
    <w:tbl>
      <w:tblPr>
        <w:tblStyle w:val="ac"/>
        <w:bidiVisual/>
        <w:tblW w:w="7889" w:type="dxa"/>
        <w:tblInd w:w="720" w:type="dxa"/>
        <w:tblLook w:val="04A0" w:firstRow="1" w:lastRow="0" w:firstColumn="1" w:lastColumn="0" w:noHBand="0" w:noVBand="1"/>
      </w:tblPr>
      <w:tblGrid>
        <w:gridCol w:w="1916"/>
        <w:gridCol w:w="1301"/>
        <w:gridCol w:w="1617"/>
        <w:gridCol w:w="1484"/>
        <w:gridCol w:w="1571"/>
      </w:tblGrid>
      <w:tr w:rsidR="00C179A1" w:rsidTr="003861D0">
        <w:trPr>
          <w:trHeight w:val="299"/>
        </w:trPr>
        <w:tc>
          <w:tcPr>
            <w:tcW w:w="1916"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p>
        </w:tc>
        <w:tc>
          <w:tcPr>
            <w:tcW w:w="1301"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מוצדקות</w:t>
            </w:r>
          </w:p>
        </w:tc>
        <w:tc>
          <w:tcPr>
            <w:tcW w:w="1617"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בלתי מוצדקות</w:t>
            </w:r>
          </w:p>
        </w:tc>
        <w:tc>
          <w:tcPr>
            <w:tcW w:w="1484"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ללא עמדה </w:t>
            </w:r>
          </w:p>
        </w:tc>
        <w:tc>
          <w:tcPr>
            <w:tcW w:w="1571"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לא בסמכות</w:t>
            </w:r>
          </w:p>
        </w:tc>
      </w:tr>
      <w:tr w:rsidR="00C179A1" w:rsidTr="003861D0">
        <w:trPr>
          <w:trHeight w:val="339"/>
        </w:trPr>
        <w:tc>
          <w:tcPr>
            <w:tcW w:w="1916"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תלונות</w:t>
            </w:r>
          </w:p>
        </w:tc>
        <w:tc>
          <w:tcPr>
            <w:tcW w:w="1301" w:type="dxa"/>
          </w:tcPr>
          <w:p w:rsidR="00C179A1" w:rsidRDefault="00C179A1" w:rsidP="003861D0">
            <w:pPr>
              <w:pStyle w:val="a9"/>
              <w:spacing w:line="360" w:lineRule="auto"/>
              <w:ind w:left="0"/>
              <w:jc w:val="both"/>
              <w:rPr>
                <w:rFonts w:asciiTheme="minorBidi" w:hAnsiTheme="minorBidi" w:cs="David"/>
                <w:sz w:val="24"/>
                <w:szCs w:val="24"/>
                <w:rtl/>
              </w:rPr>
            </w:pPr>
          </w:p>
        </w:tc>
        <w:tc>
          <w:tcPr>
            <w:tcW w:w="1617" w:type="dxa"/>
          </w:tcPr>
          <w:p w:rsidR="00C179A1" w:rsidRDefault="00C179A1" w:rsidP="003861D0">
            <w:pPr>
              <w:pStyle w:val="a9"/>
              <w:spacing w:line="360" w:lineRule="auto"/>
              <w:ind w:left="0"/>
              <w:jc w:val="both"/>
              <w:rPr>
                <w:rFonts w:asciiTheme="minorBidi" w:hAnsiTheme="minorBidi" w:cs="David"/>
                <w:sz w:val="24"/>
                <w:szCs w:val="24"/>
                <w:rtl/>
              </w:rPr>
            </w:pPr>
          </w:p>
        </w:tc>
        <w:tc>
          <w:tcPr>
            <w:tcW w:w="1484" w:type="dxa"/>
          </w:tcPr>
          <w:p w:rsidR="00C179A1" w:rsidRDefault="00C179A1" w:rsidP="003861D0">
            <w:pPr>
              <w:pStyle w:val="a9"/>
              <w:spacing w:line="360" w:lineRule="auto"/>
              <w:ind w:left="0"/>
              <w:jc w:val="both"/>
              <w:rPr>
                <w:rFonts w:asciiTheme="minorBidi" w:hAnsiTheme="minorBidi" w:cs="David"/>
                <w:sz w:val="24"/>
                <w:szCs w:val="24"/>
                <w:rtl/>
              </w:rPr>
            </w:pPr>
          </w:p>
        </w:tc>
        <w:tc>
          <w:tcPr>
            <w:tcW w:w="1571" w:type="dxa"/>
          </w:tcPr>
          <w:p w:rsidR="00C179A1" w:rsidRDefault="00C179A1" w:rsidP="003861D0">
            <w:pPr>
              <w:pStyle w:val="a9"/>
              <w:spacing w:line="360" w:lineRule="auto"/>
              <w:ind w:left="0"/>
              <w:jc w:val="both"/>
              <w:rPr>
                <w:rFonts w:asciiTheme="minorBidi" w:hAnsiTheme="minorBidi" w:cs="David"/>
                <w:sz w:val="24"/>
                <w:szCs w:val="24"/>
                <w:rtl/>
              </w:rPr>
            </w:pPr>
          </w:p>
        </w:tc>
      </w:tr>
      <w:tr w:rsidR="00C179A1" w:rsidTr="003861D0">
        <w:trPr>
          <w:trHeight w:val="630"/>
        </w:trPr>
        <w:tc>
          <w:tcPr>
            <w:tcW w:w="1916" w:type="dxa"/>
            <w:shd w:val="clear" w:color="auto" w:fill="F2F2F2" w:themeFill="background1" w:themeFillShade="F2"/>
          </w:tcPr>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התפלגות מהסה"כ</w:t>
            </w:r>
          </w:p>
          <w:p w:rsidR="00C179A1" w:rsidRDefault="00C179A1" w:rsidP="003861D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w:t>
            </w:r>
            <w:r w:rsidRPr="001F6CD2">
              <w:rPr>
                <w:rFonts w:asciiTheme="minorBidi" w:hAnsiTheme="minorBidi" w:cs="David" w:hint="eastAsia"/>
                <w:sz w:val="20"/>
                <w:szCs w:val="20"/>
                <w:rtl/>
              </w:rPr>
              <w:t>באחוזים</w:t>
            </w:r>
            <w:r>
              <w:rPr>
                <w:rFonts w:asciiTheme="minorBidi" w:hAnsiTheme="minorBidi" w:cs="David" w:hint="cs"/>
                <w:sz w:val="24"/>
                <w:szCs w:val="24"/>
                <w:rtl/>
              </w:rPr>
              <w:t>)</w:t>
            </w:r>
          </w:p>
        </w:tc>
        <w:tc>
          <w:tcPr>
            <w:tcW w:w="1301" w:type="dxa"/>
          </w:tcPr>
          <w:p w:rsidR="00C179A1" w:rsidRDefault="00C179A1" w:rsidP="003861D0">
            <w:pPr>
              <w:pStyle w:val="a9"/>
              <w:spacing w:line="360" w:lineRule="auto"/>
              <w:ind w:left="0"/>
              <w:jc w:val="both"/>
              <w:rPr>
                <w:rFonts w:asciiTheme="minorBidi" w:hAnsiTheme="minorBidi" w:cs="David"/>
                <w:sz w:val="24"/>
                <w:szCs w:val="24"/>
                <w:rtl/>
              </w:rPr>
            </w:pPr>
          </w:p>
        </w:tc>
        <w:tc>
          <w:tcPr>
            <w:tcW w:w="1617" w:type="dxa"/>
          </w:tcPr>
          <w:p w:rsidR="00C179A1" w:rsidRDefault="00C179A1" w:rsidP="003861D0">
            <w:pPr>
              <w:pStyle w:val="a9"/>
              <w:spacing w:line="360" w:lineRule="auto"/>
              <w:ind w:left="0"/>
              <w:jc w:val="both"/>
              <w:rPr>
                <w:rFonts w:asciiTheme="minorBidi" w:hAnsiTheme="minorBidi" w:cs="David"/>
                <w:sz w:val="24"/>
                <w:szCs w:val="24"/>
                <w:rtl/>
              </w:rPr>
            </w:pPr>
          </w:p>
        </w:tc>
        <w:tc>
          <w:tcPr>
            <w:tcW w:w="1484" w:type="dxa"/>
          </w:tcPr>
          <w:p w:rsidR="00C179A1" w:rsidRDefault="00C179A1" w:rsidP="003861D0">
            <w:pPr>
              <w:pStyle w:val="a9"/>
              <w:spacing w:line="360" w:lineRule="auto"/>
              <w:ind w:left="0"/>
              <w:jc w:val="both"/>
              <w:rPr>
                <w:rFonts w:asciiTheme="minorBidi" w:hAnsiTheme="minorBidi" w:cs="David"/>
                <w:sz w:val="24"/>
                <w:szCs w:val="24"/>
                <w:rtl/>
              </w:rPr>
            </w:pPr>
          </w:p>
        </w:tc>
        <w:tc>
          <w:tcPr>
            <w:tcW w:w="1571" w:type="dxa"/>
          </w:tcPr>
          <w:p w:rsidR="00C179A1" w:rsidRDefault="00C179A1" w:rsidP="003861D0">
            <w:pPr>
              <w:pStyle w:val="a9"/>
              <w:spacing w:line="360" w:lineRule="auto"/>
              <w:ind w:left="0"/>
              <w:jc w:val="both"/>
              <w:rPr>
                <w:rFonts w:asciiTheme="minorBidi" w:hAnsiTheme="minorBidi" w:cs="David"/>
                <w:sz w:val="24"/>
                <w:szCs w:val="24"/>
                <w:rtl/>
              </w:rPr>
            </w:pPr>
          </w:p>
        </w:tc>
      </w:tr>
    </w:tbl>
    <w:p w:rsidR="00C179A1" w:rsidRDefault="00C179A1" w:rsidP="0070548D">
      <w:pPr>
        <w:spacing w:line="360" w:lineRule="auto"/>
        <w:jc w:val="both"/>
        <w:rPr>
          <w:rFonts w:asciiTheme="minorBidi" w:hAnsiTheme="minorBidi" w:cs="David"/>
          <w:sz w:val="24"/>
          <w:szCs w:val="24"/>
          <w:rtl/>
        </w:rPr>
      </w:pPr>
    </w:p>
    <w:p w:rsidR="00BF0774" w:rsidRDefault="00BF0774">
      <w:pPr>
        <w:bidi w:val="0"/>
        <w:rPr>
          <w:rFonts w:asciiTheme="minorBidi" w:hAnsiTheme="minorBidi" w:cs="David"/>
          <w:sz w:val="24"/>
          <w:szCs w:val="24"/>
        </w:rPr>
      </w:pPr>
      <w:r>
        <w:rPr>
          <w:rFonts w:asciiTheme="minorBidi" w:hAnsiTheme="minorBidi" w:cs="David"/>
          <w:sz w:val="24"/>
          <w:szCs w:val="24"/>
          <w:rtl/>
        </w:rPr>
        <w:br w:type="page"/>
      </w:r>
    </w:p>
    <w:p w:rsidR="00BF0774" w:rsidRPr="00B00918" w:rsidRDefault="00BF0774" w:rsidP="00A2375A">
      <w:pPr>
        <w:rPr>
          <w:rFonts w:asciiTheme="minorBidi" w:hAnsiTheme="minorBidi" w:cs="David"/>
          <w:b/>
          <w:bCs/>
          <w:sz w:val="28"/>
          <w:szCs w:val="28"/>
          <w:rtl/>
        </w:rPr>
      </w:pPr>
      <w:r w:rsidRPr="00B00918">
        <w:rPr>
          <w:rFonts w:asciiTheme="minorBidi" w:hAnsiTheme="minorBidi" w:cs="David" w:hint="eastAsia"/>
          <w:b/>
          <w:bCs/>
          <w:sz w:val="28"/>
          <w:szCs w:val="28"/>
          <w:rtl/>
        </w:rPr>
        <w:lastRenderedPageBreak/>
        <w:t>נספח</w:t>
      </w:r>
      <w:r w:rsidRPr="00B00918">
        <w:rPr>
          <w:rFonts w:asciiTheme="minorBidi" w:hAnsiTheme="minorBidi" w:cs="David"/>
          <w:b/>
          <w:bCs/>
          <w:sz w:val="28"/>
          <w:szCs w:val="28"/>
          <w:rtl/>
        </w:rPr>
        <w:t xml:space="preserve"> 2</w:t>
      </w:r>
      <w:r>
        <w:rPr>
          <w:rFonts w:asciiTheme="minorBidi" w:hAnsiTheme="minorBidi" w:cs="David" w:hint="cs"/>
          <w:b/>
          <w:bCs/>
          <w:sz w:val="28"/>
          <w:szCs w:val="28"/>
          <w:rtl/>
        </w:rPr>
        <w:t>א</w:t>
      </w:r>
      <w:r w:rsidRPr="00B00918">
        <w:rPr>
          <w:rFonts w:asciiTheme="minorBidi" w:hAnsiTheme="minorBidi" w:cs="David"/>
          <w:b/>
          <w:bCs/>
          <w:sz w:val="28"/>
          <w:szCs w:val="28"/>
          <w:rtl/>
        </w:rPr>
        <w:t xml:space="preserve"> – טיפול ב</w:t>
      </w:r>
      <w:r>
        <w:rPr>
          <w:rFonts w:asciiTheme="minorBidi" w:hAnsiTheme="minorBidi" w:cs="David" w:hint="cs"/>
          <w:b/>
          <w:bCs/>
          <w:sz w:val="28"/>
          <w:szCs w:val="28"/>
          <w:rtl/>
        </w:rPr>
        <w:t>תלונות</w:t>
      </w:r>
      <w:r w:rsidRPr="00B00918">
        <w:rPr>
          <w:rFonts w:asciiTheme="minorBidi" w:hAnsiTheme="minorBidi" w:cs="David"/>
          <w:b/>
          <w:bCs/>
          <w:sz w:val="28"/>
          <w:szCs w:val="28"/>
          <w:rtl/>
        </w:rPr>
        <w:t xml:space="preserve"> </w:t>
      </w:r>
      <w:r w:rsidRPr="00B00918">
        <w:rPr>
          <w:rFonts w:asciiTheme="minorBidi" w:hAnsiTheme="minorBidi" w:cs="David" w:hint="eastAsia"/>
          <w:b/>
          <w:bCs/>
          <w:sz w:val="28"/>
          <w:szCs w:val="28"/>
          <w:rtl/>
        </w:rPr>
        <w:t>הציבור</w:t>
      </w:r>
      <w:r>
        <w:rPr>
          <w:rFonts w:asciiTheme="minorBidi" w:hAnsiTheme="minorBidi" w:cs="David" w:hint="cs"/>
          <w:b/>
          <w:bCs/>
          <w:sz w:val="28"/>
          <w:szCs w:val="28"/>
          <w:rtl/>
        </w:rPr>
        <w:t xml:space="preserve"> (</w:t>
      </w:r>
      <w:r w:rsidR="003C1448">
        <w:rPr>
          <w:rFonts w:asciiTheme="minorBidi" w:hAnsiTheme="minorBidi" w:cs="David" w:hint="cs"/>
          <w:b/>
          <w:bCs/>
          <w:sz w:val="28"/>
          <w:szCs w:val="28"/>
          <w:rtl/>
        </w:rPr>
        <w:t xml:space="preserve">פעילות מתן </w:t>
      </w:r>
      <w:r>
        <w:rPr>
          <w:rFonts w:asciiTheme="minorBidi" w:hAnsiTheme="minorBidi" w:cs="David" w:hint="cs"/>
          <w:b/>
          <w:bCs/>
          <w:sz w:val="28"/>
          <w:szCs w:val="28"/>
          <w:rtl/>
        </w:rPr>
        <w:t>שירות מידע פיננסי)</w:t>
      </w:r>
    </w:p>
    <w:p w:rsidR="00BF0774" w:rsidRDefault="00BF0774" w:rsidP="00BF0774">
      <w:pPr>
        <w:pStyle w:val="20"/>
        <w:jc w:val="both"/>
        <w:rPr>
          <w:rFonts w:cs="David"/>
          <w:sz w:val="24"/>
          <w:szCs w:val="24"/>
          <w:rtl/>
        </w:rPr>
      </w:pPr>
      <w:r>
        <w:rPr>
          <w:rFonts w:cs="David" w:hint="cs"/>
          <w:sz w:val="24"/>
          <w:szCs w:val="24"/>
          <w:rtl/>
        </w:rPr>
        <w:t>הנחיות כלליות</w:t>
      </w:r>
    </w:p>
    <w:p w:rsidR="00BF0774" w:rsidRDefault="00BF0774" w:rsidP="00F31D0A">
      <w:pPr>
        <w:pStyle w:val="a9"/>
        <w:numPr>
          <w:ilvl w:val="0"/>
          <w:numId w:val="34"/>
        </w:numPr>
        <w:spacing w:line="360" w:lineRule="auto"/>
        <w:jc w:val="both"/>
        <w:rPr>
          <w:rFonts w:asciiTheme="minorBidi" w:hAnsiTheme="minorBidi" w:cs="David"/>
          <w:sz w:val="24"/>
          <w:szCs w:val="24"/>
        </w:rPr>
      </w:pPr>
      <w:r w:rsidRPr="00457D6D">
        <w:rPr>
          <w:rFonts w:asciiTheme="minorBidi" w:hAnsiTheme="minorBidi" w:cs="David" w:hint="cs"/>
          <w:sz w:val="24"/>
          <w:szCs w:val="24"/>
          <w:rtl/>
        </w:rPr>
        <w:t xml:space="preserve">הדיווח מתייחס </w:t>
      </w:r>
      <w:r>
        <w:rPr>
          <w:rFonts w:asciiTheme="minorBidi" w:hAnsiTheme="minorBidi" w:cs="David" w:hint="cs"/>
          <w:sz w:val="24"/>
          <w:szCs w:val="24"/>
          <w:rtl/>
        </w:rPr>
        <w:t>למידע אודות הטיפול בתלונות הציבור כנותן שירות מידע פיננסי.</w:t>
      </w:r>
    </w:p>
    <w:p w:rsidR="00BF0774" w:rsidRDefault="00BF0774" w:rsidP="00F31D0A">
      <w:pPr>
        <w:pStyle w:val="a9"/>
        <w:numPr>
          <w:ilvl w:val="0"/>
          <w:numId w:val="34"/>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BF0774" w:rsidRDefault="00BF0774" w:rsidP="00F31D0A">
      <w:pPr>
        <w:pStyle w:val="a9"/>
        <w:numPr>
          <w:ilvl w:val="0"/>
          <w:numId w:val="34"/>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התקופה אליה מתייחס הדוח - ציון תאריך תחילת תקופת הדיווח וציון תאריך סיום מועד הדיווח.  </w:t>
      </w:r>
    </w:p>
    <w:p w:rsidR="00BF0774" w:rsidRDefault="00BF0774" w:rsidP="00F31D0A">
      <w:pPr>
        <w:pStyle w:val="a9"/>
        <w:numPr>
          <w:ilvl w:val="0"/>
          <w:numId w:val="34"/>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BF0774" w:rsidRDefault="00BF0774" w:rsidP="00F31D0A">
      <w:pPr>
        <w:pStyle w:val="a9"/>
        <w:numPr>
          <w:ilvl w:val="0"/>
          <w:numId w:val="34"/>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BF0774" w:rsidRDefault="00BF0774" w:rsidP="00F31D0A">
      <w:pPr>
        <w:pStyle w:val="a9"/>
        <w:numPr>
          <w:ilvl w:val="0"/>
          <w:numId w:val="34"/>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EXCEL</w:t>
      </w:r>
      <w:r>
        <w:rPr>
          <w:rFonts w:asciiTheme="minorBidi" w:hAnsiTheme="minorBidi" w:cs="David" w:hint="cs"/>
          <w:sz w:val="24"/>
          <w:szCs w:val="24"/>
          <w:rtl/>
        </w:rPr>
        <w:t>.</w:t>
      </w:r>
    </w:p>
    <w:p w:rsidR="00BF0774" w:rsidRDefault="00BF0774" w:rsidP="00BF0774">
      <w:pPr>
        <w:spacing w:line="360" w:lineRule="auto"/>
        <w:jc w:val="both"/>
        <w:rPr>
          <w:rFonts w:asciiTheme="minorBidi" w:hAnsiTheme="minorBidi" w:cs="David"/>
          <w:b/>
          <w:bCs/>
          <w:sz w:val="24"/>
          <w:szCs w:val="24"/>
          <w:rtl/>
        </w:rPr>
      </w:pPr>
    </w:p>
    <w:p w:rsidR="00BF0774" w:rsidRPr="001F6CD2" w:rsidRDefault="00BF0774" w:rsidP="00BF0774">
      <w:pPr>
        <w:spacing w:line="360" w:lineRule="auto"/>
        <w:jc w:val="both"/>
        <w:rPr>
          <w:rFonts w:asciiTheme="minorBidi" w:hAnsiTheme="minorBidi" w:cs="David"/>
          <w:b/>
          <w:bCs/>
          <w:sz w:val="24"/>
          <w:szCs w:val="24"/>
          <w:rtl/>
        </w:rPr>
      </w:pPr>
      <w:r w:rsidRPr="001F6CD2">
        <w:rPr>
          <w:rFonts w:asciiTheme="minorBidi" w:hAnsiTheme="minorBidi" w:cs="David" w:hint="eastAsia"/>
          <w:b/>
          <w:bCs/>
          <w:sz w:val="24"/>
          <w:szCs w:val="24"/>
          <w:rtl/>
        </w:rPr>
        <w:t>פורמט</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הדיווח</w:t>
      </w:r>
      <w:r>
        <w:rPr>
          <w:rFonts w:asciiTheme="minorBidi" w:hAnsiTheme="minorBidi" w:cs="David" w:hint="cs"/>
          <w:b/>
          <w:bCs/>
          <w:sz w:val="24"/>
          <w:szCs w:val="24"/>
          <w:rtl/>
        </w:rPr>
        <w:t>:</w:t>
      </w:r>
    </w:p>
    <w:tbl>
      <w:tblPr>
        <w:tblStyle w:val="ac"/>
        <w:bidiVisual/>
        <w:tblW w:w="0" w:type="auto"/>
        <w:tblInd w:w="509" w:type="dxa"/>
        <w:tblLook w:val="04A0" w:firstRow="1" w:lastRow="0" w:firstColumn="1" w:lastColumn="0" w:noHBand="0" w:noVBand="1"/>
      </w:tblPr>
      <w:tblGrid>
        <w:gridCol w:w="3896"/>
        <w:gridCol w:w="3394"/>
      </w:tblGrid>
      <w:tr w:rsidR="00BF0774" w:rsidTr="00F114B0">
        <w:tc>
          <w:tcPr>
            <w:tcW w:w="7290" w:type="dxa"/>
            <w:gridSpan w:val="2"/>
          </w:tcPr>
          <w:p w:rsidR="00BF0774" w:rsidRDefault="00BF0774" w:rsidP="00F114B0">
            <w:pPr>
              <w:pStyle w:val="a9"/>
              <w:spacing w:line="360" w:lineRule="auto"/>
              <w:ind w:left="0"/>
              <w:jc w:val="center"/>
              <w:rPr>
                <w:rFonts w:asciiTheme="minorBidi" w:hAnsiTheme="minorBidi" w:cs="David"/>
                <w:sz w:val="24"/>
                <w:szCs w:val="24"/>
              </w:rPr>
            </w:pPr>
            <w:r w:rsidRPr="00F54A7E">
              <w:rPr>
                <w:rFonts w:asciiTheme="minorBidi" w:hAnsiTheme="minorBidi" w:cs="David" w:hint="cs"/>
                <w:b/>
                <w:bCs/>
                <w:sz w:val="28"/>
                <w:szCs w:val="28"/>
                <w:rtl/>
              </w:rPr>
              <w:t>טיפול ב</w:t>
            </w:r>
            <w:r>
              <w:rPr>
                <w:rFonts w:asciiTheme="minorBidi" w:hAnsiTheme="minorBidi" w:cs="David" w:hint="cs"/>
                <w:b/>
                <w:bCs/>
                <w:sz w:val="28"/>
                <w:szCs w:val="28"/>
                <w:rtl/>
              </w:rPr>
              <w:t>תלונות</w:t>
            </w:r>
            <w:r w:rsidRPr="00F54A7E">
              <w:rPr>
                <w:rFonts w:asciiTheme="minorBidi" w:hAnsiTheme="minorBidi" w:cs="David" w:hint="cs"/>
                <w:b/>
                <w:bCs/>
                <w:sz w:val="28"/>
                <w:szCs w:val="28"/>
                <w:rtl/>
              </w:rPr>
              <w:t xml:space="preserve"> הציבור</w:t>
            </w:r>
          </w:p>
        </w:tc>
      </w:tr>
      <w:tr w:rsidR="00BF0774" w:rsidTr="00F114B0">
        <w:tc>
          <w:tcPr>
            <w:tcW w:w="3896" w:type="dxa"/>
          </w:tcPr>
          <w:p w:rsidR="00BF0774" w:rsidRDefault="00BF0774"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394" w:type="dxa"/>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BF0774" w:rsidTr="00F114B0">
        <w:tc>
          <w:tcPr>
            <w:tcW w:w="3896" w:type="dxa"/>
            <w:shd w:val="clear" w:color="auto" w:fill="auto"/>
          </w:tcPr>
          <w:p w:rsidR="00BF0774" w:rsidRPr="00281383"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התקופה אליה מתייחס הדוח</w:t>
            </w:r>
          </w:p>
        </w:tc>
        <w:tc>
          <w:tcPr>
            <w:tcW w:w="3394" w:type="dxa"/>
            <w:shd w:val="clear" w:color="auto" w:fill="auto"/>
          </w:tcPr>
          <w:p w:rsidR="00BF0774" w:rsidRPr="00281383"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r>
              <w:rPr>
                <w:rFonts w:asciiTheme="minorBidi" w:hAnsiTheme="minorBidi" w:cs="David" w:hint="cs"/>
                <w:sz w:val="24"/>
                <w:szCs w:val="24"/>
                <w:rtl/>
              </w:rPr>
              <w:t>-</w:t>
            </w:r>
            <w:r>
              <w:rPr>
                <w:rFonts w:asciiTheme="minorBidi" w:hAnsiTheme="minorBidi" w:cs="David" w:hint="cs"/>
                <w:sz w:val="24"/>
                <w:szCs w:val="24"/>
              </w:rPr>
              <w:t xml:space="preserve"> DD/MM/YYYY</w:t>
            </w:r>
          </w:p>
        </w:tc>
      </w:tr>
      <w:tr w:rsidR="00BF0774" w:rsidTr="00F114B0">
        <w:tc>
          <w:tcPr>
            <w:tcW w:w="3896" w:type="dxa"/>
            <w:shd w:val="clear" w:color="auto" w:fill="auto"/>
          </w:tcPr>
          <w:p w:rsidR="00BF0774" w:rsidRPr="00281383" w:rsidRDefault="00BF0774" w:rsidP="00F114B0">
            <w:pPr>
              <w:pStyle w:val="a9"/>
              <w:spacing w:line="360" w:lineRule="auto"/>
              <w:ind w:left="0"/>
              <w:jc w:val="both"/>
              <w:rPr>
                <w:rFonts w:asciiTheme="minorBidi" w:hAnsiTheme="minorBidi" w:cs="David"/>
                <w:sz w:val="24"/>
                <w:szCs w:val="24"/>
                <w:rtl/>
              </w:rPr>
            </w:pPr>
            <w:r w:rsidRPr="00281383">
              <w:rPr>
                <w:rFonts w:asciiTheme="minorBidi" w:hAnsiTheme="minorBidi" w:cs="David" w:hint="cs"/>
                <w:sz w:val="24"/>
                <w:szCs w:val="24"/>
                <w:rtl/>
              </w:rPr>
              <w:t>פרטי ממלא הדוח בפועל</w:t>
            </w:r>
          </w:p>
        </w:tc>
        <w:tc>
          <w:tcPr>
            <w:tcW w:w="3394" w:type="dxa"/>
            <w:shd w:val="clear" w:color="auto" w:fill="auto"/>
          </w:tcPr>
          <w:p w:rsidR="00BF0774" w:rsidRPr="00281383" w:rsidRDefault="00BF0774" w:rsidP="00F114B0">
            <w:pPr>
              <w:pStyle w:val="a9"/>
              <w:spacing w:line="360" w:lineRule="auto"/>
              <w:ind w:left="0"/>
              <w:jc w:val="both"/>
              <w:rPr>
                <w:rFonts w:asciiTheme="minorBidi" w:hAnsiTheme="minorBidi" w:cs="David"/>
                <w:sz w:val="24"/>
                <w:szCs w:val="24"/>
                <w:rtl/>
              </w:rPr>
            </w:pPr>
          </w:p>
        </w:tc>
      </w:tr>
      <w:tr w:rsidR="00BF0774" w:rsidTr="00F114B0">
        <w:tc>
          <w:tcPr>
            <w:tcW w:w="3896" w:type="dxa"/>
            <w:shd w:val="clear" w:color="auto" w:fill="auto"/>
          </w:tcPr>
          <w:p w:rsidR="00BF0774" w:rsidRPr="00281383" w:rsidRDefault="00BF0774" w:rsidP="00F114B0">
            <w:pPr>
              <w:pStyle w:val="a9"/>
              <w:spacing w:line="360" w:lineRule="auto"/>
              <w:ind w:left="0"/>
              <w:jc w:val="both"/>
              <w:rPr>
                <w:rFonts w:asciiTheme="minorBidi" w:hAnsiTheme="minorBidi" w:cs="David"/>
                <w:sz w:val="24"/>
                <w:szCs w:val="24"/>
                <w:rtl/>
              </w:rPr>
            </w:pPr>
            <w:r w:rsidRPr="00281383">
              <w:rPr>
                <w:rFonts w:asciiTheme="minorBidi" w:hAnsiTheme="minorBidi" w:cs="David" w:hint="cs"/>
                <w:sz w:val="24"/>
                <w:szCs w:val="24"/>
                <w:rtl/>
              </w:rPr>
              <w:t>פרטי מורשה החתימה</w:t>
            </w:r>
          </w:p>
        </w:tc>
        <w:tc>
          <w:tcPr>
            <w:tcW w:w="3394" w:type="dxa"/>
            <w:shd w:val="clear" w:color="auto" w:fill="auto"/>
          </w:tcPr>
          <w:p w:rsidR="00BF0774" w:rsidRPr="00281383" w:rsidRDefault="00BF0774" w:rsidP="00F114B0">
            <w:pPr>
              <w:pStyle w:val="a9"/>
              <w:spacing w:line="360" w:lineRule="auto"/>
              <w:ind w:left="0"/>
              <w:jc w:val="both"/>
              <w:rPr>
                <w:rFonts w:asciiTheme="minorBidi" w:hAnsiTheme="minorBidi" w:cs="David"/>
                <w:sz w:val="24"/>
                <w:szCs w:val="24"/>
                <w:rtl/>
              </w:rPr>
            </w:pPr>
          </w:p>
        </w:tc>
      </w:tr>
    </w:tbl>
    <w:p w:rsidR="00BF0774" w:rsidRDefault="00BF0774" w:rsidP="00BF0774">
      <w:pPr>
        <w:spacing w:line="360" w:lineRule="auto"/>
        <w:jc w:val="both"/>
        <w:rPr>
          <w:rFonts w:asciiTheme="minorBidi" w:hAnsiTheme="minorBidi" w:cs="David"/>
          <w:sz w:val="24"/>
          <w:szCs w:val="24"/>
          <w:rtl/>
        </w:rPr>
      </w:pPr>
    </w:p>
    <w:p w:rsidR="00BF0774" w:rsidRDefault="00BF0774" w:rsidP="00BF0774">
      <w:pPr>
        <w:spacing w:line="360" w:lineRule="auto"/>
        <w:jc w:val="both"/>
        <w:rPr>
          <w:rFonts w:asciiTheme="minorBidi" w:hAnsiTheme="minorBidi" w:cs="David"/>
          <w:sz w:val="24"/>
          <w:szCs w:val="24"/>
          <w:rtl/>
        </w:rPr>
      </w:pPr>
    </w:p>
    <w:p w:rsidR="00BF0774" w:rsidRPr="001F6CD2" w:rsidRDefault="00BF0774" w:rsidP="00F31D0A">
      <w:pPr>
        <w:pStyle w:val="a9"/>
        <w:numPr>
          <w:ilvl w:val="0"/>
          <w:numId w:val="35"/>
        </w:numPr>
        <w:spacing w:line="360" w:lineRule="auto"/>
        <w:jc w:val="both"/>
        <w:rPr>
          <w:rFonts w:asciiTheme="minorBidi" w:hAnsiTheme="minorBidi" w:cs="David"/>
          <w:b/>
          <w:bCs/>
          <w:sz w:val="24"/>
          <w:szCs w:val="24"/>
        </w:rPr>
      </w:pPr>
      <w:r>
        <w:rPr>
          <w:rFonts w:asciiTheme="minorBidi" w:hAnsiTheme="minorBidi" w:cs="David" w:hint="cs"/>
          <w:b/>
          <w:bCs/>
          <w:sz w:val="24"/>
          <w:szCs w:val="24"/>
          <w:rtl/>
        </w:rPr>
        <w:t>תלונות</w:t>
      </w:r>
      <w:r w:rsidRPr="001F6CD2">
        <w:rPr>
          <w:rFonts w:asciiTheme="minorBidi" w:hAnsiTheme="minorBidi" w:cs="David"/>
          <w:b/>
          <w:bCs/>
          <w:sz w:val="24"/>
          <w:szCs w:val="24"/>
          <w:rtl/>
        </w:rPr>
        <w:t xml:space="preserve"> שהתקבלו או </w:t>
      </w:r>
      <w:r w:rsidRPr="001F6CD2">
        <w:rPr>
          <w:rFonts w:asciiTheme="minorBidi" w:hAnsiTheme="minorBidi" w:cs="David" w:hint="eastAsia"/>
          <w:b/>
          <w:bCs/>
          <w:sz w:val="24"/>
          <w:szCs w:val="24"/>
          <w:rtl/>
        </w:rPr>
        <w:t>טיפולם</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הסתיים</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בשנת</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הדיווח</w:t>
      </w:r>
    </w:p>
    <w:tbl>
      <w:tblPr>
        <w:tblStyle w:val="ac"/>
        <w:bidiVisual/>
        <w:tblW w:w="0" w:type="auto"/>
        <w:tblInd w:w="720" w:type="dxa"/>
        <w:tblLook w:val="04A0" w:firstRow="1" w:lastRow="0" w:firstColumn="1" w:lastColumn="0" w:noHBand="0" w:noVBand="1"/>
      </w:tblPr>
      <w:tblGrid>
        <w:gridCol w:w="1948"/>
        <w:gridCol w:w="1989"/>
        <w:gridCol w:w="1903"/>
      </w:tblGrid>
      <w:tr w:rsidR="00BF0774" w:rsidTr="00F114B0">
        <w:tc>
          <w:tcPr>
            <w:tcW w:w="1948"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p>
        </w:tc>
        <w:tc>
          <w:tcPr>
            <w:tcW w:w="1989"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התקבלו </w:t>
            </w:r>
          </w:p>
        </w:tc>
        <w:tc>
          <w:tcPr>
            <w:tcW w:w="1903"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טיפולם הסתיים</w:t>
            </w:r>
          </w:p>
        </w:tc>
      </w:tr>
      <w:tr w:rsidR="00BF0774" w:rsidTr="00F114B0">
        <w:tc>
          <w:tcPr>
            <w:tcW w:w="1948"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תלונות</w:t>
            </w:r>
          </w:p>
        </w:tc>
        <w:tc>
          <w:tcPr>
            <w:tcW w:w="1989" w:type="dxa"/>
          </w:tcPr>
          <w:p w:rsidR="00BF0774" w:rsidRDefault="00BF0774" w:rsidP="00F114B0">
            <w:pPr>
              <w:pStyle w:val="a9"/>
              <w:spacing w:line="360" w:lineRule="auto"/>
              <w:ind w:left="0"/>
              <w:jc w:val="both"/>
              <w:rPr>
                <w:rFonts w:asciiTheme="minorBidi" w:hAnsiTheme="minorBidi" w:cs="David"/>
                <w:sz w:val="24"/>
                <w:szCs w:val="24"/>
                <w:rtl/>
              </w:rPr>
            </w:pPr>
          </w:p>
        </w:tc>
        <w:tc>
          <w:tcPr>
            <w:tcW w:w="1903" w:type="dxa"/>
          </w:tcPr>
          <w:p w:rsidR="00BF0774" w:rsidRDefault="00BF0774" w:rsidP="00F114B0">
            <w:pPr>
              <w:pStyle w:val="a9"/>
              <w:spacing w:line="360" w:lineRule="auto"/>
              <w:ind w:left="0"/>
              <w:jc w:val="both"/>
              <w:rPr>
                <w:rFonts w:asciiTheme="minorBidi" w:hAnsiTheme="minorBidi" w:cs="David"/>
                <w:sz w:val="24"/>
                <w:szCs w:val="24"/>
                <w:rtl/>
              </w:rPr>
            </w:pPr>
          </w:p>
        </w:tc>
      </w:tr>
    </w:tbl>
    <w:p w:rsidR="00BF0774" w:rsidRDefault="00BF0774" w:rsidP="00BF0774">
      <w:pPr>
        <w:pStyle w:val="a9"/>
        <w:spacing w:line="360" w:lineRule="auto"/>
        <w:jc w:val="both"/>
        <w:rPr>
          <w:rFonts w:asciiTheme="minorBidi" w:hAnsiTheme="minorBidi" w:cs="David"/>
          <w:sz w:val="24"/>
          <w:szCs w:val="24"/>
          <w:rtl/>
        </w:rPr>
      </w:pPr>
    </w:p>
    <w:p w:rsidR="00BF0774" w:rsidRDefault="00BF0774" w:rsidP="00BF0774">
      <w:pPr>
        <w:pStyle w:val="a9"/>
        <w:spacing w:line="360" w:lineRule="auto"/>
        <w:jc w:val="both"/>
        <w:rPr>
          <w:rFonts w:asciiTheme="minorBidi" w:hAnsiTheme="minorBidi" w:cs="David"/>
          <w:sz w:val="24"/>
          <w:szCs w:val="24"/>
        </w:rPr>
      </w:pPr>
    </w:p>
    <w:p w:rsidR="00BF0774" w:rsidRPr="001F6CD2" w:rsidRDefault="00BF0774" w:rsidP="00F31D0A">
      <w:pPr>
        <w:pStyle w:val="a9"/>
        <w:numPr>
          <w:ilvl w:val="0"/>
          <w:numId w:val="35"/>
        </w:numPr>
        <w:spacing w:line="360" w:lineRule="auto"/>
        <w:jc w:val="both"/>
        <w:rPr>
          <w:rFonts w:asciiTheme="minorBidi" w:hAnsiTheme="minorBidi" w:cs="David"/>
          <w:b/>
          <w:bCs/>
          <w:sz w:val="24"/>
          <w:szCs w:val="24"/>
        </w:rPr>
      </w:pPr>
      <w:r>
        <w:rPr>
          <w:rFonts w:asciiTheme="minorBidi" w:hAnsiTheme="minorBidi" w:cs="David" w:hint="cs"/>
          <w:b/>
          <w:bCs/>
          <w:sz w:val="24"/>
          <w:szCs w:val="24"/>
          <w:rtl/>
        </w:rPr>
        <w:t>תלונות</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שטיפולם</w:t>
      </w:r>
      <w:r w:rsidRPr="001F6CD2">
        <w:rPr>
          <w:rFonts w:asciiTheme="minorBidi" w:hAnsiTheme="minorBidi" w:cs="David"/>
          <w:b/>
          <w:bCs/>
          <w:sz w:val="24"/>
          <w:szCs w:val="24"/>
          <w:rtl/>
        </w:rPr>
        <w:t xml:space="preserve"> הסתיים </w:t>
      </w:r>
      <w:r w:rsidRPr="001F6CD2">
        <w:rPr>
          <w:rFonts w:asciiTheme="minorBidi" w:hAnsiTheme="minorBidi" w:cs="David" w:hint="eastAsia"/>
          <w:b/>
          <w:bCs/>
          <w:sz w:val="24"/>
          <w:szCs w:val="24"/>
          <w:rtl/>
        </w:rPr>
        <w:t>לפי</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משכי</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הטיפול</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בימים</w:t>
      </w:r>
      <w:r w:rsidRPr="006C55ED">
        <w:rPr>
          <w:rFonts w:asciiTheme="minorBidi" w:hAnsiTheme="minorBidi" w:cs="David" w:hint="cs"/>
          <w:b/>
          <w:bCs/>
          <w:sz w:val="24"/>
          <w:szCs w:val="24"/>
          <w:rtl/>
        </w:rPr>
        <w:t xml:space="preserve"> (מתאריך קבלת התלונה ועד תאריך מתן </w:t>
      </w:r>
      <w:r>
        <w:rPr>
          <w:rFonts w:asciiTheme="minorBidi" w:hAnsiTheme="minorBidi" w:cs="David" w:hint="cs"/>
          <w:b/>
          <w:bCs/>
          <w:sz w:val="24"/>
          <w:szCs w:val="24"/>
          <w:rtl/>
        </w:rPr>
        <w:t>תשובה</w:t>
      </w:r>
      <w:r w:rsidRPr="006C55ED">
        <w:rPr>
          <w:rFonts w:asciiTheme="minorBidi" w:hAnsiTheme="minorBidi" w:cs="David" w:hint="cs"/>
          <w:b/>
          <w:bCs/>
          <w:sz w:val="24"/>
          <w:szCs w:val="24"/>
          <w:rtl/>
        </w:rPr>
        <w:t xml:space="preserve"> סופית ללקוח)</w:t>
      </w:r>
    </w:p>
    <w:tbl>
      <w:tblPr>
        <w:tblStyle w:val="ac"/>
        <w:bidiVisual/>
        <w:tblW w:w="0" w:type="auto"/>
        <w:tblInd w:w="720" w:type="dxa"/>
        <w:tblLook w:val="04A0" w:firstRow="1" w:lastRow="0" w:firstColumn="1" w:lastColumn="0" w:noHBand="0" w:noVBand="1"/>
      </w:tblPr>
      <w:tblGrid>
        <w:gridCol w:w="1840"/>
        <w:gridCol w:w="1275"/>
        <w:gridCol w:w="1299"/>
        <w:gridCol w:w="1206"/>
        <w:gridCol w:w="1413"/>
      </w:tblGrid>
      <w:tr w:rsidR="00BF0774" w:rsidTr="00F114B0">
        <w:trPr>
          <w:trHeight w:val="325"/>
        </w:trPr>
        <w:tc>
          <w:tcPr>
            <w:tcW w:w="1840"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p>
        </w:tc>
        <w:tc>
          <w:tcPr>
            <w:tcW w:w="1275"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1-15 ימים</w:t>
            </w:r>
          </w:p>
        </w:tc>
        <w:tc>
          <w:tcPr>
            <w:tcW w:w="1299"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16-30 ימים</w:t>
            </w:r>
          </w:p>
        </w:tc>
        <w:tc>
          <w:tcPr>
            <w:tcW w:w="1206"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31-45 ימים</w:t>
            </w:r>
          </w:p>
        </w:tc>
        <w:tc>
          <w:tcPr>
            <w:tcW w:w="1413"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46 ימים או יותר</w:t>
            </w:r>
          </w:p>
        </w:tc>
      </w:tr>
      <w:tr w:rsidR="00BF0774" w:rsidTr="00F114B0">
        <w:trPr>
          <w:trHeight w:val="314"/>
        </w:trPr>
        <w:tc>
          <w:tcPr>
            <w:tcW w:w="1840"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תלונות</w:t>
            </w:r>
          </w:p>
        </w:tc>
        <w:tc>
          <w:tcPr>
            <w:tcW w:w="1275" w:type="dxa"/>
          </w:tcPr>
          <w:p w:rsidR="00BF0774" w:rsidRDefault="00BF0774" w:rsidP="00F114B0">
            <w:pPr>
              <w:pStyle w:val="a9"/>
              <w:spacing w:line="360" w:lineRule="auto"/>
              <w:ind w:left="0"/>
              <w:jc w:val="both"/>
              <w:rPr>
                <w:rFonts w:asciiTheme="minorBidi" w:hAnsiTheme="minorBidi" w:cs="David"/>
                <w:sz w:val="24"/>
                <w:szCs w:val="24"/>
                <w:rtl/>
              </w:rPr>
            </w:pPr>
          </w:p>
        </w:tc>
        <w:tc>
          <w:tcPr>
            <w:tcW w:w="1299" w:type="dxa"/>
          </w:tcPr>
          <w:p w:rsidR="00BF0774" w:rsidRDefault="00BF0774" w:rsidP="00F114B0">
            <w:pPr>
              <w:pStyle w:val="a9"/>
              <w:spacing w:line="360" w:lineRule="auto"/>
              <w:ind w:left="0"/>
              <w:jc w:val="both"/>
              <w:rPr>
                <w:rFonts w:asciiTheme="minorBidi" w:hAnsiTheme="minorBidi" w:cs="David"/>
                <w:sz w:val="24"/>
                <w:szCs w:val="24"/>
                <w:rtl/>
              </w:rPr>
            </w:pPr>
          </w:p>
        </w:tc>
        <w:tc>
          <w:tcPr>
            <w:tcW w:w="1206" w:type="dxa"/>
          </w:tcPr>
          <w:p w:rsidR="00BF0774" w:rsidRDefault="00BF0774" w:rsidP="00F114B0">
            <w:pPr>
              <w:pStyle w:val="a9"/>
              <w:spacing w:line="360" w:lineRule="auto"/>
              <w:ind w:left="0"/>
              <w:jc w:val="both"/>
              <w:rPr>
                <w:rFonts w:asciiTheme="minorBidi" w:hAnsiTheme="minorBidi" w:cs="David"/>
                <w:sz w:val="24"/>
                <w:szCs w:val="24"/>
                <w:rtl/>
              </w:rPr>
            </w:pPr>
          </w:p>
        </w:tc>
        <w:tc>
          <w:tcPr>
            <w:tcW w:w="1413" w:type="dxa"/>
          </w:tcPr>
          <w:p w:rsidR="00BF0774" w:rsidRDefault="00BF0774" w:rsidP="00F114B0">
            <w:pPr>
              <w:pStyle w:val="a9"/>
              <w:spacing w:line="360" w:lineRule="auto"/>
              <w:ind w:left="0"/>
              <w:jc w:val="both"/>
              <w:rPr>
                <w:rFonts w:asciiTheme="minorBidi" w:hAnsiTheme="minorBidi" w:cs="David"/>
                <w:sz w:val="24"/>
                <w:szCs w:val="24"/>
                <w:rtl/>
              </w:rPr>
            </w:pPr>
          </w:p>
        </w:tc>
      </w:tr>
      <w:tr w:rsidR="00BF0774" w:rsidTr="00F114B0">
        <w:trPr>
          <w:trHeight w:val="588"/>
        </w:trPr>
        <w:tc>
          <w:tcPr>
            <w:tcW w:w="1840"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התפלגות מהסה"כ </w:t>
            </w:r>
            <w:r w:rsidRPr="001F6CD2">
              <w:rPr>
                <w:rFonts w:asciiTheme="minorBidi" w:hAnsiTheme="minorBidi" w:cs="David"/>
                <w:sz w:val="20"/>
                <w:szCs w:val="20"/>
                <w:rtl/>
              </w:rPr>
              <w:t>(</w:t>
            </w:r>
            <w:r w:rsidRPr="001F6CD2">
              <w:rPr>
                <w:rFonts w:asciiTheme="minorBidi" w:hAnsiTheme="minorBidi" w:cs="David" w:hint="eastAsia"/>
                <w:sz w:val="20"/>
                <w:szCs w:val="20"/>
                <w:rtl/>
              </w:rPr>
              <w:t>באחוזים</w:t>
            </w:r>
            <w:r w:rsidRPr="001F6CD2">
              <w:rPr>
                <w:rFonts w:asciiTheme="minorBidi" w:hAnsiTheme="minorBidi" w:cs="David"/>
                <w:sz w:val="20"/>
                <w:szCs w:val="20"/>
                <w:rtl/>
              </w:rPr>
              <w:t>)</w:t>
            </w:r>
          </w:p>
        </w:tc>
        <w:tc>
          <w:tcPr>
            <w:tcW w:w="1275" w:type="dxa"/>
          </w:tcPr>
          <w:p w:rsidR="00BF0774" w:rsidRDefault="00BF0774" w:rsidP="00F114B0">
            <w:pPr>
              <w:pStyle w:val="a9"/>
              <w:spacing w:line="360" w:lineRule="auto"/>
              <w:ind w:left="0"/>
              <w:jc w:val="both"/>
              <w:rPr>
                <w:rFonts w:asciiTheme="minorBidi" w:hAnsiTheme="minorBidi" w:cs="David"/>
                <w:sz w:val="24"/>
                <w:szCs w:val="24"/>
                <w:rtl/>
              </w:rPr>
            </w:pPr>
          </w:p>
        </w:tc>
        <w:tc>
          <w:tcPr>
            <w:tcW w:w="1299" w:type="dxa"/>
          </w:tcPr>
          <w:p w:rsidR="00BF0774" w:rsidRDefault="00BF0774" w:rsidP="00F114B0">
            <w:pPr>
              <w:pStyle w:val="a9"/>
              <w:spacing w:line="360" w:lineRule="auto"/>
              <w:ind w:left="0"/>
              <w:jc w:val="both"/>
              <w:rPr>
                <w:rFonts w:asciiTheme="minorBidi" w:hAnsiTheme="minorBidi" w:cs="David"/>
                <w:sz w:val="24"/>
                <w:szCs w:val="24"/>
                <w:rtl/>
              </w:rPr>
            </w:pPr>
          </w:p>
        </w:tc>
        <w:tc>
          <w:tcPr>
            <w:tcW w:w="1206" w:type="dxa"/>
          </w:tcPr>
          <w:p w:rsidR="00BF0774" w:rsidRDefault="00BF0774" w:rsidP="00F114B0">
            <w:pPr>
              <w:pStyle w:val="a9"/>
              <w:spacing w:line="360" w:lineRule="auto"/>
              <w:ind w:left="0"/>
              <w:jc w:val="both"/>
              <w:rPr>
                <w:rFonts w:asciiTheme="minorBidi" w:hAnsiTheme="minorBidi" w:cs="David"/>
                <w:sz w:val="24"/>
                <w:szCs w:val="24"/>
                <w:rtl/>
              </w:rPr>
            </w:pPr>
          </w:p>
        </w:tc>
        <w:tc>
          <w:tcPr>
            <w:tcW w:w="1413" w:type="dxa"/>
          </w:tcPr>
          <w:p w:rsidR="00BF0774" w:rsidRDefault="00BF0774" w:rsidP="00F114B0">
            <w:pPr>
              <w:pStyle w:val="a9"/>
              <w:spacing w:line="360" w:lineRule="auto"/>
              <w:ind w:left="0"/>
              <w:jc w:val="both"/>
              <w:rPr>
                <w:rFonts w:asciiTheme="minorBidi" w:hAnsiTheme="minorBidi" w:cs="David"/>
                <w:sz w:val="24"/>
                <w:szCs w:val="24"/>
                <w:rtl/>
              </w:rPr>
            </w:pPr>
          </w:p>
        </w:tc>
      </w:tr>
    </w:tbl>
    <w:p w:rsidR="00BF0774" w:rsidRDefault="00BF0774" w:rsidP="00BF0774">
      <w:pPr>
        <w:pStyle w:val="a9"/>
        <w:spacing w:line="360" w:lineRule="auto"/>
        <w:jc w:val="both"/>
        <w:rPr>
          <w:rFonts w:asciiTheme="minorBidi" w:hAnsiTheme="minorBidi" w:cs="David"/>
          <w:sz w:val="24"/>
          <w:szCs w:val="24"/>
          <w:rtl/>
        </w:rPr>
      </w:pPr>
    </w:p>
    <w:p w:rsidR="00BF0774" w:rsidRDefault="00BF0774" w:rsidP="00BF0774">
      <w:pPr>
        <w:pStyle w:val="a9"/>
        <w:spacing w:line="360" w:lineRule="auto"/>
        <w:jc w:val="both"/>
        <w:rPr>
          <w:rFonts w:asciiTheme="minorBidi" w:hAnsiTheme="minorBidi" w:cs="David"/>
          <w:sz w:val="24"/>
          <w:szCs w:val="24"/>
        </w:rPr>
      </w:pPr>
    </w:p>
    <w:p w:rsidR="00BF0774" w:rsidRDefault="00BF0774" w:rsidP="00BF0774">
      <w:pPr>
        <w:pStyle w:val="a9"/>
        <w:spacing w:line="360" w:lineRule="auto"/>
        <w:jc w:val="both"/>
        <w:rPr>
          <w:rFonts w:asciiTheme="minorBidi" w:hAnsiTheme="minorBidi" w:cs="David"/>
          <w:sz w:val="24"/>
          <w:szCs w:val="24"/>
        </w:rPr>
      </w:pPr>
    </w:p>
    <w:p w:rsidR="00BF0774" w:rsidRDefault="00BF0774" w:rsidP="00BF0774">
      <w:pPr>
        <w:pStyle w:val="a9"/>
        <w:spacing w:line="360" w:lineRule="auto"/>
        <w:jc w:val="both"/>
        <w:rPr>
          <w:rFonts w:asciiTheme="minorBidi" w:hAnsiTheme="minorBidi" w:cs="David"/>
          <w:sz w:val="24"/>
          <w:szCs w:val="24"/>
        </w:rPr>
      </w:pPr>
    </w:p>
    <w:p w:rsidR="00BF0774" w:rsidRPr="001F6CD2" w:rsidRDefault="00BF0774" w:rsidP="00F31D0A">
      <w:pPr>
        <w:pStyle w:val="a9"/>
        <w:numPr>
          <w:ilvl w:val="0"/>
          <w:numId w:val="35"/>
        </w:numPr>
        <w:spacing w:line="360" w:lineRule="auto"/>
        <w:jc w:val="both"/>
        <w:rPr>
          <w:rFonts w:asciiTheme="minorBidi" w:hAnsiTheme="minorBidi" w:cs="David"/>
          <w:b/>
          <w:bCs/>
          <w:sz w:val="24"/>
          <w:szCs w:val="24"/>
        </w:rPr>
      </w:pPr>
      <w:r w:rsidRPr="001F6CD2">
        <w:rPr>
          <w:rFonts w:asciiTheme="minorBidi" w:hAnsiTheme="minorBidi" w:cs="David" w:hint="eastAsia"/>
          <w:b/>
          <w:bCs/>
          <w:sz w:val="24"/>
          <w:szCs w:val="24"/>
          <w:rtl/>
        </w:rPr>
        <w:t>התפלגות</w:t>
      </w:r>
      <w:r w:rsidRPr="001F6CD2">
        <w:rPr>
          <w:rFonts w:asciiTheme="minorBidi" w:hAnsiTheme="minorBidi" w:cs="David"/>
          <w:b/>
          <w:bCs/>
          <w:sz w:val="24"/>
          <w:szCs w:val="24"/>
          <w:rtl/>
        </w:rPr>
        <w:t xml:space="preserve"> </w:t>
      </w:r>
      <w:r>
        <w:rPr>
          <w:rFonts w:asciiTheme="minorBidi" w:hAnsiTheme="minorBidi" w:cs="David" w:hint="cs"/>
          <w:b/>
          <w:bCs/>
          <w:sz w:val="24"/>
          <w:szCs w:val="24"/>
          <w:rtl/>
        </w:rPr>
        <w:t>התלונות</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לפי</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נושאים</w:t>
      </w:r>
    </w:p>
    <w:tbl>
      <w:tblPr>
        <w:tblStyle w:val="ac"/>
        <w:bidiVisual/>
        <w:tblW w:w="0" w:type="auto"/>
        <w:tblInd w:w="720" w:type="dxa"/>
        <w:tblLook w:val="04A0" w:firstRow="1" w:lastRow="0" w:firstColumn="1" w:lastColumn="0" w:noHBand="0" w:noVBand="1"/>
      </w:tblPr>
      <w:tblGrid>
        <w:gridCol w:w="1894"/>
        <w:gridCol w:w="1894"/>
        <w:gridCol w:w="2464"/>
      </w:tblGrid>
      <w:tr w:rsidR="00BF0774" w:rsidTr="00F114B0">
        <w:tc>
          <w:tcPr>
            <w:tcW w:w="1894"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נושא</w:t>
            </w:r>
          </w:p>
        </w:tc>
        <w:tc>
          <w:tcPr>
            <w:tcW w:w="1894"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תלונות</w:t>
            </w:r>
          </w:p>
        </w:tc>
        <w:tc>
          <w:tcPr>
            <w:tcW w:w="2464"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התפלגות באחוזים</w:t>
            </w:r>
          </w:p>
        </w:tc>
      </w:tr>
      <w:tr w:rsidR="00BF0774" w:rsidTr="00F114B0">
        <w:tc>
          <w:tcPr>
            <w:tcW w:w="1894"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מהימנות המידע הפיננסי</w:t>
            </w:r>
          </w:p>
        </w:tc>
        <w:tc>
          <w:tcPr>
            <w:tcW w:w="1894" w:type="dxa"/>
          </w:tcPr>
          <w:p w:rsidR="00BF0774" w:rsidRDefault="00BF0774" w:rsidP="00F114B0">
            <w:pPr>
              <w:pStyle w:val="a9"/>
              <w:spacing w:line="360" w:lineRule="auto"/>
              <w:ind w:left="0"/>
              <w:jc w:val="both"/>
              <w:rPr>
                <w:rFonts w:asciiTheme="minorBidi" w:hAnsiTheme="minorBidi" w:cs="David"/>
                <w:sz w:val="24"/>
                <w:szCs w:val="24"/>
                <w:rtl/>
              </w:rPr>
            </w:pPr>
          </w:p>
        </w:tc>
        <w:tc>
          <w:tcPr>
            <w:tcW w:w="2464" w:type="dxa"/>
          </w:tcPr>
          <w:p w:rsidR="00BF0774" w:rsidRDefault="00BF0774" w:rsidP="00F114B0">
            <w:pPr>
              <w:pStyle w:val="a9"/>
              <w:spacing w:line="360" w:lineRule="auto"/>
              <w:ind w:left="0"/>
              <w:jc w:val="both"/>
              <w:rPr>
                <w:rFonts w:asciiTheme="minorBidi" w:hAnsiTheme="minorBidi" w:cs="David"/>
                <w:sz w:val="24"/>
                <w:szCs w:val="24"/>
                <w:rtl/>
              </w:rPr>
            </w:pPr>
          </w:p>
        </w:tc>
      </w:tr>
      <w:tr w:rsidR="00BF0774" w:rsidTr="00F114B0">
        <w:tc>
          <w:tcPr>
            <w:tcW w:w="1894"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פגם באבטחת המידע</w:t>
            </w:r>
          </w:p>
        </w:tc>
        <w:tc>
          <w:tcPr>
            <w:tcW w:w="1894" w:type="dxa"/>
          </w:tcPr>
          <w:p w:rsidR="00BF0774" w:rsidRDefault="00BF0774" w:rsidP="00F114B0">
            <w:pPr>
              <w:pStyle w:val="a9"/>
              <w:spacing w:line="360" w:lineRule="auto"/>
              <w:ind w:left="0"/>
              <w:jc w:val="both"/>
              <w:rPr>
                <w:rFonts w:asciiTheme="minorBidi" w:hAnsiTheme="minorBidi" w:cs="David"/>
                <w:sz w:val="24"/>
                <w:szCs w:val="24"/>
                <w:rtl/>
              </w:rPr>
            </w:pPr>
          </w:p>
        </w:tc>
        <w:tc>
          <w:tcPr>
            <w:tcW w:w="2464" w:type="dxa"/>
          </w:tcPr>
          <w:p w:rsidR="00BF0774" w:rsidRDefault="00BF0774" w:rsidP="00F114B0">
            <w:pPr>
              <w:pStyle w:val="a9"/>
              <w:spacing w:line="360" w:lineRule="auto"/>
              <w:ind w:left="0"/>
              <w:jc w:val="both"/>
              <w:rPr>
                <w:rFonts w:asciiTheme="minorBidi" w:hAnsiTheme="minorBidi" w:cs="David"/>
                <w:sz w:val="24"/>
                <w:szCs w:val="24"/>
                <w:rtl/>
              </w:rPr>
            </w:pPr>
          </w:p>
        </w:tc>
      </w:tr>
      <w:tr w:rsidR="00BF0774" w:rsidTr="00F114B0">
        <w:tc>
          <w:tcPr>
            <w:tcW w:w="1894"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פניות כלליות - אחר</w:t>
            </w:r>
          </w:p>
        </w:tc>
        <w:tc>
          <w:tcPr>
            <w:tcW w:w="1894" w:type="dxa"/>
          </w:tcPr>
          <w:p w:rsidR="00BF0774" w:rsidRDefault="00BF0774" w:rsidP="00F114B0">
            <w:pPr>
              <w:pStyle w:val="a9"/>
              <w:spacing w:line="360" w:lineRule="auto"/>
              <w:ind w:left="0"/>
              <w:jc w:val="both"/>
              <w:rPr>
                <w:rFonts w:asciiTheme="minorBidi" w:hAnsiTheme="minorBidi" w:cs="David"/>
                <w:sz w:val="24"/>
                <w:szCs w:val="24"/>
                <w:rtl/>
              </w:rPr>
            </w:pPr>
          </w:p>
        </w:tc>
        <w:tc>
          <w:tcPr>
            <w:tcW w:w="2464" w:type="dxa"/>
          </w:tcPr>
          <w:p w:rsidR="00BF0774" w:rsidRDefault="00BF0774" w:rsidP="00F114B0">
            <w:pPr>
              <w:pStyle w:val="a9"/>
              <w:spacing w:line="360" w:lineRule="auto"/>
              <w:ind w:left="0"/>
              <w:jc w:val="both"/>
              <w:rPr>
                <w:rFonts w:asciiTheme="minorBidi" w:hAnsiTheme="minorBidi" w:cs="David"/>
                <w:sz w:val="24"/>
                <w:szCs w:val="24"/>
                <w:rtl/>
              </w:rPr>
            </w:pPr>
          </w:p>
        </w:tc>
      </w:tr>
    </w:tbl>
    <w:p w:rsidR="00BF0774" w:rsidRDefault="00BF0774" w:rsidP="00BF0774">
      <w:pPr>
        <w:pStyle w:val="a9"/>
        <w:spacing w:line="360" w:lineRule="auto"/>
        <w:jc w:val="both"/>
        <w:rPr>
          <w:rFonts w:asciiTheme="minorBidi" w:hAnsiTheme="minorBidi" w:cs="David"/>
          <w:sz w:val="24"/>
          <w:szCs w:val="24"/>
        </w:rPr>
      </w:pPr>
    </w:p>
    <w:p w:rsidR="00BF0774" w:rsidRPr="001F6CD2" w:rsidRDefault="00BF0774" w:rsidP="00F31D0A">
      <w:pPr>
        <w:pStyle w:val="a9"/>
        <w:numPr>
          <w:ilvl w:val="0"/>
          <w:numId w:val="35"/>
        </w:numPr>
        <w:spacing w:line="360" w:lineRule="auto"/>
        <w:jc w:val="both"/>
        <w:rPr>
          <w:rFonts w:asciiTheme="minorBidi" w:hAnsiTheme="minorBidi" w:cs="David"/>
          <w:b/>
          <w:bCs/>
          <w:sz w:val="24"/>
          <w:szCs w:val="24"/>
        </w:rPr>
      </w:pPr>
      <w:r w:rsidRPr="001F6CD2">
        <w:rPr>
          <w:rFonts w:asciiTheme="minorBidi" w:hAnsiTheme="minorBidi" w:cs="David" w:hint="eastAsia"/>
          <w:b/>
          <w:bCs/>
          <w:sz w:val="24"/>
          <w:szCs w:val="24"/>
          <w:rtl/>
        </w:rPr>
        <w:t>התפלגות</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w:t>
      </w:r>
      <w:r>
        <w:rPr>
          <w:rFonts w:asciiTheme="minorBidi" w:hAnsiTheme="minorBidi" w:cs="David" w:hint="cs"/>
          <w:b/>
          <w:bCs/>
          <w:sz w:val="24"/>
          <w:szCs w:val="24"/>
          <w:rtl/>
        </w:rPr>
        <w:t>תלונות</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לפי</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אופן</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סיום</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הטיפול</w:t>
      </w:r>
    </w:p>
    <w:tbl>
      <w:tblPr>
        <w:tblStyle w:val="ac"/>
        <w:bidiVisual/>
        <w:tblW w:w="7889" w:type="dxa"/>
        <w:tblInd w:w="720" w:type="dxa"/>
        <w:tblLook w:val="04A0" w:firstRow="1" w:lastRow="0" w:firstColumn="1" w:lastColumn="0" w:noHBand="0" w:noVBand="1"/>
      </w:tblPr>
      <w:tblGrid>
        <w:gridCol w:w="1916"/>
        <w:gridCol w:w="1301"/>
        <w:gridCol w:w="1617"/>
        <w:gridCol w:w="1484"/>
        <w:gridCol w:w="1571"/>
      </w:tblGrid>
      <w:tr w:rsidR="00BF0774" w:rsidTr="00F114B0">
        <w:trPr>
          <w:trHeight w:val="299"/>
        </w:trPr>
        <w:tc>
          <w:tcPr>
            <w:tcW w:w="1916"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p>
        </w:tc>
        <w:tc>
          <w:tcPr>
            <w:tcW w:w="1301"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מוצדקות</w:t>
            </w:r>
          </w:p>
        </w:tc>
        <w:tc>
          <w:tcPr>
            <w:tcW w:w="1617"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בלתי מוצדקות</w:t>
            </w:r>
          </w:p>
        </w:tc>
        <w:tc>
          <w:tcPr>
            <w:tcW w:w="1484"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ללא עמדה </w:t>
            </w:r>
          </w:p>
        </w:tc>
        <w:tc>
          <w:tcPr>
            <w:tcW w:w="1571"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לא בסמכות</w:t>
            </w:r>
          </w:p>
        </w:tc>
      </w:tr>
      <w:tr w:rsidR="00BF0774" w:rsidTr="00F114B0">
        <w:trPr>
          <w:trHeight w:val="339"/>
        </w:trPr>
        <w:tc>
          <w:tcPr>
            <w:tcW w:w="1916"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תלונות</w:t>
            </w:r>
          </w:p>
        </w:tc>
        <w:tc>
          <w:tcPr>
            <w:tcW w:w="1301" w:type="dxa"/>
          </w:tcPr>
          <w:p w:rsidR="00BF0774" w:rsidRDefault="00BF0774" w:rsidP="00F114B0">
            <w:pPr>
              <w:pStyle w:val="a9"/>
              <w:spacing w:line="360" w:lineRule="auto"/>
              <w:ind w:left="0"/>
              <w:jc w:val="both"/>
              <w:rPr>
                <w:rFonts w:asciiTheme="minorBidi" w:hAnsiTheme="minorBidi" w:cs="David"/>
                <w:sz w:val="24"/>
                <w:szCs w:val="24"/>
                <w:rtl/>
              </w:rPr>
            </w:pPr>
          </w:p>
        </w:tc>
        <w:tc>
          <w:tcPr>
            <w:tcW w:w="1617" w:type="dxa"/>
          </w:tcPr>
          <w:p w:rsidR="00BF0774" w:rsidRDefault="00BF0774" w:rsidP="00F114B0">
            <w:pPr>
              <w:pStyle w:val="a9"/>
              <w:spacing w:line="360" w:lineRule="auto"/>
              <w:ind w:left="0"/>
              <w:jc w:val="both"/>
              <w:rPr>
                <w:rFonts w:asciiTheme="minorBidi" w:hAnsiTheme="minorBidi" w:cs="David"/>
                <w:sz w:val="24"/>
                <w:szCs w:val="24"/>
                <w:rtl/>
              </w:rPr>
            </w:pPr>
          </w:p>
        </w:tc>
        <w:tc>
          <w:tcPr>
            <w:tcW w:w="1484" w:type="dxa"/>
          </w:tcPr>
          <w:p w:rsidR="00BF0774" w:rsidRDefault="00BF0774" w:rsidP="00F114B0">
            <w:pPr>
              <w:pStyle w:val="a9"/>
              <w:spacing w:line="360" w:lineRule="auto"/>
              <w:ind w:left="0"/>
              <w:jc w:val="both"/>
              <w:rPr>
                <w:rFonts w:asciiTheme="minorBidi" w:hAnsiTheme="minorBidi" w:cs="David"/>
                <w:sz w:val="24"/>
                <w:szCs w:val="24"/>
                <w:rtl/>
              </w:rPr>
            </w:pPr>
          </w:p>
        </w:tc>
        <w:tc>
          <w:tcPr>
            <w:tcW w:w="1571" w:type="dxa"/>
          </w:tcPr>
          <w:p w:rsidR="00BF0774" w:rsidRDefault="00BF0774" w:rsidP="00F114B0">
            <w:pPr>
              <w:pStyle w:val="a9"/>
              <w:spacing w:line="360" w:lineRule="auto"/>
              <w:ind w:left="0"/>
              <w:jc w:val="both"/>
              <w:rPr>
                <w:rFonts w:asciiTheme="minorBidi" w:hAnsiTheme="minorBidi" w:cs="David"/>
                <w:sz w:val="24"/>
                <w:szCs w:val="24"/>
                <w:rtl/>
              </w:rPr>
            </w:pPr>
          </w:p>
        </w:tc>
      </w:tr>
      <w:tr w:rsidR="00BF0774" w:rsidTr="00F114B0">
        <w:trPr>
          <w:trHeight w:val="630"/>
        </w:trPr>
        <w:tc>
          <w:tcPr>
            <w:tcW w:w="1916" w:type="dxa"/>
            <w:shd w:val="clear" w:color="auto" w:fill="F2F2F2" w:themeFill="background1" w:themeFillShade="F2"/>
          </w:tcPr>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התפלגות מהסה"כ</w:t>
            </w:r>
          </w:p>
          <w:p w:rsidR="00BF0774" w:rsidRDefault="00BF0774"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w:t>
            </w:r>
            <w:r w:rsidRPr="001F6CD2">
              <w:rPr>
                <w:rFonts w:asciiTheme="minorBidi" w:hAnsiTheme="minorBidi" w:cs="David" w:hint="eastAsia"/>
                <w:sz w:val="20"/>
                <w:szCs w:val="20"/>
                <w:rtl/>
              </w:rPr>
              <w:t>באחוזים</w:t>
            </w:r>
            <w:r>
              <w:rPr>
                <w:rFonts w:asciiTheme="minorBidi" w:hAnsiTheme="minorBidi" w:cs="David" w:hint="cs"/>
                <w:sz w:val="24"/>
                <w:szCs w:val="24"/>
                <w:rtl/>
              </w:rPr>
              <w:t>)</w:t>
            </w:r>
          </w:p>
        </w:tc>
        <w:tc>
          <w:tcPr>
            <w:tcW w:w="1301" w:type="dxa"/>
          </w:tcPr>
          <w:p w:rsidR="00BF0774" w:rsidRDefault="00BF0774" w:rsidP="00F114B0">
            <w:pPr>
              <w:pStyle w:val="a9"/>
              <w:spacing w:line="360" w:lineRule="auto"/>
              <w:ind w:left="0"/>
              <w:jc w:val="both"/>
              <w:rPr>
                <w:rFonts w:asciiTheme="minorBidi" w:hAnsiTheme="minorBidi" w:cs="David"/>
                <w:sz w:val="24"/>
                <w:szCs w:val="24"/>
                <w:rtl/>
              </w:rPr>
            </w:pPr>
          </w:p>
        </w:tc>
        <w:tc>
          <w:tcPr>
            <w:tcW w:w="1617" w:type="dxa"/>
          </w:tcPr>
          <w:p w:rsidR="00BF0774" w:rsidRDefault="00BF0774" w:rsidP="00F114B0">
            <w:pPr>
              <w:pStyle w:val="a9"/>
              <w:spacing w:line="360" w:lineRule="auto"/>
              <w:ind w:left="0"/>
              <w:jc w:val="both"/>
              <w:rPr>
                <w:rFonts w:asciiTheme="minorBidi" w:hAnsiTheme="minorBidi" w:cs="David"/>
                <w:sz w:val="24"/>
                <w:szCs w:val="24"/>
                <w:rtl/>
              </w:rPr>
            </w:pPr>
          </w:p>
        </w:tc>
        <w:tc>
          <w:tcPr>
            <w:tcW w:w="1484" w:type="dxa"/>
          </w:tcPr>
          <w:p w:rsidR="00BF0774" w:rsidRDefault="00BF0774" w:rsidP="00F114B0">
            <w:pPr>
              <w:pStyle w:val="a9"/>
              <w:spacing w:line="360" w:lineRule="auto"/>
              <w:ind w:left="0"/>
              <w:jc w:val="both"/>
              <w:rPr>
                <w:rFonts w:asciiTheme="minorBidi" w:hAnsiTheme="minorBidi" w:cs="David"/>
                <w:sz w:val="24"/>
                <w:szCs w:val="24"/>
                <w:rtl/>
              </w:rPr>
            </w:pPr>
          </w:p>
        </w:tc>
        <w:tc>
          <w:tcPr>
            <w:tcW w:w="1571" w:type="dxa"/>
          </w:tcPr>
          <w:p w:rsidR="00BF0774" w:rsidRDefault="00BF0774" w:rsidP="00F114B0">
            <w:pPr>
              <w:pStyle w:val="a9"/>
              <w:spacing w:line="360" w:lineRule="auto"/>
              <w:ind w:left="0"/>
              <w:jc w:val="both"/>
              <w:rPr>
                <w:rFonts w:asciiTheme="minorBidi" w:hAnsiTheme="minorBidi" w:cs="David"/>
                <w:sz w:val="24"/>
                <w:szCs w:val="24"/>
                <w:rtl/>
              </w:rPr>
            </w:pPr>
          </w:p>
        </w:tc>
      </w:tr>
    </w:tbl>
    <w:p w:rsidR="00310CB5" w:rsidRDefault="00310CB5" w:rsidP="00310CB5">
      <w:pPr>
        <w:pStyle w:val="a9"/>
        <w:spacing w:line="360" w:lineRule="auto"/>
        <w:jc w:val="both"/>
        <w:rPr>
          <w:rFonts w:asciiTheme="minorBidi" w:hAnsiTheme="minorBidi" w:cs="David"/>
          <w:sz w:val="24"/>
          <w:szCs w:val="24"/>
          <w:rtl/>
        </w:rPr>
      </w:pPr>
    </w:p>
    <w:p w:rsidR="006F782F" w:rsidRDefault="006F782F" w:rsidP="00B00918">
      <w:pPr>
        <w:bidi w:val="0"/>
        <w:jc w:val="right"/>
        <w:rPr>
          <w:rFonts w:asciiTheme="minorBidi" w:hAnsiTheme="minorBidi" w:cs="David"/>
          <w:sz w:val="24"/>
          <w:szCs w:val="24"/>
        </w:rPr>
      </w:pPr>
      <w:r>
        <w:rPr>
          <w:rFonts w:asciiTheme="minorBidi" w:hAnsiTheme="minorBidi" w:cs="David"/>
          <w:sz w:val="24"/>
          <w:szCs w:val="24"/>
          <w:rtl/>
        </w:rPr>
        <w:br w:type="page"/>
      </w:r>
    </w:p>
    <w:p w:rsidR="00310CB5" w:rsidRPr="00B00918" w:rsidRDefault="00310CB5" w:rsidP="00B00918">
      <w:pPr>
        <w:rPr>
          <w:rFonts w:asciiTheme="minorBidi" w:hAnsiTheme="minorBidi" w:cs="David"/>
          <w:b/>
          <w:bCs/>
          <w:sz w:val="28"/>
          <w:szCs w:val="28"/>
          <w:rtl/>
        </w:rPr>
      </w:pPr>
      <w:r w:rsidRPr="00B00918">
        <w:rPr>
          <w:rFonts w:asciiTheme="minorBidi" w:hAnsiTheme="minorBidi" w:cs="David" w:hint="eastAsia"/>
          <w:b/>
          <w:bCs/>
          <w:sz w:val="28"/>
          <w:szCs w:val="28"/>
          <w:rtl/>
        </w:rPr>
        <w:lastRenderedPageBreak/>
        <w:t>נספח</w:t>
      </w:r>
      <w:r w:rsidRPr="00B00918">
        <w:rPr>
          <w:rFonts w:asciiTheme="minorBidi" w:hAnsiTheme="minorBidi" w:cs="David"/>
          <w:b/>
          <w:bCs/>
          <w:sz w:val="28"/>
          <w:szCs w:val="28"/>
          <w:rtl/>
        </w:rPr>
        <w:t xml:space="preserve"> </w:t>
      </w:r>
      <w:r w:rsidR="009323BC" w:rsidRPr="00B00918">
        <w:rPr>
          <w:rFonts w:asciiTheme="minorBidi" w:hAnsiTheme="minorBidi" w:cs="David"/>
          <w:b/>
          <w:bCs/>
          <w:sz w:val="28"/>
          <w:szCs w:val="28"/>
          <w:rtl/>
        </w:rPr>
        <w:t>3</w:t>
      </w:r>
      <w:r w:rsidR="006E3A85" w:rsidRPr="00B00918">
        <w:rPr>
          <w:rFonts w:asciiTheme="minorBidi" w:hAnsiTheme="minorBidi" w:cs="David"/>
          <w:b/>
          <w:bCs/>
          <w:sz w:val="28"/>
          <w:szCs w:val="28"/>
          <w:rtl/>
        </w:rPr>
        <w:t xml:space="preserve"> </w:t>
      </w:r>
      <w:r w:rsidR="00F7758F" w:rsidRPr="00B00918">
        <w:rPr>
          <w:rFonts w:asciiTheme="minorBidi" w:hAnsiTheme="minorBidi" w:cs="David"/>
          <w:b/>
          <w:bCs/>
          <w:sz w:val="28"/>
          <w:szCs w:val="28"/>
          <w:rtl/>
        </w:rPr>
        <w:t>–</w:t>
      </w:r>
      <w:r w:rsidRPr="00B00918">
        <w:rPr>
          <w:rFonts w:asciiTheme="minorBidi" w:hAnsiTheme="minorBidi" w:cs="David"/>
          <w:b/>
          <w:bCs/>
          <w:sz w:val="28"/>
          <w:szCs w:val="28"/>
          <w:rtl/>
        </w:rPr>
        <w:t xml:space="preserve"> </w:t>
      </w:r>
      <w:r w:rsidR="00DE6008" w:rsidRPr="00B00918">
        <w:rPr>
          <w:rFonts w:asciiTheme="minorBidi" w:hAnsiTheme="minorBidi" w:cs="David" w:hint="eastAsia"/>
          <w:b/>
          <w:bCs/>
          <w:sz w:val="28"/>
          <w:szCs w:val="28"/>
          <w:rtl/>
        </w:rPr>
        <w:t>מידע</w:t>
      </w:r>
      <w:r w:rsidR="00DE6008" w:rsidRPr="00B00918">
        <w:rPr>
          <w:rFonts w:asciiTheme="minorBidi" w:hAnsiTheme="minorBidi" w:cs="David"/>
          <w:b/>
          <w:bCs/>
          <w:sz w:val="28"/>
          <w:szCs w:val="28"/>
          <w:rtl/>
        </w:rPr>
        <w:t xml:space="preserve"> לצורך קביעת </w:t>
      </w:r>
      <w:r w:rsidR="000E690C" w:rsidRPr="00B00918">
        <w:rPr>
          <w:rFonts w:asciiTheme="minorBidi" w:hAnsiTheme="minorBidi" w:cs="David" w:hint="eastAsia"/>
          <w:b/>
          <w:bCs/>
          <w:sz w:val="28"/>
          <w:szCs w:val="28"/>
          <w:rtl/>
        </w:rPr>
        <w:t>גובה</w:t>
      </w:r>
      <w:r w:rsidR="000E690C" w:rsidRPr="00B00918">
        <w:rPr>
          <w:rFonts w:asciiTheme="minorBidi" w:hAnsiTheme="minorBidi" w:cs="David"/>
          <w:b/>
          <w:bCs/>
          <w:sz w:val="28"/>
          <w:szCs w:val="28"/>
          <w:rtl/>
        </w:rPr>
        <w:t xml:space="preserve"> </w:t>
      </w:r>
      <w:r w:rsidRPr="00B00918">
        <w:rPr>
          <w:rFonts w:asciiTheme="minorBidi" w:hAnsiTheme="minorBidi" w:cs="David" w:hint="eastAsia"/>
          <w:b/>
          <w:bCs/>
          <w:sz w:val="28"/>
          <w:szCs w:val="28"/>
          <w:rtl/>
        </w:rPr>
        <w:t>ערבות</w:t>
      </w:r>
      <w:r w:rsidR="00F7758F" w:rsidRPr="00B00918">
        <w:rPr>
          <w:rFonts w:asciiTheme="minorBidi" w:hAnsiTheme="minorBidi" w:cs="David"/>
          <w:b/>
          <w:bCs/>
          <w:sz w:val="28"/>
          <w:szCs w:val="28"/>
          <w:rtl/>
        </w:rPr>
        <w:t xml:space="preserve"> בנקאית</w:t>
      </w:r>
      <w:r w:rsidRPr="00B00918">
        <w:rPr>
          <w:rFonts w:asciiTheme="minorBidi" w:hAnsiTheme="minorBidi" w:cs="David"/>
          <w:b/>
          <w:bCs/>
          <w:sz w:val="28"/>
          <w:szCs w:val="28"/>
          <w:rtl/>
        </w:rPr>
        <w:t xml:space="preserve"> וביטוח אחריות מקצועית</w:t>
      </w:r>
      <w:r w:rsidR="003C1448">
        <w:rPr>
          <w:rFonts w:asciiTheme="minorBidi" w:hAnsiTheme="minorBidi" w:cs="David" w:hint="cs"/>
          <w:b/>
          <w:bCs/>
          <w:sz w:val="28"/>
          <w:szCs w:val="28"/>
          <w:rtl/>
        </w:rPr>
        <w:t xml:space="preserve"> (פעילות לפי חוק נתוני אשראי)</w:t>
      </w:r>
    </w:p>
    <w:p w:rsidR="00310CB5" w:rsidRPr="004651F4" w:rsidRDefault="00310CB5" w:rsidP="00B00918">
      <w:pPr>
        <w:pStyle w:val="20"/>
        <w:jc w:val="both"/>
        <w:rPr>
          <w:rFonts w:cs="David"/>
          <w:sz w:val="24"/>
          <w:szCs w:val="24"/>
          <w:rtl/>
        </w:rPr>
      </w:pPr>
      <w:r w:rsidRPr="004651F4">
        <w:rPr>
          <w:rFonts w:cs="David" w:hint="cs"/>
          <w:sz w:val="24"/>
          <w:szCs w:val="24"/>
          <w:rtl/>
        </w:rPr>
        <w:t>הנחיות כלליות</w:t>
      </w:r>
    </w:p>
    <w:p w:rsidR="00310CB5" w:rsidRDefault="00310CB5" w:rsidP="00F31D0A">
      <w:pPr>
        <w:pStyle w:val="a9"/>
        <w:numPr>
          <w:ilvl w:val="0"/>
          <w:numId w:val="16"/>
        </w:numPr>
        <w:spacing w:line="360" w:lineRule="auto"/>
        <w:jc w:val="both"/>
        <w:rPr>
          <w:rFonts w:asciiTheme="minorBidi" w:hAnsiTheme="minorBidi" w:cs="David"/>
          <w:sz w:val="24"/>
          <w:szCs w:val="24"/>
        </w:rPr>
      </w:pPr>
      <w:r w:rsidRPr="00644452">
        <w:rPr>
          <w:rFonts w:asciiTheme="minorBidi" w:hAnsiTheme="minorBidi" w:cs="David" w:hint="cs"/>
          <w:sz w:val="24"/>
          <w:szCs w:val="24"/>
          <w:rtl/>
        </w:rPr>
        <w:t xml:space="preserve">הדיווח </w:t>
      </w:r>
      <w:r>
        <w:rPr>
          <w:rFonts w:asciiTheme="minorBidi" w:hAnsiTheme="minorBidi" w:cs="David" w:hint="cs"/>
          <w:sz w:val="24"/>
          <w:szCs w:val="24"/>
          <w:rtl/>
        </w:rPr>
        <w:t>מתייחס</w:t>
      </w:r>
      <w:r w:rsidRPr="00644452">
        <w:rPr>
          <w:rFonts w:asciiTheme="minorBidi" w:hAnsiTheme="minorBidi" w:cs="David" w:hint="cs"/>
          <w:sz w:val="24"/>
          <w:szCs w:val="24"/>
          <w:rtl/>
        </w:rPr>
        <w:t xml:space="preserve"> </w:t>
      </w:r>
      <w:r w:rsidR="00F7758F">
        <w:rPr>
          <w:rFonts w:asciiTheme="minorBidi" w:hAnsiTheme="minorBidi" w:cs="David" w:hint="cs"/>
          <w:sz w:val="24"/>
          <w:szCs w:val="24"/>
          <w:rtl/>
        </w:rPr>
        <w:t>ל</w:t>
      </w:r>
      <w:r w:rsidRPr="00644452">
        <w:rPr>
          <w:rFonts w:asciiTheme="minorBidi" w:hAnsiTheme="minorBidi" w:cs="David" w:hint="cs"/>
          <w:sz w:val="24"/>
          <w:szCs w:val="24"/>
          <w:rtl/>
        </w:rPr>
        <w:t>מידע אודות שירותי הלשכה והיקפם וזאת על מנת לקבוע את גובה ביטוח האחריות המקצועית וגובה הערבות</w:t>
      </w:r>
      <w:r w:rsidR="00F7758F">
        <w:rPr>
          <w:rFonts w:asciiTheme="minorBidi" w:hAnsiTheme="minorBidi" w:cs="David" w:hint="cs"/>
          <w:sz w:val="24"/>
          <w:szCs w:val="24"/>
          <w:rtl/>
        </w:rPr>
        <w:t xml:space="preserve"> הבנקאית</w:t>
      </w:r>
      <w:r w:rsidRPr="00644452">
        <w:rPr>
          <w:rFonts w:asciiTheme="minorBidi" w:hAnsiTheme="minorBidi" w:cs="David" w:hint="cs"/>
          <w:sz w:val="24"/>
          <w:szCs w:val="24"/>
          <w:rtl/>
        </w:rPr>
        <w:t xml:space="preserve">. </w:t>
      </w:r>
    </w:p>
    <w:p w:rsidR="00310CB5" w:rsidRDefault="00310CB5" w:rsidP="00F31D0A">
      <w:pPr>
        <w:pStyle w:val="a9"/>
        <w:numPr>
          <w:ilvl w:val="0"/>
          <w:numId w:val="16"/>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0F1C0A" w:rsidRDefault="000F1C0A" w:rsidP="00F31D0A">
      <w:pPr>
        <w:pStyle w:val="a9"/>
        <w:numPr>
          <w:ilvl w:val="0"/>
          <w:numId w:val="16"/>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התקופה אליה מתייחס הדוח - ציון תאריך תחילת תקופת הדיווח וציון תאריך סיום מועד הדיווח.  </w:t>
      </w:r>
    </w:p>
    <w:p w:rsidR="00310CB5" w:rsidRDefault="00310CB5" w:rsidP="00F31D0A">
      <w:pPr>
        <w:pStyle w:val="a9"/>
        <w:numPr>
          <w:ilvl w:val="0"/>
          <w:numId w:val="16"/>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310CB5" w:rsidRDefault="00310CB5" w:rsidP="00F31D0A">
      <w:pPr>
        <w:pStyle w:val="a9"/>
        <w:numPr>
          <w:ilvl w:val="0"/>
          <w:numId w:val="16"/>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310CB5" w:rsidRPr="00644452" w:rsidRDefault="00310CB5" w:rsidP="00F31D0A">
      <w:pPr>
        <w:pStyle w:val="a9"/>
        <w:numPr>
          <w:ilvl w:val="0"/>
          <w:numId w:val="16"/>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מספר הדוחות שהלשכה מסרה </w:t>
      </w:r>
      <w:r w:rsidR="007E2607">
        <w:rPr>
          <w:rFonts w:asciiTheme="minorBidi" w:hAnsiTheme="minorBidi" w:cs="David" w:hint="cs"/>
          <w:sz w:val="24"/>
          <w:szCs w:val="24"/>
          <w:rtl/>
        </w:rPr>
        <w:t xml:space="preserve">או מתכוונת למסור </w:t>
      </w:r>
      <w:r>
        <w:rPr>
          <w:rFonts w:asciiTheme="minorBidi" w:hAnsiTheme="minorBidi" w:cs="David"/>
          <w:sz w:val="24"/>
          <w:szCs w:val="24"/>
          <w:rtl/>
        </w:rPr>
        <w:t>–</w:t>
      </w:r>
      <w:r>
        <w:rPr>
          <w:rFonts w:asciiTheme="minorBidi" w:hAnsiTheme="minorBidi" w:cs="David" w:hint="cs"/>
          <w:sz w:val="24"/>
          <w:szCs w:val="24"/>
          <w:rtl/>
        </w:rPr>
        <w:t xml:space="preserve"> מספר הדוחות שהלשכה מסרה </w:t>
      </w:r>
      <w:r w:rsidR="007E2607">
        <w:rPr>
          <w:rFonts w:asciiTheme="minorBidi" w:hAnsiTheme="minorBidi" w:cs="David" w:hint="cs"/>
          <w:sz w:val="24"/>
          <w:szCs w:val="24"/>
          <w:rtl/>
        </w:rPr>
        <w:t xml:space="preserve">בשנה </w:t>
      </w:r>
      <w:r w:rsidR="007450B5">
        <w:rPr>
          <w:rFonts w:asciiTheme="minorBidi" w:hAnsiTheme="minorBidi" w:cs="David" w:hint="cs"/>
          <w:sz w:val="24"/>
          <w:szCs w:val="24"/>
          <w:rtl/>
        </w:rPr>
        <w:t>שעברה</w:t>
      </w:r>
      <w:r w:rsidR="007E2607">
        <w:rPr>
          <w:rFonts w:asciiTheme="minorBidi" w:hAnsiTheme="minorBidi" w:cs="David" w:hint="cs"/>
          <w:sz w:val="24"/>
          <w:szCs w:val="24"/>
          <w:rtl/>
        </w:rPr>
        <w:t xml:space="preserve"> (ידווח </w:t>
      </w:r>
      <w:r w:rsidR="00026D9A">
        <w:rPr>
          <w:rFonts w:asciiTheme="minorBidi" w:hAnsiTheme="minorBidi" w:cs="David" w:hint="cs"/>
          <w:sz w:val="24"/>
          <w:szCs w:val="24"/>
          <w:rtl/>
        </w:rPr>
        <w:t>בסעיף א'</w:t>
      </w:r>
      <w:r w:rsidR="007E2607">
        <w:rPr>
          <w:rFonts w:asciiTheme="minorBidi" w:hAnsiTheme="minorBidi" w:cs="David" w:hint="cs"/>
          <w:sz w:val="24"/>
          <w:szCs w:val="24"/>
          <w:rtl/>
        </w:rPr>
        <w:t>)</w:t>
      </w:r>
      <w:r>
        <w:rPr>
          <w:rFonts w:asciiTheme="minorBidi" w:hAnsiTheme="minorBidi" w:cs="David" w:hint="cs"/>
          <w:sz w:val="24"/>
          <w:szCs w:val="24"/>
          <w:rtl/>
        </w:rPr>
        <w:t xml:space="preserve"> </w:t>
      </w:r>
      <w:r w:rsidR="007E2607">
        <w:rPr>
          <w:rFonts w:asciiTheme="minorBidi" w:hAnsiTheme="minorBidi" w:cs="David" w:hint="cs"/>
          <w:sz w:val="24"/>
          <w:szCs w:val="24"/>
          <w:rtl/>
        </w:rPr>
        <w:t>ו</w:t>
      </w:r>
      <w:r>
        <w:rPr>
          <w:rFonts w:asciiTheme="minorBidi" w:hAnsiTheme="minorBidi" w:cs="David" w:hint="cs"/>
          <w:sz w:val="24"/>
          <w:szCs w:val="24"/>
          <w:rtl/>
        </w:rPr>
        <w:t xml:space="preserve">מספר הדוחות שלהערכת הלשכה היא תמסור </w:t>
      </w:r>
      <w:r w:rsidR="007E2607">
        <w:rPr>
          <w:rFonts w:asciiTheme="minorBidi" w:hAnsiTheme="minorBidi" w:cs="David" w:hint="cs"/>
          <w:sz w:val="24"/>
          <w:szCs w:val="24"/>
          <w:rtl/>
        </w:rPr>
        <w:t>בשנה הבאה</w:t>
      </w:r>
      <w:r w:rsidR="00CD7B8E">
        <w:rPr>
          <w:rFonts w:asciiTheme="minorBidi" w:hAnsiTheme="minorBidi" w:cs="David" w:hint="cs"/>
          <w:sz w:val="24"/>
          <w:szCs w:val="24"/>
          <w:rtl/>
        </w:rPr>
        <w:t xml:space="preserve"> (ידווח ב</w:t>
      </w:r>
      <w:r w:rsidR="00026D9A">
        <w:rPr>
          <w:rFonts w:asciiTheme="minorBidi" w:hAnsiTheme="minorBidi" w:cs="David" w:hint="cs"/>
          <w:sz w:val="24"/>
          <w:szCs w:val="24"/>
          <w:rtl/>
        </w:rPr>
        <w:t>סעיף ב'</w:t>
      </w:r>
      <w:r w:rsidR="00CD7B8E">
        <w:rPr>
          <w:rFonts w:asciiTheme="minorBidi" w:hAnsiTheme="minorBidi" w:cs="David" w:hint="cs"/>
          <w:sz w:val="24"/>
          <w:szCs w:val="24"/>
          <w:rtl/>
        </w:rPr>
        <w:t>).</w:t>
      </w:r>
      <w:r>
        <w:rPr>
          <w:rFonts w:asciiTheme="minorBidi" w:hAnsiTheme="minorBidi" w:cs="David" w:hint="cs"/>
          <w:sz w:val="24"/>
          <w:szCs w:val="24"/>
          <w:rtl/>
        </w:rPr>
        <w:t xml:space="preserve"> מספר הדוחות יכלול </w:t>
      </w:r>
      <w:r>
        <w:rPr>
          <w:rFonts w:asciiTheme="minorBidi" w:hAnsiTheme="minorBidi" w:cs="David"/>
          <w:sz w:val="24"/>
          <w:szCs w:val="24"/>
          <w:rtl/>
        </w:rPr>
        <w:t>–</w:t>
      </w:r>
      <w:r>
        <w:rPr>
          <w:rFonts w:asciiTheme="minorBidi" w:hAnsiTheme="minorBidi" w:cs="David" w:hint="cs"/>
          <w:sz w:val="24"/>
          <w:szCs w:val="24"/>
          <w:rtl/>
        </w:rPr>
        <w:t xml:space="preserve"> דוחות אשראי, דוחות ריכוז נתונים</w:t>
      </w:r>
      <w:r w:rsidR="00AA3FAD">
        <w:rPr>
          <w:rFonts w:asciiTheme="minorBidi" w:hAnsiTheme="minorBidi" w:cs="David" w:hint="cs"/>
          <w:sz w:val="24"/>
          <w:szCs w:val="24"/>
          <w:rtl/>
        </w:rPr>
        <w:t>, דוחות ייעוץ</w:t>
      </w:r>
      <w:r>
        <w:rPr>
          <w:rFonts w:asciiTheme="minorBidi" w:hAnsiTheme="minorBidi" w:cs="David" w:hint="cs"/>
          <w:sz w:val="24"/>
          <w:szCs w:val="24"/>
          <w:rtl/>
        </w:rPr>
        <w:t xml:space="preserve"> </w:t>
      </w:r>
      <w:r w:rsidR="006413C2">
        <w:rPr>
          <w:rFonts w:asciiTheme="minorBidi" w:hAnsiTheme="minorBidi" w:cs="David" w:hint="cs"/>
          <w:sz w:val="24"/>
          <w:szCs w:val="24"/>
          <w:rtl/>
        </w:rPr>
        <w:t xml:space="preserve">וכו', </w:t>
      </w:r>
      <w:r w:rsidR="009C1DB7">
        <w:rPr>
          <w:rFonts w:asciiTheme="minorBidi" w:hAnsiTheme="minorBidi" w:cs="David" w:hint="cs"/>
          <w:sz w:val="24"/>
          <w:szCs w:val="24"/>
          <w:rtl/>
        </w:rPr>
        <w:t xml:space="preserve">בפירוט </w:t>
      </w:r>
      <w:r>
        <w:rPr>
          <w:rFonts w:asciiTheme="minorBidi" w:hAnsiTheme="minorBidi" w:cs="David" w:hint="cs"/>
          <w:sz w:val="24"/>
          <w:szCs w:val="24"/>
          <w:rtl/>
        </w:rPr>
        <w:t xml:space="preserve">עבור כל </w:t>
      </w:r>
      <w:r w:rsidR="006413C2">
        <w:rPr>
          <w:rFonts w:asciiTheme="minorBidi" w:hAnsiTheme="minorBidi" w:cs="David" w:hint="cs"/>
          <w:sz w:val="24"/>
          <w:szCs w:val="24"/>
          <w:rtl/>
        </w:rPr>
        <w:t xml:space="preserve">סוג </w:t>
      </w:r>
      <w:r>
        <w:rPr>
          <w:rFonts w:asciiTheme="minorBidi" w:hAnsiTheme="minorBidi" w:cs="David" w:hint="cs"/>
          <w:sz w:val="24"/>
          <w:szCs w:val="24"/>
          <w:rtl/>
        </w:rPr>
        <w:t>שירות הניתן ללקוח הלשכה.</w:t>
      </w:r>
      <w:r w:rsidR="003810A2" w:rsidRPr="003810A2">
        <w:rPr>
          <w:rFonts w:asciiTheme="minorBidi" w:hAnsiTheme="minorBidi" w:cs="David" w:hint="cs"/>
          <w:sz w:val="24"/>
          <w:szCs w:val="24"/>
          <w:rtl/>
        </w:rPr>
        <w:t xml:space="preserve"> </w:t>
      </w:r>
      <w:r w:rsidR="003810A2">
        <w:rPr>
          <w:rFonts w:asciiTheme="minorBidi" w:hAnsiTheme="minorBidi" w:cs="David" w:hint="cs"/>
          <w:sz w:val="24"/>
          <w:szCs w:val="24"/>
          <w:rtl/>
        </w:rPr>
        <w:t xml:space="preserve">יש להוסיף </w:t>
      </w:r>
      <w:r w:rsidR="00801371">
        <w:rPr>
          <w:rFonts w:asciiTheme="minorBidi" w:hAnsiTheme="minorBidi" w:cs="David" w:hint="cs"/>
          <w:sz w:val="24"/>
          <w:szCs w:val="24"/>
          <w:rtl/>
        </w:rPr>
        <w:t>שור</w:t>
      </w:r>
      <w:r w:rsidR="003810A2">
        <w:rPr>
          <w:rFonts w:asciiTheme="minorBidi" w:hAnsiTheme="minorBidi" w:cs="David" w:hint="cs"/>
          <w:sz w:val="24"/>
          <w:szCs w:val="24"/>
          <w:rtl/>
        </w:rPr>
        <w:t>ות בדיווח ככל שנדרש.</w:t>
      </w:r>
    </w:p>
    <w:p w:rsidR="00310CB5" w:rsidRPr="002D3F63" w:rsidRDefault="00310CB5" w:rsidP="00F31D0A">
      <w:pPr>
        <w:pStyle w:val="a9"/>
        <w:numPr>
          <w:ilvl w:val="0"/>
          <w:numId w:val="16"/>
        </w:numPr>
        <w:spacing w:line="360" w:lineRule="auto"/>
        <w:jc w:val="both"/>
        <w:rPr>
          <w:rFonts w:asciiTheme="minorBidi" w:hAnsiTheme="minorBidi" w:cs="David"/>
          <w:sz w:val="24"/>
          <w:szCs w:val="24"/>
        </w:rPr>
      </w:pPr>
      <w:r>
        <w:rPr>
          <w:rFonts w:asciiTheme="minorBidi" w:hAnsiTheme="minorBidi" w:cs="David" w:hint="cs"/>
          <w:sz w:val="24"/>
          <w:szCs w:val="24"/>
          <w:rtl/>
        </w:rPr>
        <w:t>סוג השירותים הניתנים ע"י הלשכה</w:t>
      </w:r>
      <w:r w:rsidR="00A42D06">
        <w:rPr>
          <w:rFonts w:asciiTheme="minorBidi" w:hAnsiTheme="minorBidi" w:cs="David" w:hint="cs"/>
          <w:sz w:val="24"/>
          <w:szCs w:val="24"/>
          <w:rtl/>
        </w:rPr>
        <w:t xml:space="preserve"> לפי סעיף 13 </w:t>
      </w:r>
      <w:r w:rsidR="00386142">
        <w:rPr>
          <w:rFonts w:asciiTheme="minorBidi" w:hAnsiTheme="minorBidi" w:cs="David" w:hint="cs"/>
          <w:sz w:val="24"/>
          <w:szCs w:val="24"/>
          <w:rtl/>
        </w:rPr>
        <w:t xml:space="preserve">לחוק </w:t>
      </w:r>
      <w:r w:rsidR="00A42D06">
        <w:rPr>
          <w:rFonts w:asciiTheme="minorBidi" w:hAnsiTheme="minorBidi" w:cs="David" w:hint="cs"/>
          <w:sz w:val="24"/>
          <w:szCs w:val="24"/>
          <w:rtl/>
        </w:rPr>
        <w:t>או סעיף 2(א) לכללי נתוני אשראי (הוראות שונות)</w:t>
      </w:r>
      <w:r w:rsidR="00386142">
        <w:rPr>
          <w:rFonts w:asciiTheme="minorBidi" w:hAnsiTheme="minorBidi" w:cs="David" w:hint="cs"/>
          <w:sz w:val="24"/>
          <w:szCs w:val="24"/>
          <w:rtl/>
        </w:rPr>
        <w:t>, התשע"ח - 2017</w:t>
      </w:r>
      <w:r w:rsidRPr="004651F4">
        <w:rPr>
          <w:rFonts w:asciiTheme="minorBidi" w:hAnsiTheme="minorBidi" w:cs="David" w:hint="cs"/>
          <w:sz w:val="24"/>
          <w:szCs w:val="24"/>
          <w:rtl/>
        </w:rPr>
        <w:t xml:space="preserve"> </w:t>
      </w:r>
      <w:r>
        <w:rPr>
          <w:rFonts w:asciiTheme="minorBidi" w:hAnsiTheme="minorBidi" w:cs="David"/>
          <w:sz w:val="24"/>
          <w:szCs w:val="24"/>
          <w:rtl/>
        </w:rPr>
        <w:t>–</w:t>
      </w:r>
      <w:r>
        <w:rPr>
          <w:rFonts w:asciiTheme="minorBidi" w:hAnsiTheme="minorBidi" w:cs="David" w:hint="cs"/>
          <w:sz w:val="24"/>
          <w:szCs w:val="24"/>
          <w:rtl/>
        </w:rPr>
        <w:t xml:space="preserve"> </w:t>
      </w:r>
      <w:r w:rsidR="00AA3FAD">
        <w:rPr>
          <w:rFonts w:asciiTheme="minorBidi" w:hAnsiTheme="minorBidi" w:cs="David" w:hint="cs"/>
          <w:sz w:val="24"/>
          <w:szCs w:val="24"/>
          <w:rtl/>
        </w:rPr>
        <w:t>לכל סוג שירות, לנותן אשראי</w:t>
      </w:r>
      <w:r w:rsidR="00CD7B8E">
        <w:rPr>
          <w:rFonts w:asciiTheme="minorBidi" w:hAnsiTheme="minorBidi" w:cs="David" w:hint="cs"/>
          <w:sz w:val="24"/>
          <w:szCs w:val="24"/>
          <w:rtl/>
        </w:rPr>
        <w:t xml:space="preserve"> (ידווח ב</w:t>
      </w:r>
      <w:r w:rsidR="00FC1D8B">
        <w:rPr>
          <w:rFonts w:asciiTheme="minorBidi" w:hAnsiTheme="minorBidi" w:cs="David" w:hint="cs"/>
          <w:sz w:val="24"/>
          <w:szCs w:val="24"/>
          <w:rtl/>
        </w:rPr>
        <w:t>סעיף ג'</w:t>
      </w:r>
      <w:r w:rsidR="00CD7B8E">
        <w:rPr>
          <w:rFonts w:asciiTheme="minorBidi" w:hAnsiTheme="minorBidi" w:cs="David" w:hint="cs"/>
          <w:sz w:val="24"/>
          <w:szCs w:val="24"/>
          <w:rtl/>
        </w:rPr>
        <w:t>)</w:t>
      </w:r>
      <w:r w:rsidR="00AA3FAD">
        <w:rPr>
          <w:rFonts w:asciiTheme="minorBidi" w:hAnsiTheme="minorBidi" w:cs="David" w:hint="cs"/>
          <w:sz w:val="24"/>
          <w:szCs w:val="24"/>
          <w:rtl/>
        </w:rPr>
        <w:t xml:space="preserve"> או ללקוח פרטי</w:t>
      </w:r>
      <w:r w:rsidR="00CD7B8E">
        <w:rPr>
          <w:rFonts w:asciiTheme="minorBidi" w:hAnsiTheme="minorBidi" w:cs="David" w:hint="cs"/>
          <w:sz w:val="24"/>
          <w:szCs w:val="24"/>
          <w:rtl/>
        </w:rPr>
        <w:t xml:space="preserve"> (ידווח </w:t>
      </w:r>
      <w:r w:rsidR="00FC1D8B">
        <w:rPr>
          <w:rFonts w:asciiTheme="minorBidi" w:hAnsiTheme="minorBidi" w:cs="David" w:hint="cs"/>
          <w:sz w:val="24"/>
          <w:szCs w:val="24"/>
          <w:rtl/>
        </w:rPr>
        <w:t>בסעיף ד'</w:t>
      </w:r>
      <w:r w:rsidR="00CD7B8E" w:rsidRPr="002D3F63">
        <w:rPr>
          <w:rFonts w:asciiTheme="minorBidi" w:hAnsiTheme="minorBidi" w:cs="David" w:hint="cs"/>
          <w:sz w:val="24"/>
          <w:szCs w:val="24"/>
          <w:rtl/>
        </w:rPr>
        <w:t>)</w:t>
      </w:r>
      <w:r w:rsidR="00AA3FAD" w:rsidRPr="002D3F63">
        <w:rPr>
          <w:rFonts w:asciiTheme="minorBidi" w:hAnsiTheme="minorBidi" w:cs="David" w:hint="cs"/>
          <w:sz w:val="24"/>
          <w:szCs w:val="24"/>
          <w:rtl/>
        </w:rPr>
        <w:t xml:space="preserve">, </w:t>
      </w:r>
      <w:r w:rsidRPr="002D3F63">
        <w:rPr>
          <w:rFonts w:asciiTheme="minorBidi" w:hAnsiTheme="minorBidi" w:cs="David" w:hint="cs"/>
          <w:sz w:val="24"/>
          <w:szCs w:val="24"/>
          <w:rtl/>
        </w:rPr>
        <w:t xml:space="preserve">יש לפרט את </w:t>
      </w:r>
      <w:r w:rsidR="00AA3FAD" w:rsidRPr="002D3F63">
        <w:rPr>
          <w:rFonts w:asciiTheme="minorBidi" w:hAnsiTheme="minorBidi" w:cs="David" w:hint="cs"/>
          <w:sz w:val="24"/>
          <w:szCs w:val="24"/>
          <w:rtl/>
        </w:rPr>
        <w:t xml:space="preserve">מהות </w:t>
      </w:r>
      <w:r w:rsidRPr="002D3F63">
        <w:rPr>
          <w:rFonts w:asciiTheme="minorBidi" w:hAnsiTheme="minorBidi" w:cs="David" w:hint="cs"/>
          <w:sz w:val="24"/>
          <w:szCs w:val="24"/>
          <w:rtl/>
        </w:rPr>
        <w:t xml:space="preserve">השירותים </w:t>
      </w:r>
      <w:r w:rsidR="00AA3FAD" w:rsidRPr="002D3F63">
        <w:rPr>
          <w:rFonts w:asciiTheme="minorBidi" w:hAnsiTheme="minorBidi" w:cs="David" w:hint="cs"/>
          <w:sz w:val="24"/>
          <w:szCs w:val="24"/>
          <w:rtl/>
        </w:rPr>
        <w:t>שניתנים</w:t>
      </w:r>
      <w:r w:rsidR="005D79CD" w:rsidRPr="002D3F63">
        <w:rPr>
          <w:rFonts w:asciiTheme="minorBidi" w:hAnsiTheme="minorBidi" w:cs="David" w:hint="cs"/>
          <w:sz w:val="24"/>
          <w:szCs w:val="24"/>
          <w:rtl/>
        </w:rPr>
        <w:t xml:space="preserve"> ותדירות מתן השירות</w:t>
      </w:r>
      <w:r w:rsidRPr="002D3F63">
        <w:rPr>
          <w:rFonts w:asciiTheme="minorBidi" w:hAnsiTheme="minorBidi" w:cs="David" w:hint="cs"/>
          <w:sz w:val="24"/>
          <w:szCs w:val="24"/>
          <w:rtl/>
        </w:rPr>
        <w:t>.</w:t>
      </w:r>
    </w:p>
    <w:p w:rsidR="00310CB5" w:rsidRDefault="0060791E" w:rsidP="00F31D0A">
      <w:pPr>
        <w:pStyle w:val="a9"/>
        <w:numPr>
          <w:ilvl w:val="0"/>
          <w:numId w:val="16"/>
        </w:numPr>
        <w:spacing w:line="360" w:lineRule="auto"/>
        <w:jc w:val="both"/>
        <w:rPr>
          <w:rFonts w:asciiTheme="minorBidi" w:hAnsiTheme="minorBidi" w:cs="David"/>
          <w:sz w:val="24"/>
          <w:szCs w:val="24"/>
        </w:rPr>
      </w:pPr>
      <w:r w:rsidRPr="002D3F63">
        <w:rPr>
          <w:rFonts w:asciiTheme="minorBidi" w:hAnsiTheme="minorBidi" w:cs="David" w:hint="cs"/>
          <w:sz w:val="24"/>
          <w:szCs w:val="24"/>
          <w:rtl/>
        </w:rPr>
        <w:t>מספר</w:t>
      </w:r>
      <w:r w:rsidR="00516803" w:rsidRPr="002D3F63">
        <w:rPr>
          <w:rFonts w:asciiTheme="minorBidi" w:hAnsiTheme="minorBidi" w:cs="David" w:hint="cs"/>
          <w:sz w:val="24"/>
          <w:szCs w:val="24"/>
          <w:rtl/>
        </w:rPr>
        <w:t xml:space="preserve"> הדרישות לפיצויים וסכום הפיצויים ששולם </w:t>
      </w:r>
      <w:r w:rsidR="00E05A49" w:rsidRPr="002D3F63">
        <w:rPr>
          <w:rFonts w:asciiTheme="minorBidi" w:hAnsiTheme="minorBidi" w:cs="David"/>
          <w:sz w:val="24"/>
          <w:szCs w:val="24"/>
          <w:rtl/>
        </w:rPr>
        <w:t>–</w:t>
      </w:r>
      <w:r w:rsidR="00516803" w:rsidRPr="002D3F63">
        <w:rPr>
          <w:rFonts w:asciiTheme="minorBidi" w:hAnsiTheme="minorBidi" w:cs="David" w:hint="cs"/>
          <w:sz w:val="24"/>
          <w:szCs w:val="24"/>
          <w:rtl/>
        </w:rPr>
        <w:t xml:space="preserve"> </w:t>
      </w:r>
      <w:r w:rsidR="00E05A49" w:rsidRPr="002D3F63">
        <w:rPr>
          <w:rFonts w:asciiTheme="minorBidi" w:hAnsiTheme="minorBidi" w:cs="David" w:hint="cs"/>
          <w:sz w:val="24"/>
          <w:szCs w:val="24"/>
          <w:rtl/>
        </w:rPr>
        <w:t xml:space="preserve">הדיווח </w:t>
      </w:r>
      <w:r w:rsidR="00026D9A">
        <w:rPr>
          <w:rFonts w:asciiTheme="minorBidi" w:hAnsiTheme="minorBidi" w:cs="David" w:hint="cs"/>
          <w:sz w:val="24"/>
          <w:szCs w:val="24"/>
          <w:rtl/>
        </w:rPr>
        <w:t>בסעיף ה'</w:t>
      </w:r>
      <w:r w:rsidR="00F768BD" w:rsidRPr="002D3F63">
        <w:rPr>
          <w:rFonts w:asciiTheme="minorBidi" w:hAnsiTheme="minorBidi" w:cs="David" w:hint="cs"/>
          <w:sz w:val="24"/>
          <w:szCs w:val="24"/>
          <w:rtl/>
        </w:rPr>
        <w:t xml:space="preserve"> </w:t>
      </w:r>
      <w:r w:rsidR="00E05A49" w:rsidRPr="002D3F63">
        <w:rPr>
          <w:rFonts w:asciiTheme="minorBidi" w:hAnsiTheme="minorBidi" w:cs="David" w:hint="cs"/>
          <w:sz w:val="24"/>
          <w:szCs w:val="24"/>
          <w:rtl/>
        </w:rPr>
        <w:t>יתייחס לשנה האחרונה</w:t>
      </w:r>
      <w:r w:rsidR="00310CB5" w:rsidRPr="002D3F63">
        <w:rPr>
          <w:rFonts w:asciiTheme="minorBidi" w:hAnsiTheme="minorBidi" w:cs="David" w:hint="cs"/>
          <w:sz w:val="24"/>
          <w:szCs w:val="24"/>
          <w:rtl/>
        </w:rPr>
        <w:t xml:space="preserve">.  הדיווח יעשה בפילוח לפי סוג השירותים הניתן ע"י הלשכה. </w:t>
      </w:r>
    </w:p>
    <w:p w:rsidR="00FC1D8B" w:rsidRPr="002D3F63" w:rsidRDefault="00FC1D8B" w:rsidP="00F31D0A">
      <w:pPr>
        <w:pStyle w:val="a9"/>
        <w:numPr>
          <w:ilvl w:val="0"/>
          <w:numId w:val="16"/>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EXCEL</w:t>
      </w:r>
      <w:r>
        <w:rPr>
          <w:rFonts w:asciiTheme="minorBidi" w:hAnsiTheme="minorBidi" w:cs="David" w:hint="cs"/>
          <w:sz w:val="24"/>
          <w:szCs w:val="24"/>
          <w:rtl/>
        </w:rPr>
        <w:t>.</w:t>
      </w:r>
    </w:p>
    <w:p w:rsidR="00310CB5" w:rsidRDefault="00310CB5" w:rsidP="00D772EA">
      <w:pPr>
        <w:pStyle w:val="a9"/>
        <w:spacing w:line="360" w:lineRule="auto"/>
        <w:jc w:val="both"/>
        <w:rPr>
          <w:rFonts w:asciiTheme="minorBidi" w:hAnsiTheme="minorBidi" w:cs="David"/>
          <w:sz w:val="24"/>
          <w:szCs w:val="24"/>
        </w:rPr>
      </w:pPr>
    </w:p>
    <w:p w:rsidR="00310CB5" w:rsidRDefault="00310CB5" w:rsidP="00310CB5">
      <w:pPr>
        <w:bidi w:val="0"/>
        <w:rPr>
          <w:rFonts w:asciiTheme="minorBidi" w:hAnsiTheme="minorBidi" w:cs="David"/>
          <w:sz w:val="24"/>
          <w:szCs w:val="24"/>
        </w:rPr>
      </w:pPr>
      <w:r>
        <w:rPr>
          <w:rFonts w:asciiTheme="minorBidi" w:hAnsiTheme="minorBidi" w:cs="David"/>
          <w:sz w:val="24"/>
          <w:szCs w:val="24"/>
        </w:rPr>
        <w:br w:type="page"/>
      </w:r>
    </w:p>
    <w:p w:rsidR="00B04210" w:rsidRDefault="00B04210" w:rsidP="00E90A54">
      <w:pPr>
        <w:pStyle w:val="20"/>
        <w:jc w:val="both"/>
        <w:rPr>
          <w:rFonts w:cs="David"/>
          <w:sz w:val="24"/>
          <w:szCs w:val="24"/>
          <w:rtl/>
        </w:rPr>
      </w:pPr>
      <w:r w:rsidRPr="00E90A54">
        <w:rPr>
          <w:rFonts w:cs="David" w:hint="eastAsia"/>
          <w:sz w:val="24"/>
          <w:szCs w:val="24"/>
          <w:rtl/>
        </w:rPr>
        <w:lastRenderedPageBreak/>
        <w:t>פ</w:t>
      </w:r>
      <w:r w:rsidR="00310CB5" w:rsidRPr="00E90A54">
        <w:rPr>
          <w:rFonts w:cs="David" w:hint="eastAsia"/>
          <w:sz w:val="24"/>
          <w:szCs w:val="24"/>
          <w:rtl/>
        </w:rPr>
        <w:t>ורמט</w:t>
      </w:r>
      <w:r w:rsidR="00310CB5" w:rsidRPr="00E90A54">
        <w:rPr>
          <w:rFonts w:cs="David"/>
          <w:sz w:val="24"/>
          <w:szCs w:val="24"/>
          <w:rtl/>
        </w:rPr>
        <w:t xml:space="preserve"> </w:t>
      </w:r>
      <w:r w:rsidR="00310CB5" w:rsidRPr="00E90A54">
        <w:rPr>
          <w:rFonts w:cs="David" w:hint="eastAsia"/>
          <w:sz w:val="24"/>
          <w:szCs w:val="24"/>
          <w:rtl/>
        </w:rPr>
        <w:t>הדיוו</w:t>
      </w:r>
      <w:r w:rsidR="00CD7B8E" w:rsidRPr="00E90A54">
        <w:rPr>
          <w:rFonts w:cs="David" w:hint="eastAsia"/>
          <w:sz w:val="24"/>
          <w:szCs w:val="24"/>
          <w:rtl/>
        </w:rPr>
        <w:t>ח</w:t>
      </w:r>
      <w:r w:rsidR="00781734">
        <w:rPr>
          <w:rFonts w:cs="David" w:hint="cs"/>
          <w:sz w:val="24"/>
          <w:szCs w:val="24"/>
          <w:rtl/>
        </w:rPr>
        <w:t>:</w:t>
      </w:r>
    </w:p>
    <w:p w:rsidR="00310CB5" w:rsidRPr="00B00918" w:rsidRDefault="00310CB5" w:rsidP="00B00918">
      <w:pPr>
        <w:pStyle w:val="20"/>
        <w:jc w:val="both"/>
        <w:rPr>
          <w:rFonts w:cs="David"/>
          <w:sz w:val="24"/>
          <w:szCs w:val="24"/>
        </w:rPr>
      </w:pPr>
    </w:p>
    <w:tbl>
      <w:tblPr>
        <w:tblStyle w:val="ac"/>
        <w:bidiVisual/>
        <w:tblW w:w="8078" w:type="dxa"/>
        <w:tblInd w:w="509" w:type="dxa"/>
        <w:tblLook w:val="04A0" w:firstRow="1" w:lastRow="0" w:firstColumn="1" w:lastColumn="0" w:noHBand="0" w:noVBand="1"/>
      </w:tblPr>
      <w:tblGrid>
        <w:gridCol w:w="4533"/>
        <w:gridCol w:w="3545"/>
      </w:tblGrid>
      <w:tr w:rsidR="00B04210" w:rsidTr="00FF38C8">
        <w:tc>
          <w:tcPr>
            <w:tcW w:w="8078" w:type="dxa"/>
            <w:gridSpan w:val="2"/>
          </w:tcPr>
          <w:p w:rsidR="00B04210" w:rsidRDefault="00B04210" w:rsidP="00B00918">
            <w:pPr>
              <w:pStyle w:val="a9"/>
              <w:spacing w:line="360" w:lineRule="auto"/>
              <w:ind w:left="0"/>
              <w:jc w:val="center"/>
              <w:rPr>
                <w:rFonts w:asciiTheme="minorBidi" w:hAnsiTheme="minorBidi" w:cs="David"/>
                <w:sz w:val="24"/>
                <w:szCs w:val="24"/>
              </w:rPr>
            </w:pPr>
            <w:r w:rsidRPr="00F54A7E">
              <w:rPr>
                <w:rFonts w:asciiTheme="minorBidi" w:hAnsiTheme="minorBidi" w:cs="David" w:hint="cs"/>
                <w:b/>
                <w:bCs/>
                <w:sz w:val="28"/>
                <w:szCs w:val="28"/>
                <w:rtl/>
              </w:rPr>
              <w:t>מידע לצורך קביעת גובה ערבות בנקאית וביטוח אחריות מקצועית</w:t>
            </w:r>
          </w:p>
        </w:tc>
      </w:tr>
      <w:tr w:rsidR="00310CB5" w:rsidTr="0028713E">
        <w:tc>
          <w:tcPr>
            <w:tcW w:w="4533" w:type="dxa"/>
          </w:tcPr>
          <w:p w:rsidR="00310CB5" w:rsidRDefault="00310CB5" w:rsidP="0028713E">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545" w:type="dxa"/>
          </w:tcPr>
          <w:p w:rsidR="00310CB5" w:rsidRDefault="00310CB5" w:rsidP="00965C3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28713E" w:rsidTr="0028713E">
        <w:tc>
          <w:tcPr>
            <w:tcW w:w="4533" w:type="dxa"/>
          </w:tcPr>
          <w:p w:rsidR="0028713E" w:rsidRDefault="0028713E" w:rsidP="0028713E">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התקופה אליה מתייחס הדוח</w:t>
            </w:r>
          </w:p>
        </w:tc>
        <w:tc>
          <w:tcPr>
            <w:tcW w:w="3545" w:type="dxa"/>
          </w:tcPr>
          <w:p w:rsidR="0028713E" w:rsidRDefault="0028713E" w:rsidP="0028713E">
            <w:pPr>
              <w:pStyle w:val="a9"/>
              <w:spacing w:line="360" w:lineRule="auto"/>
              <w:ind w:left="0"/>
              <w:jc w:val="both"/>
              <w:rPr>
                <w:rFonts w:asciiTheme="minorBidi" w:hAnsiTheme="minorBidi" w:cs="David"/>
                <w:sz w:val="24"/>
                <w:szCs w:val="24"/>
              </w:rPr>
            </w:pPr>
            <w:r>
              <w:rPr>
                <w:rFonts w:asciiTheme="minorBidi" w:hAnsiTheme="minorBidi" w:cs="David" w:hint="cs"/>
                <w:sz w:val="24"/>
                <w:szCs w:val="24"/>
              </w:rPr>
              <w:t>DD/MM/YYYY</w:t>
            </w:r>
            <w:r>
              <w:rPr>
                <w:rFonts w:asciiTheme="minorBidi" w:hAnsiTheme="minorBidi" w:cs="David" w:hint="cs"/>
                <w:sz w:val="24"/>
                <w:szCs w:val="24"/>
                <w:rtl/>
              </w:rPr>
              <w:t>-</w:t>
            </w:r>
            <w:r>
              <w:rPr>
                <w:rFonts w:asciiTheme="minorBidi" w:hAnsiTheme="minorBidi" w:cs="David" w:hint="cs"/>
                <w:sz w:val="24"/>
                <w:szCs w:val="24"/>
              </w:rPr>
              <w:t xml:space="preserve"> DD/MM/YYYY</w:t>
            </w:r>
          </w:p>
        </w:tc>
      </w:tr>
      <w:tr w:rsidR="00310CB5" w:rsidTr="0028713E">
        <w:tc>
          <w:tcPr>
            <w:tcW w:w="4533" w:type="dxa"/>
          </w:tcPr>
          <w:p w:rsidR="00310CB5" w:rsidRPr="00281383" w:rsidRDefault="00310CB5" w:rsidP="00965C30">
            <w:pPr>
              <w:pStyle w:val="a9"/>
              <w:spacing w:line="360" w:lineRule="auto"/>
              <w:ind w:left="0"/>
              <w:rPr>
                <w:rFonts w:asciiTheme="minorBidi" w:hAnsiTheme="minorBidi" w:cs="David"/>
                <w:sz w:val="24"/>
                <w:szCs w:val="24"/>
                <w:rtl/>
              </w:rPr>
            </w:pPr>
            <w:r w:rsidRPr="00281383">
              <w:rPr>
                <w:rFonts w:asciiTheme="minorBidi" w:hAnsiTheme="minorBidi" w:cs="David" w:hint="cs"/>
                <w:sz w:val="24"/>
                <w:szCs w:val="24"/>
                <w:rtl/>
              </w:rPr>
              <w:t>פרטי ממלא הדוח בפועל</w:t>
            </w:r>
          </w:p>
        </w:tc>
        <w:tc>
          <w:tcPr>
            <w:tcW w:w="3545" w:type="dxa"/>
          </w:tcPr>
          <w:p w:rsidR="00310CB5" w:rsidRPr="00281383" w:rsidRDefault="00310CB5" w:rsidP="00965C30">
            <w:pPr>
              <w:pStyle w:val="a9"/>
              <w:spacing w:line="360" w:lineRule="auto"/>
              <w:ind w:left="0"/>
              <w:jc w:val="both"/>
              <w:rPr>
                <w:rFonts w:asciiTheme="minorBidi" w:hAnsiTheme="minorBidi" w:cs="David"/>
                <w:sz w:val="24"/>
                <w:szCs w:val="24"/>
                <w:rtl/>
              </w:rPr>
            </w:pPr>
          </w:p>
        </w:tc>
      </w:tr>
      <w:tr w:rsidR="00310CB5" w:rsidTr="0028713E">
        <w:tc>
          <w:tcPr>
            <w:tcW w:w="4533" w:type="dxa"/>
          </w:tcPr>
          <w:p w:rsidR="00310CB5" w:rsidRPr="00281383" w:rsidRDefault="00310CB5" w:rsidP="00965C30">
            <w:pPr>
              <w:pStyle w:val="a9"/>
              <w:spacing w:line="360" w:lineRule="auto"/>
              <w:ind w:left="0"/>
              <w:rPr>
                <w:rFonts w:asciiTheme="minorBidi" w:hAnsiTheme="minorBidi" w:cs="David"/>
                <w:sz w:val="24"/>
                <w:szCs w:val="24"/>
                <w:rtl/>
              </w:rPr>
            </w:pPr>
            <w:r w:rsidRPr="00281383">
              <w:rPr>
                <w:rFonts w:asciiTheme="minorBidi" w:hAnsiTheme="minorBidi" w:cs="David" w:hint="cs"/>
                <w:sz w:val="24"/>
                <w:szCs w:val="24"/>
                <w:rtl/>
              </w:rPr>
              <w:t>פרטי מורשה החתימה</w:t>
            </w:r>
          </w:p>
        </w:tc>
        <w:tc>
          <w:tcPr>
            <w:tcW w:w="3545" w:type="dxa"/>
          </w:tcPr>
          <w:p w:rsidR="00310CB5" w:rsidRPr="00281383" w:rsidRDefault="00310CB5" w:rsidP="00965C30">
            <w:pPr>
              <w:pStyle w:val="a9"/>
              <w:spacing w:line="360" w:lineRule="auto"/>
              <w:ind w:left="0"/>
              <w:jc w:val="both"/>
              <w:rPr>
                <w:rFonts w:asciiTheme="minorBidi" w:hAnsiTheme="minorBidi" w:cs="David"/>
                <w:sz w:val="24"/>
                <w:szCs w:val="24"/>
                <w:rtl/>
              </w:rPr>
            </w:pPr>
          </w:p>
        </w:tc>
      </w:tr>
      <w:tr w:rsidR="00310CB5" w:rsidTr="0028713E">
        <w:tc>
          <w:tcPr>
            <w:tcW w:w="4533" w:type="dxa"/>
          </w:tcPr>
          <w:p w:rsidR="00310CB5" w:rsidRDefault="00310CB5"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התקופה בה מחזיקה הלשכה ברישיון</w:t>
            </w:r>
          </w:p>
        </w:tc>
        <w:tc>
          <w:tcPr>
            <w:tcW w:w="3545" w:type="dxa"/>
          </w:tcPr>
          <w:p w:rsidR="00310CB5" w:rsidRDefault="00310CB5" w:rsidP="00965C30">
            <w:pPr>
              <w:pStyle w:val="a9"/>
              <w:spacing w:line="360" w:lineRule="auto"/>
              <w:ind w:left="0"/>
              <w:jc w:val="both"/>
              <w:rPr>
                <w:rFonts w:asciiTheme="minorBidi" w:hAnsiTheme="minorBidi" w:cs="David"/>
                <w:sz w:val="24"/>
                <w:szCs w:val="24"/>
                <w:rtl/>
              </w:rPr>
            </w:pPr>
          </w:p>
        </w:tc>
      </w:tr>
    </w:tbl>
    <w:p w:rsidR="00310CB5" w:rsidRDefault="00310CB5" w:rsidP="00310CB5">
      <w:pPr>
        <w:pStyle w:val="a9"/>
        <w:spacing w:line="360" w:lineRule="auto"/>
        <w:jc w:val="both"/>
        <w:rPr>
          <w:rFonts w:asciiTheme="minorBidi" w:hAnsiTheme="minorBidi" w:cs="David"/>
          <w:sz w:val="24"/>
          <w:szCs w:val="24"/>
          <w:rtl/>
        </w:rPr>
      </w:pPr>
    </w:p>
    <w:p w:rsidR="009257BC" w:rsidRPr="00E90A54" w:rsidRDefault="009257BC" w:rsidP="00F31D0A">
      <w:pPr>
        <w:pStyle w:val="a9"/>
        <w:numPr>
          <w:ilvl w:val="0"/>
          <w:numId w:val="27"/>
        </w:numPr>
        <w:spacing w:line="360" w:lineRule="auto"/>
        <w:jc w:val="both"/>
        <w:rPr>
          <w:rFonts w:asciiTheme="minorBidi" w:hAnsiTheme="minorBidi" w:cs="David"/>
          <w:b/>
          <w:bCs/>
          <w:sz w:val="24"/>
          <w:szCs w:val="24"/>
          <w:rtl/>
        </w:rPr>
      </w:pPr>
      <w:r w:rsidRPr="00E90A54">
        <w:rPr>
          <w:rFonts w:asciiTheme="minorBidi" w:hAnsiTheme="minorBidi" w:cs="David" w:hint="eastAsia"/>
          <w:b/>
          <w:bCs/>
          <w:sz w:val="24"/>
          <w:szCs w:val="24"/>
          <w:rtl/>
        </w:rPr>
        <w:t>מספר</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הדוחות</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שהלשכה</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מסרה</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ב</w:t>
      </w:r>
      <w:r w:rsidR="0064494A">
        <w:rPr>
          <w:rFonts w:asciiTheme="minorBidi" w:hAnsiTheme="minorBidi" w:cs="David" w:hint="cs"/>
          <w:b/>
          <w:bCs/>
          <w:sz w:val="24"/>
          <w:szCs w:val="24"/>
          <w:rtl/>
        </w:rPr>
        <w:t>תקופת הדיווח</w:t>
      </w:r>
    </w:p>
    <w:tbl>
      <w:tblPr>
        <w:tblStyle w:val="ac"/>
        <w:bidiVisual/>
        <w:tblW w:w="8077" w:type="dxa"/>
        <w:tblInd w:w="245" w:type="dxa"/>
        <w:tblLook w:val="04A0" w:firstRow="1" w:lastRow="0" w:firstColumn="1" w:lastColumn="0" w:noHBand="0" w:noVBand="1"/>
      </w:tblPr>
      <w:tblGrid>
        <w:gridCol w:w="6379"/>
        <w:gridCol w:w="1698"/>
      </w:tblGrid>
      <w:tr w:rsidR="00B74BF3" w:rsidRPr="00A95EB2" w:rsidTr="00781734">
        <w:tc>
          <w:tcPr>
            <w:tcW w:w="6379" w:type="dxa"/>
            <w:shd w:val="clear" w:color="auto" w:fill="auto"/>
          </w:tcPr>
          <w:p w:rsidR="00B74BF3" w:rsidRDefault="00B74BF3" w:rsidP="000E538F">
            <w:pPr>
              <w:pStyle w:val="a9"/>
              <w:spacing w:line="360" w:lineRule="auto"/>
              <w:ind w:left="0"/>
              <w:jc w:val="both"/>
              <w:rPr>
                <w:rFonts w:asciiTheme="minorBidi" w:hAnsiTheme="minorBidi" w:cs="David"/>
                <w:sz w:val="24"/>
                <w:szCs w:val="24"/>
                <w:rtl/>
              </w:rPr>
            </w:pPr>
          </w:p>
        </w:tc>
        <w:tc>
          <w:tcPr>
            <w:tcW w:w="1698" w:type="dxa"/>
            <w:shd w:val="clear" w:color="auto" w:fill="auto"/>
          </w:tcPr>
          <w:p w:rsidR="00B74BF3" w:rsidRPr="00A95EB2" w:rsidRDefault="00B74BF3" w:rsidP="00742C41">
            <w:pPr>
              <w:jc w:val="both"/>
              <w:rPr>
                <w:rFonts w:asciiTheme="minorBidi" w:hAnsiTheme="minorBidi" w:cs="David"/>
                <w:sz w:val="24"/>
                <w:szCs w:val="24"/>
                <w:rtl/>
              </w:rPr>
            </w:pPr>
            <w:r w:rsidRPr="00A95EB2">
              <w:rPr>
                <w:rFonts w:asciiTheme="minorBidi" w:hAnsiTheme="minorBidi" w:cs="David" w:hint="cs"/>
                <w:sz w:val="24"/>
                <w:szCs w:val="24"/>
                <w:rtl/>
              </w:rPr>
              <w:t>מספר הדוחות שהלשכה מסרה</w:t>
            </w:r>
          </w:p>
        </w:tc>
      </w:tr>
      <w:tr w:rsidR="00B74BF3" w:rsidRPr="00A95EB2" w:rsidTr="00781734">
        <w:tc>
          <w:tcPr>
            <w:tcW w:w="6379" w:type="dxa"/>
            <w:shd w:val="clear" w:color="auto" w:fill="auto"/>
            <w:vAlign w:val="center"/>
          </w:tcPr>
          <w:p w:rsidR="00B74BF3" w:rsidRDefault="00B74BF3" w:rsidP="00742C41">
            <w:pPr>
              <w:pStyle w:val="a9"/>
              <w:spacing w:line="360" w:lineRule="auto"/>
              <w:ind w:left="0"/>
              <w:jc w:val="both"/>
              <w:rPr>
                <w:rFonts w:asciiTheme="minorBidi" w:hAnsiTheme="minorBidi" w:cs="David"/>
                <w:sz w:val="24"/>
                <w:szCs w:val="24"/>
                <w:rtl/>
              </w:rPr>
            </w:pPr>
            <w:r>
              <w:rPr>
                <w:rFonts w:ascii="David" w:hAnsi="David" w:cs="David" w:hint="cs"/>
                <w:color w:val="000000"/>
                <w:rtl/>
              </w:rPr>
              <w:t xml:space="preserve">דוח אשראי (כולל דירוג אשראי של לקוח) </w:t>
            </w:r>
          </w:p>
        </w:tc>
        <w:tc>
          <w:tcPr>
            <w:tcW w:w="1698" w:type="dxa"/>
            <w:shd w:val="clear" w:color="auto" w:fill="auto"/>
          </w:tcPr>
          <w:p w:rsidR="00B74BF3" w:rsidRPr="00A95EB2" w:rsidRDefault="00B74BF3" w:rsidP="00742C41">
            <w:pPr>
              <w:pStyle w:val="a9"/>
              <w:spacing w:line="360" w:lineRule="auto"/>
              <w:ind w:left="0"/>
              <w:jc w:val="both"/>
              <w:rPr>
                <w:rFonts w:asciiTheme="minorBidi" w:hAnsiTheme="minorBidi" w:cs="David"/>
                <w:sz w:val="24"/>
                <w:szCs w:val="24"/>
                <w:rtl/>
              </w:rPr>
            </w:pPr>
          </w:p>
        </w:tc>
      </w:tr>
      <w:tr w:rsidR="00B74BF3" w:rsidTr="00781734">
        <w:tc>
          <w:tcPr>
            <w:tcW w:w="6379" w:type="dxa"/>
            <w:shd w:val="clear" w:color="auto" w:fill="auto"/>
            <w:vAlign w:val="center"/>
          </w:tcPr>
          <w:p w:rsidR="00B74BF3" w:rsidRDefault="00B74BF3" w:rsidP="00742C41">
            <w:pPr>
              <w:pStyle w:val="a9"/>
              <w:spacing w:line="360" w:lineRule="auto"/>
              <w:ind w:left="0"/>
              <w:jc w:val="both"/>
              <w:rPr>
                <w:rFonts w:asciiTheme="minorBidi" w:hAnsiTheme="minorBidi" w:cs="David"/>
                <w:sz w:val="24"/>
                <w:szCs w:val="24"/>
                <w:rtl/>
              </w:rPr>
            </w:pPr>
            <w:r>
              <w:rPr>
                <w:rFonts w:ascii="David" w:hAnsi="David" w:cs="David" w:hint="cs"/>
                <w:color w:val="000000"/>
                <w:rtl/>
              </w:rPr>
              <w:t>דוח אשראי (ללא דירוג אשראי של לקוח)</w:t>
            </w:r>
          </w:p>
        </w:tc>
        <w:tc>
          <w:tcPr>
            <w:tcW w:w="1698" w:type="dxa"/>
            <w:shd w:val="clear" w:color="auto" w:fill="auto"/>
          </w:tcPr>
          <w:p w:rsidR="00B74BF3" w:rsidRDefault="00B74BF3" w:rsidP="00742C41">
            <w:pPr>
              <w:pStyle w:val="a9"/>
              <w:spacing w:line="360" w:lineRule="auto"/>
              <w:ind w:left="0"/>
              <w:jc w:val="both"/>
              <w:rPr>
                <w:rFonts w:asciiTheme="minorBidi" w:hAnsiTheme="minorBidi" w:cs="David"/>
                <w:sz w:val="24"/>
                <w:szCs w:val="24"/>
                <w:rtl/>
              </w:rPr>
            </w:pPr>
          </w:p>
        </w:tc>
      </w:tr>
      <w:tr w:rsidR="00B74BF3" w:rsidDel="008D4A1F" w:rsidTr="00781734">
        <w:tc>
          <w:tcPr>
            <w:tcW w:w="6379" w:type="dxa"/>
            <w:shd w:val="clear" w:color="auto" w:fill="auto"/>
            <w:vAlign w:val="center"/>
          </w:tcPr>
          <w:p w:rsidR="00B74BF3" w:rsidDel="008D4A1F" w:rsidRDefault="00B74BF3" w:rsidP="00742C41">
            <w:pPr>
              <w:pStyle w:val="a9"/>
              <w:spacing w:line="360" w:lineRule="auto"/>
              <w:ind w:left="0"/>
              <w:jc w:val="both"/>
              <w:rPr>
                <w:rFonts w:asciiTheme="minorBidi" w:hAnsiTheme="minorBidi" w:cs="David"/>
                <w:sz w:val="24"/>
                <w:szCs w:val="24"/>
                <w:rtl/>
              </w:rPr>
            </w:pPr>
            <w:r>
              <w:rPr>
                <w:rFonts w:ascii="David" w:hAnsi="David" w:cs="David" w:hint="cs"/>
                <w:color w:val="000000"/>
                <w:rtl/>
              </w:rPr>
              <w:t xml:space="preserve">חיווי אשראי </w:t>
            </w:r>
          </w:p>
        </w:tc>
        <w:tc>
          <w:tcPr>
            <w:tcW w:w="1698" w:type="dxa"/>
            <w:shd w:val="clear" w:color="auto" w:fill="auto"/>
          </w:tcPr>
          <w:p w:rsidR="00B74BF3" w:rsidDel="008D4A1F" w:rsidRDefault="00B74BF3" w:rsidP="00742C41">
            <w:pPr>
              <w:pStyle w:val="a9"/>
              <w:spacing w:line="360" w:lineRule="auto"/>
              <w:ind w:left="0"/>
              <w:jc w:val="both"/>
              <w:rPr>
                <w:rFonts w:asciiTheme="minorBidi" w:hAnsiTheme="minorBidi" w:cs="David"/>
                <w:sz w:val="24"/>
                <w:szCs w:val="24"/>
                <w:rtl/>
              </w:rPr>
            </w:pPr>
          </w:p>
        </w:tc>
      </w:tr>
      <w:tr w:rsidR="00B74BF3" w:rsidDel="008D4A1F" w:rsidTr="00781734">
        <w:tc>
          <w:tcPr>
            <w:tcW w:w="6379" w:type="dxa"/>
            <w:shd w:val="clear" w:color="auto" w:fill="auto"/>
            <w:vAlign w:val="center"/>
          </w:tcPr>
          <w:p w:rsidR="00B74BF3" w:rsidDel="008D4A1F" w:rsidRDefault="00B74BF3"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דוח ריכוז נתונים (כולל דירוג)</w:t>
            </w:r>
            <w:r>
              <w:rPr>
                <w:rFonts w:asciiTheme="minorBidi" w:hAnsiTheme="minorBidi" w:cs="David" w:hint="cs"/>
                <w:sz w:val="24"/>
                <w:szCs w:val="24"/>
                <w:rtl/>
              </w:rPr>
              <w:t xml:space="preserve"> </w:t>
            </w:r>
            <w:r w:rsidR="00026D9A">
              <w:rPr>
                <w:rFonts w:asciiTheme="minorBidi" w:hAnsiTheme="minorBidi" w:cs="David" w:hint="cs"/>
                <w:sz w:val="24"/>
                <w:szCs w:val="24"/>
                <w:rtl/>
              </w:rPr>
              <w:t>ללקוח</w:t>
            </w:r>
          </w:p>
        </w:tc>
        <w:tc>
          <w:tcPr>
            <w:tcW w:w="1698" w:type="dxa"/>
            <w:shd w:val="clear" w:color="auto" w:fill="auto"/>
          </w:tcPr>
          <w:p w:rsidR="00B74BF3" w:rsidDel="008D4A1F" w:rsidRDefault="00B74BF3" w:rsidP="00742C41">
            <w:pPr>
              <w:pStyle w:val="a9"/>
              <w:spacing w:line="360" w:lineRule="auto"/>
              <w:ind w:left="0"/>
              <w:jc w:val="both"/>
              <w:rPr>
                <w:rFonts w:asciiTheme="minorBidi" w:hAnsiTheme="minorBidi" w:cs="David"/>
                <w:sz w:val="24"/>
                <w:szCs w:val="24"/>
                <w:rtl/>
              </w:rPr>
            </w:pPr>
          </w:p>
        </w:tc>
      </w:tr>
      <w:tr w:rsidR="00B74BF3" w:rsidDel="008D4A1F" w:rsidTr="00781734">
        <w:tc>
          <w:tcPr>
            <w:tcW w:w="6379" w:type="dxa"/>
            <w:shd w:val="clear" w:color="auto" w:fill="auto"/>
            <w:vAlign w:val="center"/>
          </w:tcPr>
          <w:p w:rsidR="00B74BF3" w:rsidDel="008D4A1F" w:rsidRDefault="00B74BF3"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דוח ריכוז נתונים (ללא דירוג)</w:t>
            </w:r>
            <w:r>
              <w:rPr>
                <w:rFonts w:asciiTheme="minorBidi" w:hAnsiTheme="minorBidi" w:cs="David" w:hint="cs"/>
                <w:sz w:val="24"/>
                <w:szCs w:val="24"/>
                <w:rtl/>
              </w:rPr>
              <w:t xml:space="preserve"> </w:t>
            </w:r>
            <w:r w:rsidR="00026D9A">
              <w:rPr>
                <w:rFonts w:asciiTheme="minorBidi" w:hAnsiTheme="minorBidi" w:cs="David" w:hint="cs"/>
                <w:sz w:val="24"/>
                <w:szCs w:val="24"/>
                <w:rtl/>
              </w:rPr>
              <w:t>ללקוח</w:t>
            </w:r>
          </w:p>
        </w:tc>
        <w:tc>
          <w:tcPr>
            <w:tcW w:w="1698" w:type="dxa"/>
            <w:shd w:val="clear" w:color="auto" w:fill="auto"/>
          </w:tcPr>
          <w:p w:rsidR="00B74BF3" w:rsidDel="008D4A1F" w:rsidRDefault="00B74BF3" w:rsidP="00742C41">
            <w:pPr>
              <w:pStyle w:val="a9"/>
              <w:spacing w:line="360" w:lineRule="auto"/>
              <w:ind w:left="0"/>
              <w:jc w:val="both"/>
              <w:rPr>
                <w:rFonts w:asciiTheme="minorBidi" w:hAnsiTheme="minorBidi" w:cs="David"/>
                <w:sz w:val="24"/>
                <w:szCs w:val="24"/>
                <w:rtl/>
              </w:rPr>
            </w:pPr>
          </w:p>
        </w:tc>
      </w:tr>
      <w:tr w:rsidR="00B74BF3" w:rsidDel="008D4A1F" w:rsidTr="00781734">
        <w:tc>
          <w:tcPr>
            <w:tcW w:w="6379" w:type="dxa"/>
            <w:shd w:val="clear" w:color="auto" w:fill="auto"/>
            <w:vAlign w:val="center"/>
          </w:tcPr>
          <w:p w:rsidR="00B74BF3" w:rsidRDefault="00B74BF3" w:rsidP="00B74BF3">
            <w:pPr>
              <w:pStyle w:val="a9"/>
              <w:spacing w:line="360" w:lineRule="auto"/>
              <w:ind w:left="0"/>
              <w:jc w:val="both"/>
              <w:rPr>
                <w:rFonts w:ascii="David" w:hAnsi="David" w:cs="David"/>
                <w:color w:val="000000"/>
                <w:rtl/>
              </w:rPr>
            </w:pPr>
            <w:r>
              <w:rPr>
                <w:rFonts w:ascii="David" w:hAnsi="David" w:cs="David" w:hint="cs"/>
                <w:color w:val="000000"/>
                <w:rtl/>
              </w:rPr>
              <w:t>דוח ריכוז נתונים (ללא דירוג)</w:t>
            </w:r>
            <w:r>
              <w:rPr>
                <w:rFonts w:asciiTheme="minorBidi" w:hAnsiTheme="minorBidi" w:cs="David" w:hint="cs"/>
                <w:sz w:val="24"/>
                <w:szCs w:val="24"/>
                <w:rtl/>
              </w:rPr>
              <w:t xml:space="preserve"> למיופה כח בתמורה</w:t>
            </w:r>
          </w:p>
        </w:tc>
        <w:tc>
          <w:tcPr>
            <w:tcW w:w="1698" w:type="dxa"/>
            <w:shd w:val="clear" w:color="auto" w:fill="auto"/>
          </w:tcPr>
          <w:p w:rsidR="00B74BF3" w:rsidDel="008D4A1F" w:rsidRDefault="00B74BF3" w:rsidP="00742C41">
            <w:pPr>
              <w:pStyle w:val="a9"/>
              <w:spacing w:line="360" w:lineRule="auto"/>
              <w:ind w:left="0"/>
              <w:jc w:val="both"/>
              <w:rPr>
                <w:rFonts w:asciiTheme="minorBidi" w:hAnsiTheme="minorBidi" w:cs="David"/>
                <w:sz w:val="24"/>
                <w:szCs w:val="24"/>
                <w:rtl/>
              </w:rPr>
            </w:pPr>
          </w:p>
        </w:tc>
      </w:tr>
      <w:tr w:rsidR="00026D9A" w:rsidDel="008D4A1F" w:rsidTr="00781734">
        <w:tc>
          <w:tcPr>
            <w:tcW w:w="6379" w:type="dxa"/>
            <w:shd w:val="clear" w:color="auto" w:fill="auto"/>
            <w:vAlign w:val="center"/>
          </w:tcPr>
          <w:p w:rsidR="00026D9A" w:rsidRDefault="00026D9A" w:rsidP="00026D9A">
            <w:pPr>
              <w:pStyle w:val="a9"/>
              <w:spacing w:line="360" w:lineRule="auto"/>
              <w:ind w:left="0"/>
              <w:jc w:val="both"/>
              <w:rPr>
                <w:rFonts w:ascii="David" w:hAnsi="David" w:cs="David"/>
                <w:color w:val="000000"/>
                <w:rtl/>
              </w:rPr>
            </w:pPr>
            <w:r>
              <w:rPr>
                <w:rFonts w:ascii="David" w:hAnsi="David" w:cs="David" w:hint="cs"/>
                <w:color w:val="000000"/>
                <w:rtl/>
              </w:rPr>
              <w:t>דוח ריכוז נתונים (כולל דירוג)</w:t>
            </w:r>
            <w:r>
              <w:rPr>
                <w:rFonts w:asciiTheme="minorBidi" w:hAnsiTheme="minorBidi" w:cs="David" w:hint="cs"/>
                <w:sz w:val="24"/>
                <w:szCs w:val="24"/>
                <w:rtl/>
              </w:rPr>
              <w:t xml:space="preserve"> למיופה כח בתמורה</w:t>
            </w:r>
          </w:p>
        </w:tc>
        <w:tc>
          <w:tcPr>
            <w:tcW w:w="1698" w:type="dxa"/>
            <w:shd w:val="clear" w:color="auto" w:fill="auto"/>
          </w:tcPr>
          <w:p w:rsidR="00026D9A" w:rsidDel="008D4A1F" w:rsidRDefault="00026D9A" w:rsidP="00742C41">
            <w:pPr>
              <w:pStyle w:val="a9"/>
              <w:spacing w:line="360" w:lineRule="auto"/>
              <w:ind w:left="0"/>
              <w:jc w:val="both"/>
              <w:rPr>
                <w:rFonts w:asciiTheme="minorBidi" w:hAnsiTheme="minorBidi" w:cs="David"/>
                <w:sz w:val="24"/>
                <w:szCs w:val="24"/>
                <w:rtl/>
              </w:rPr>
            </w:pPr>
          </w:p>
        </w:tc>
      </w:tr>
      <w:tr w:rsidR="00B74BF3" w:rsidDel="008D4A1F" w:rsidTr="00781734">
        <w:tc>
          <w:tcPr>
            <w:tcW w:w="6379" w:type="dxa"/>
            <w:shd w:val="clear" w:color="auto" w:fill="auto"/>
            <w:vAlign w:val="center"/>
          </w:tcPr>
          <w:p w:rsidR="00B74BF3" w:rsidDel="008D4A1F" w:rsidRDefault="00B74BF3" w:rsidP="0061069A">
            <w:pPr>
              <w:pStyle w:val="a9"/>
              <w:spacing w:line="360" w:lineRule="auto"/>
              <w:ind w:left="0"/>
              <w:jc w:val="both"/>
              <w:rPr>
                <w:rFonts w:asciiTheme="minorBidi" w:hAnsiTheme="minorBidi" w:cs="David"/>
                <w:sz w:val="24"/>
                <w:szCs w:val="24"/>
                <w:rtl/>
              </w:rPr>
            </w:pPr>
            <w:r>
              <w:rPr>
                <w:rFonts w:ascii="David" w:hAnsi="David" w:cs="David" w:hint="cs"/>
                <w:color w:val="000000"/>
                <w:rtl/>
              </w:rPr>
              <w:t xml:space="preserve">ייעוץ ללקוח בדבר ההתנהלות הפיננסית </w:t>
            </w:r>
          </w:p>
        </w:tc>
        <w:tc>
          <w:tcPr>
            <w:tcW w:w="1698" w:type="dxa"/>
            <w:shd w:val="clear" w:color="auto" w:fill="auto"/>
          </w:tcPr>
          <w:p w:rsidR="00B74BF3" w:rsidDel="008D4A1F" w:rsidRDefault="00B74BF3" w:rsidP="00742C41">
            <w:pPr>
              <w:pStyle w:val="a9"/>
              <w:spacing w:line="360" w:lineRule="auto"/>
              <w:ind w:left="0"/>
              <w:jc w:val="both"/>
              <w:rPr>
                <w:rFonts w:asciiTheme="minorBidi" w:hAnsiTheme="minorBidi" w:cs="David"/>
                <w:sz w:val="24"/>
                <w:szCs w:val="24"/>
                <w:rtl/>
              </w:rPr>
            </w:pPr>
          </w:p>
        </w:tc>
      </w:tr>
      <w:tr w:rsidR="00B74BF3" w:rsidDel="008D4A1F" w:rsidTr="00781734">
        <w:tc>
          <w:tcPr>
            <w:tcW w:w="6379" w:type="dxa"/>
            <w:shd w:val="clear" w:color="auto" w:fill="auto"/>
            <w:vAlign w:val="center"/>
          </w:tcPr>
          <w:p w:rsidR="00B74BF3" w:rsidDel="008D4A1F" w:rsidRDefault="00B74BF3" w:rsidP="00742C41">
            <w:pPr>
              <w:pStyle w:val="a9"/>
              <w:spacing w:line="360" w:lineRule="auto"/>
              <w:ind w:left="0"/>
              <w:jc w:val="both"/>
              <w:rPr>
                <w:rFonts w:asciiTheme="minorBidi" w:hAnsiTheme="minorBidi" w:cs="David"/>
                <w:sz w:val="24"/>
                <w:szCs w:val="24"/>
                <w:rtl/>
              </w:rPr>
            </w:pPr>
            <w:r>
              <w:rPr>
                <w:rFonts w:ascii="David" w:hAnsi="David" w:cs="David" w:hint="cs"/>
                <w:color w:val="000000"/>
                <w:rtl/>
              </w:rPr>
              <w:t>ייעוץ לנותן אשראי</w:t>
            </w:r>
            <w:r>
              <w:rPr>
                <w:rFonts w:asciiTheme="minorBidi" w:hAnsiTheme="minorBidi" w:cs="David" w:hint="cs"/>
                <w:sz w:val="24"/>
                <w:szCs w:val="24"/>
                <w:rtl/>
              </w:rPr>
              <w:t xml:space="preserve"> </w:t>
            </w:r>
          </w:p>
        </w:tc>
        <w:tc>
          <w:tcPr>
            <w:tcW w:w="1698" w:type="dxa"/>
            <w:shd w:val="clear" w:color="auto" w:fill="auto"/>
          </w:tcPr>
          <w:p w:rsidR="00B74BF3" w:rsidDel="008D4A1F" w:rsidRDefault="00B74BF3" w:rsidP="00742C41">
            <w:pPr>
              <w:pStyle w:val="a9"/>
              <w:spacing w:line="360" w:lineRule="auto"/>
              <w:ind w:left="0"/>
              <w:jc w:val="both"/>
              <w:rPr>
                <w:rFonts w:asciiTheme="minorBidi" w:hAnsiTheme="minorBidi" w:cs="David"/>
                <w:sz w:val="24"/>
                <w:szCs w:val="24"/>
                <w:rtl/>
              </w:rPr>
            </w:pPr>
          </w:p>
        </w:tc>
      </w:tr>
      <w:tr w:rsidR="00B74BF3" w:rsidDel="008D4A1F" w:rsidTr="00781734">
        <w:tc>
          <w:tcPr>
            <w:tcW w:w="6379" w:type="dxa"/>
            <w:shd w:val="clear" w:color="auto" w:fill="auto"/>
            <w:vAlign w:val="center"/>
          </w:tcPr>
          <w:p w:rsidR="00B74BF3" w:rsidDel="008D4A1F" w:rsidRDefault="00B74BF3" w:rsidP="00742C41">
            <w:pPr>
              <w:pStyle w:val="a9"/>
              <w:spacing w:line="360" w:lineRule="auto"/>
              <w:ind w:left="0"/>
              <w:jc w:val="both"/>
              <w:rPr>
                <w:rFonts w:asciiTheme="minorBidi" w:hAnsiTheme="minorBidi" w:cs="David"/>
                <w:sz w:val="24"/>
                <w:szCs w:val="24"/>
                <w:rtl/>
              </w:rPr>
            </w:pPr>
            <w:r>
              <w:rPr>
                <w:rFonts w:ascii="David" w:hAnsi="David" w:cs="David" w:hint="cs"/>
                <w:color w:val="000000"/>
                <w:rtl/>
              </w:rPr>
              <w:t>אחר</w:t>
            </w:r>
          </w:p>
        </w:tc>
        <w:tc>
          <w:tcPr>
            <w:tcW w:w="1698" w:type="dxa"/>
            <w:shd w:val="clear" w:color="auto" w:fill="auto"/>
          </w:tcPr>
          <w:p w:rsidR="00B74BF3" w:rsidDel="008D4A1F" w:rsidRDefault="00B74BF3" w:rsidP="00742C41">
            <w:pPr>
              <w:pStyle w:val="a9"/>
              <w:spacing w:line="360" w:lineRule="auto"/>
              <w:ind w:left="0"/>
              <w:jc w:val="both"/>
              <w:rPr>
                <w:rFonts w:asciiTheme="minorBidi" w:hAnsiTheme="minorBidi" w:cs="David"/>
                <w:sz w:val="24"/>
                <w:szCs w:val="24"/>
                <w:rtl/>
              </w:rPr>
            </w:pPr>
          </w:p>
        </w:tc>
      </w:tr>
    </w:tbl>
    <w:p w:rsidR="00310CB5" w:rsidRDefault="00310CB5" w:rsidP="00310CB5">
      <w:pPr>
        <w:pStyle w:val="a9"/>
        <w:spacing w:line="360" w:lineRule="auto"/>
        <w:jc w:val="both"/>
        <w:rPr>
          <w:rFonts w:asciiTheme="minorBidi" w:hAnsiTheme="minorBidi" w:cs="David"/>
          <w:sz w:val="24"/>
          <w:szCs w:val="24"/>
          <w:rtl/>
        </w:rPr>
      </w:pPr>
    </w:p>
    <w:tbl>
      <w:tblPr>
        <w:tblStyle w:val="ac"/>
        <w:bidiVisual/>
        <w:tblW w:w="0" w:type="auto"/>
        <w:tblInd w:w="225" w:type="dxa"/>
        <w:tblLook w:val="04A0" w:firstRow="1" w:lastRow="0" w:firstColumn="1" w:lastColumn="0" w:noHBand="0" w:noVBand="1"/>
      </w:tblPr>
      <w:tblGrid>
        <w:gridCol w:w="3402"/>
        <w:gridCol w:w="4669"/>
      </w:tblGrid>
      <w:tr w:rsidR="00B74BF3" w:rsidTr="00781734">
        <w:tc>
          <w:tcPr>
            <w:tcW w:w="3402" w:type="dxa"/>
          </w:tcPr>
          <w:p w:rsidR="00B74BF3" w:rsidRDefault="00B74BF3" w:rsidP="00310CB5">
            <w:pPr>
              <w:pStyle w:val="a9"/>
              <w:spacing w:line="360" w:lineRule="auto"/>
              <w:ind w:left="0"/>
              <w:jc w:val="both"/>
              <w:rPr>
                <w:rFonts w:asciiTheme="minorBidi" w:hAnsiTheme="minorBidi" w:cs="David"/>
                <w:sz w:val="24"/>
                <w:szCs w:val="24"/>
                <w:rtl/>
              </w:rPr>
            </w:pPr>
          </w:p>
        </w:tc>
        <w:tc>
          <w:tcPr>
            <w:tcW w:w="4669" w:type="dxa"/>
          </w:tcPr>
          <w:p w:rsidR="00B74BF3" w:rsidRDefault="00781734" w:rsidP="00B74BF3">
            <w:pPr>
              <w:pStyle w:val="a9"/>
              <w:spacing w:line="360" w:lineRule="auto"/>
              <w:ind w:left="0"/>
              <w:jc w:val="both"/>
              <w:rPr>
                <w:rFonts w:asciiTheme="minorBidi" w:hAnsiTheme="minorBidi" w:cs="David"/>
                <w:sz w:val="24"/>
                <w:szCs w:val="24"/>
                <w:rtl/>
              </w:rPr>
            </w:pPr>
            <w:r w:rsidRPr="00A95EB2">
              <w:rPr>
                <w:rFonts w:asciiTheme="minorBidi" w:hAnsiTheme="minorBidi" w:cs="David" w:hint="cs"/>
                <w:sz w:val="24"/>
                <w:szCs w:val="24"/>
                <w:rtl/>
              </w:rPr>
              <w:t xml:space="preserve">מספר </w:t>
            </w:r>
            <w:r>
              <w:rPr>
                <w:rFonts w:asciiTheme="minorBidi" w:hAnsiTheme="minorBidi" w:cs="David" w:hint="cs"/>
                <w:sz w:val="24"/>
                <w:szCs w:val="24"/>
                <w:rtl/>
              </w:rPr>
              <w:t>ה</w:t>
            </w:r>
            <w:r w:rsidRPr="00A95EB2">
              <w:rPr>
                <w:rFonts w:asciiTheme="minorBidi" w:hAnsiTheme="minorBidi" w:cs="David" w:hint="cs"/>
                <w:sz w:val="24"/>
                <w:szCs w:val="24"/>
                <w:rtl/>
              </w:rPr>
              <w:t xml:space="preserve">לקוחות </w:t>
            </w:r>
            <w:r>
              <w:rPr>
                <w:rFonts w:asciiTheme="minorBidi" w:hAnsiTheme="minorBidi" w:cs="David" w:hint="cs"/>
                <w:sz w:val="24"/>
                <w:szCs w:val="24"/>
                <w:rtl/>
              </w:rPr>
              <w:t>שבגינם מועבר מידע לצורך ניטורם</w:t>
            </w:r>
          </w:p>
        </w:tc>
      </w:tr>
      <w:tr w:rsidR="00B74BF3" w:rsidTr="00781734">
        <w:tc>
          <w:tcPr>
            <w:tcW w:w="3402" w:type="dxa"/>
          </w:tcPr>
          <w:p w:rsidR="00B74BF3" w:rsidRPr="005238A8" w:rsidRDefault="00B74BF3" w:rsidP="00B74BF3">
            <w:pPr>
              <w:pStyle w:val="a9"/>
              <w:spacing w:line="360" w:lineRule="auto"/>
              <w:ind w:left="0"/>
              <w:jc w:val="both"/>
              <w:rPr>
                <w:rFonts w:asciiTheme="minorBidi" w:hAnsiTheme="minorBidi" w:cs="David"/>
                <w:sz w:val="24"/>
                <w:szCs w:val="24"/>
                <w:rtl/>
              </w:rPr>
            </w:pPr>
            <w:r w:rsidRPr="005238A8">
              <w:rPr>
                <w:rFonts w:ascii="David" w:hAnsi="David" w:cs="David"/>
                <w:color w:val="000000"/>
                <w:sz w:val="24"/>
                <w:szCs w:val="24"/>
                <w:rtl/>
              </w:rPr>
              <w:t>שירות ניטור</w:t>
            </w:r>
            <w:r w:rsidRPr="005238A8">
              <w:rPr>
                <w:rFonts w:ascii="David" w:hAnsi="David" w:cs="David" w:hint="cs"/>
                <w:color w:val="000000"/>
                <w:sz w:val="24"/>
                <w:szCs w:val="24"/>
                <w:rtl/>
              </w:rPr>
              <w:t xml:space="preserve"> </w:t>
            </w:r>
            <w:r w:rsidRPr="005238A8">
              <w:rPr>
                <w:rFonts w:asciiTheme="minorBidi" w:hAnsiTheme="minorBidi" w:cs="David" w:hint="cs"/>
                <w:sz w:val="24"/>
                <w:szCs w:val="24"/>
                <w:rtl/>
              </w:rPr>
              <w:t>לנותני אשראי</w:t>
            </w:r>
          </w:p>
        </w:tc>
        <w:tc>
          <w:tcPr>
            <w:tcW w:w="4669" w:type="dxa"/>
          </w:tcPr>
          <w:p w:rsidR="00B74BF3" w:rsidRDefault="00B74BF3" w:rsidP="00310CB5">
            <w:pPr>
              <w:pStyle w:val="a9"/>
              <w:spacing w:line="360" w:lineRule="auto"/>
              <w:ind w:left="0"/>
              <w:jc w:val="both"/>
              <w:rPr>
                <w:rFonts w:asciiTheme="minorBidi" w:hAnsiTheme="minorBidi" w:cs="David"/>
                <w:sz w:val="24"/>
                <w:szCs w:val="24"/>
                <w:rtl/>
              </w:rPr>
            </w:pPr>
          </w:p>
        </w:tc>
      </w:tr>
      <w:tr w:rsidR="00026D9A" w:rsidTr="00781734">
        <w:tc>
          <w:tcPr>
            <w:tcW w:w="3402" w:type="dxa"/>
          </w:tcPr>
          <w:p w:rsidR="00026D9A" w:rsidRPr="005238A8" w:rsidRDefault="00026D9A" w:rsidP="00026D9A">
            <w:pPr>
              <w:pStyle w:val="a9"/>
              <w:spacing w:line="360" w:lineRule="auto"/>
              <w:ind w:left="0"/>
              <w:jc w:val="both"/>
              <w:rPr>
                <w:rFonts w:ascii="David" w:hAnsi="David" w:cs="David"/>
                <w:color w:val="000000"/>
                <w:sz w:val="24"/>
                <w:szCs w:val="24"/>
                <w:rtl/>
              </w:rPr>
            </w:pPr>
            <w:r w:rsidRPr="005238A8">
              <w:rPr>
                <w:rFonts w:ascii="David" w:hAnsi="David" w:cs="David"/>
                <w:color w:val="000000"/>
                <w:sz w:val="24"/>
                <w:szCs w:val="24"/>
                <w:rtl/>
              </w:rPr>
              <w:t>שירות ניטור</w:t>
            </w:r>
            <w:r w:rsidRPr="005238A8">
              <w:rPr>
                <w:rFonts w:ascii="David" w:hAnsi="David" w:cs="David" w:hint="cs"/>
                <w:color w:val="000000"/>
                <w:sz w:val="24"/>
                <w:szCs w:val="24"/>
                <w:rtl/>
              </w:rPr>
              <w:t xml:space="preserve"> </w:t>
            </w:r>
            <w:r w:rsidRPr="005238A8">
              <w:rPr>
                <w:rFonts w:asciiTheme="minorBidi" w:hAnsiTheme="minorBidi" w:cs="David" w:hint="cs"/>
                <w:sz w:val="24"/>
                <w:szCs w:val="24"/>
                <w:rtl/>
              </w:rPr>
              <w:t>ללקוח פרטי</w:t>
            </w:r>
          </w:p>
        </w:tc>
        <w:tc>
          <w:tcPr>
            <w:tcW w:w="4669" w:type="dxa"/>
          </w:tcPr>
          <w:p w:rsidR="00026D9A" w:rsidRDefault="00026D9A" w:rsidP="00026D9A">
            <w:pPr>
              <w:pStyle w:val="a9"/>
              <w:spacing w:line="360" w:lineRule="auto"/>
              <w:ind w:left="0"/>
              <w:jc w:val="both"/>
              <w:rPr>
                <w:rFonts w:asciiTheme="minorBidi" w:hAnsiTheme="minorBidi" w:cs="David"/>
                <w:sz w:val="24"/>
                <w:szCs w:val="24"/>
                <w:rtl/>
              </w:rPr>
            </w:pPr>
          </w:p>
        </w:tc>
      </w:tr>
    </w:tbl>
    <w:p w:rsidR="00B74BF3" w:rsidRDefault="00B74BF3" w:rsidP="00310CB5">
      <w:pPr>
        <w:pStyle w:val="a9"/>
        <w:spacing w:line="360" w:lineRule="auto"/>
        <w:jc w:val="both"/>
        <w:rPr>
          <w:rFonts w:asciiTheme="minorBidi" w:hAnsiTheme="minorBidi" w:cs="David"/>
          <w:sz w:val="24"/>
          <w:szCs w:val="24"/>
          <w:rtl/>
        </w:rPr>
      </w:pPr>
    </w:p>
    <w:p w:rsidR="00F349BD" w:rsidRDefault="00F349BD">
      <w:pPr>
        <w:bidi w:val="0"/>
        <w:rPr>
          <w:rFonts w:asciiTheme="minorBidi" w:hAnsiTheme="minorBidi" w:cs="David"/>
          <w:sz w:val="24"/>
          <w:szCs w:val="24"/>
        </w:rPr>
      </w:pPr>
      <w:r>
        <w:rPr>
          <w:rFonts w:asciiTheme="minorBidi" w:hAnsiTheme="minorBidi" w:cs="David"/>
          <w:sz w:val="24"/>
          <w:szCs w:val="24"/>
          <w:rtl/>
        </w:rPr>
        <w:br w:type="page"/>
      </w:r>
    </w:p>
    <w:p w:rsidR="000E690C" w:rsidRPr="00E90A54" w:rsidRDefault="000E690C" w:rsidP="00F31D0A">
      <w:pPr>
        <w:pStyle w:val="a9"/>
        <w:numPr>
          <w:ilvl w:val="0"/>
          <w:numId w:val="27"/>
        </w:numPr>
        <w:spacing w:line="360" w:lineRule="auto"/>
        <w:jc w:val="both"/>
        <w:rPr>
          <w:rFonts w:asciiTheme="minorBidi" w:hAnsiTheme="minorBidi" w:cs="David"/>
          <w:b/>
          <w:bCs/>
          <w:sz w:val="24"/>
          <w:szCs w:val="24"/>
          <w:rtl/>
        </w:rPr>
      </w:pPr>
      <w:r w:rsidRPr="00E90A54">
        <w:rPr>
          <w:rFonts w:asciiTheme="minorBidi" w:hAnsiTheme="minorBidi" w:cs="David" w:hint="eastAsia"/>
          <w:b/>
          <w:bCs/>
          <w:sz w:val="24"/>
          <w:szCs w:val="24"/>
          <w:rtl/>
        </w:rPr>
        <w:lastRenderedPageBreak/>
        <w:t>מספר</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הדוחות</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שהלשכה</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צופה</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למסור</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ב</w:t>
      </w:r>
      <w:r w:rsidR="0064494A">
        <w:rPr>
          <w:rFonts w:asciiTheme="minorBidi" w:hAnsiTheme="minorBidi" w:cs="David" w:hint="cs"/>
          <w:b/>
          <w:bCs/>
          <w:sz w:val="24"/>
          <w:szCs w:val="24"/>
          <w:rtl/>
        </w:rPr>
        <w:t>תקופת הדיווח הבאה</w:t>
      </w:r>
    </w:p>
    <w:tbl>
      <w:tblPr>
        <w:tblStyle w:val="ac"/>
        <w:bidiVisual/>
        <w:tblW w:w="7941" w:type="dxa"/>
        <w:tblInd w:w="422" w:type="dxa"/>
        <w:tblLook w:val="04A0" w:firstRow="1" w:lastRow="0" w:firstColumn="1" w:lastColumn="0" w:noHBand="0" w:noVBand="1"/>
      </w:tblPr>
      <w:tblGrid>
        <w:gridCol w:w="6243"/>
        <w:gridCol w:w="1698"/>
      </w:tblGrid>
      <w:tr w:rsidR="00B74BF3" w:rsidTr="00781734">
        <w:tc>
          <w:tcPr>
            <w:tcW w:w="6243" w:type="dxa"/>
          </w:tcPr>
          <w:p w:rsidR="00B74BF3" w:rsidRDefault="00B74BF3" w:rsidP="00742C41">
            <w:pPr>
              <w:pStyle w:val="a9"/>
              <w:spacing w:line="360" w:lineRule="auto"/>
              <w:ind w:left="0"/>
              <w:jc w:val="both"/>
              <w:rPr>
                <w:rFonts w:asciiTheme="minorBidi" w:hAnsiTheme="minorBidi" w:cs="David"/>
                <w:sz w:val="24"/>
                <w:szCs w:val="24"/>
                <w:rtl/>
              </w:rPr>
            </w:pPr>
          </w:p>
        </w:tc>
        <w:tc>
          <w:tcPr>
            <w:tcW w:w="1698" w:type="dxa"/>
          </w:tcPr>
          <w:p w:rsidR="00B74BF3" w:rsidRPr="003B0281" w:rsidRDefault="00B74BF3" w:rsidP="00742C41">
            <w:pPr>
              <w:pStyle w:val="a9"/>
              <w:spacing w:line="360" w:lineRule="auto"/>
              <w:ind w:left="0"/>
              <w:jc w:val="both"/>
              <w:rPr>
                <w:rFonts w:asciiTheme="minorBidi" w:hAnsiTheme="minorBidi" w:cs="David"/>
                <w:sz w:val="24"/>
                <w:szCs w:val="24"/>
                <w:highlight w:val="yellow"/>
                <w:rtl/>
              </w:rPr>
            </w:pPr>
            <w:r>
              <w:rPr>
                <w:rFonts w:asciiTheme="minorBidi" w:hAnsiTheme="minorBidi" w:cs="David" w:hint="cs"/>
                <w:sz w:val="24"/>
                <w:szCs w:val="24"/>
                <w:rtl/>
              </w:rPr>
              <w:t>מספר הדוחות שהלשכה צופה למסור</w:t>
            </w:r>
          </w:p>
        </w:tc>
      </w:tr>
      <w:tr w:rsidR="00026D9A" w:rsidTr="00781734">
        <w:tc>
          <w:tcPr>
            <w:tcW w:w="6243" w:type="dxa"/>
            <w:vAlign w:val="center"/>
          </w:tcPr>
          <w:p w:rsidR="00026D9A" w:rsidRDefault="00026D9A"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 xml:space="preserve">דוח אשראי (כולל דירוג אשראי של לקוח) </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דוח אשראי (ללא דירוג אשראי של לקוח)</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 xml:space="preserve">חיווי אשראי </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דוח ריכוז נתונים (כולל דירוג)</w:t>
            </w:r>
            <w:r>
              <w:rPr>
                <w:rFonts w:asciiTheme="minorBidi" w:hAnsiTheme="minorBidi" w:cs="David" w:hint="cs"/>
                <w:sz w:val="24"/>
                <w:szCs w:val="24"/>
                <w:rtl/>
              </w:rPr>
              <w:t xml:space="preserve"> ללקוח</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דוח ריכוז נתונים (ללא דירוג)</w:t>
            </w:r>
            <w:r>
              <w:rPr>
                <w:rFonts w:asciiTheme="minorBidi" w:hAnsiTheme="minorBidi" w:cs="David" w:hint="cs"/>
                <w:sz w:val="24"/>
                <w:szCs w:val="24"/>
                <w:rtl/>
              </w:rPr>
              <w:t xml:space="preserve"> ללקוח</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דוח ריכוז נתונים (ללא דירוג)</w:t>
            </w:r>
            <w:r>
              <w:rPr>
                <w:rFonts w:asciiTheme="minorBidi" w:hAnsiTheme="minorBidi" w:cs="David" w:hint="cs"/>
                <w:sz w:val="24"/>
                <w:szCs w:val="24"/>
                <w:rtl/>
              </w:rPr>
              <w:t xml:space="preserve"> למיופה כח בתמורה</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דוח ריכוז נתונים (כולל דירוג)</w:t>
            </w:r>
            <w:r>
              <w:rPr>
                <w:rFonts w:asciiTheme="minorBidi" w:hAnsiTheme="minorBidi" w:cs="David" w:hint="cs"/>
                <w:sz w:val="24"/>
                <w:szCs w:val="24"/>
                <w:rtl/>
              </w:rPr>
              <w:t xml:space="preserve"> למיופה כח בתמורה</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David" w:hAnsi="David" w:cs="David"/>
                <w:color w:val="000000"/>
                <w:rtl/>
              </w:rPr>
            </w:pPr>
            <w:r>
              <w:rPr>
                <w:rFonts w:ascii="David" w:hAnsi="David" w:cs="David" w:hint="cs"/>
                <w:color w:val="000000"/>
                <w:rtl/>
              </w:rPr>
              <w:t xml:space="preserve">ייעוץ ללקוח בדבר ההתנהלות הפיננסית </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David" w:hAnsi="David" w:cs="David"/>
                <w:color w:val="000000"/>
                <w:rtl/>
              </w:rPr>
            </w:pPr>
            <w:r>
              <w:rPr>
                <w:rFonts w:ascii="David" w:hAnsi="David" w:cs="David" w:hint="cs"/>
                <w:color w:val="000000"/>
                <w:rtl/>
              </w:rPr>
              <w:t>ייעוץ לנותן אשראי</w:t>
            </w:r>
            <w:r>
              <w:rPr>
                <w:rFonts w:asciiTheme="minorBidi" w:hAnsiTheme="minorBidi" w:cs="David" w:hint="cs"/>
                <w:sz w:val="24"/>
                <w:szCs w:val="24"/>
                <w:rtl/>
              </w:rPr>
              <w:t xml:space="preserve"> </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r w:rsidR="00026D9A" w:rsidTr="00781734">
        <w:tc>
          <w:tcPr>
            <w:tcW w:w="6243" w:type="dxa"/>
            <w:vAlign w:val="center"/>
          </w:tcPr>
          <w:p w:rsidR="00026D9A" w:rsidRDefault="00026D9A" w:rsidP="00026D9A">
            <w:pPr>
              <w:pStyle w:val="a9"/>
              <w:spacing w:line="360" w:lineRule="auto"/>
              <w:ind w:left="0"/>
              <w:jc w:val="both"/>
              <w:rPr>
                <w:rFonts w:asciiTheme="minorBidi" w:hAnsiTheme="minorBidi" w:cs="David"/>
                <w:sz w:val="24"/>
                <w:szCs w:val="24"/>
                <w:rtl/>
              </w:rPr>
            </w:pPr>
            <w:r>
              <w:rPr>
                <w:rFonts w:ascii="David" w:hAnsi="David" w:cs="David" w:hint="cs"/>
                <w:color w:val="000000"/>
                <w:rtl/>
              </w:rPr>
              <w:t>אחר</w:t>
            </w:r>
          </w:p>
        </w:tc>
        <w:tc>
          <w:tcPr>
            <w:tcW w:w="1698" w:type="dxa"/>
          </w:tcPr>
          <w:p w:rsidR="00026D9A" w:rsidRDefault="00026D9A" w:rsidP="00026D9A">
            <w:pPr>
              <w:pStyle w:val="a9"/>
              <w:spacing w:line="360" w:lineRule="auto"/>
              <w:ind w:left="0"/>
              <w:jc w:val="both"/>
              <w:rPr>
                <w:rFonts w:asciiTheme="minorBidi" w:hAnsiTheme="minorBidi" w:cs="David"/>
                <w:sz w:val="24"/>
                <w:szCs w:val="24"/>
                <w:rtl/>
              </w:rPr>
            </w:pPr>
          </w:p>
        </w:tc>
      </w:tr>
    </w:tbl>
    <w:p w:rsidR="00310CB5" w:rsidRDefault="00310CB5" w:rsidP="00310CB5">
      <w:pPr>
        <w:pStyle w:val="a9"/>
        <w:spacing w:line="360" w:lineRule="auto"/>
        <w:jc w:val="both"/>
        <w:rPr>
          <w:rFonts w:asciiTheme="minorBidi" w:hAnsiTheme="minorBidi" w:cs="David"/>
          <w:sz w:val="24"/>
          <w:szCs w:val="24"/>
          <w:rtl/>
        </w:rPr>
      </w:pPr>
    </w:p>
    <w:tbl>
      <w:tblPr>
        <w:tblStyle w:val="ac"/>
        <w:bidiVisual/>
        <w:tblW w:w="0" w:type="auto"/>
        <w:tblInd w:w="367" w:type="dxa"/>
        <w:tblLook w:val="04A0" w:firstRow="1" w:lastRow="0" w:firstColumn="1" w:lastColumn="0" w:noHBand="0" w:noVBand="1"/>
      </w:tblPr>
      <w:tblGrid>
        <w:gridCol w:w="3260"/>
        <w:gridCol w:w="4669"/>
      </w:tblGrid>
      <w:tr w:rsidR="00026D9A" w:rsidTr="00781734">
        <w:tc>
          <w:tcPr>
            <w:tcW w:w="3260" w:type="dxa"/>
          </w:tcPr>
          <w:p w:rsidR="00B74BF3" w:rsidRDefault="00B74BF3" w:rsidP="00355405">
            <w:pPr>
              <w:pStyle w:val="a9"/>
              <w:spacing w:line="360" w:lineRule="auto"/>
              <w:ind w:left="0"/>
              <w:jc w:val="both"/>
              <w:rPr>
                <w:rFonts w:asciiTheme="minorBidi" w:hAnsiTheme="minorBidi" w:cs="David"/>
                <w:sz w:val="24"/>
                <w:szCs w:val="24"/>
                <w:rtl/>
              </w:rPr>
            </w:pPr>
          </w:p>
        </w:tc>
        <w:tc>
          <w:tcPr>
            <w:tcW w:w="4669" w:type="dxa"/>
          </w:tcPr>
          <w:p w:rsidR="00B74BF3" w:rsidRDefault="00B74BF3" w:rsidP="00781734">
            <w:pPr>
              <w:pStyle w:val="a9"/>
              <w:spacing w:line="360" w:lineRule="auto"/>
              <w:ind w:left="0"/>
              <w:jc w:val="both"/>
              <w:rPr>
                <w:rFonts w:asciiTheme="minorBidi" w:hAnsiTheme="minorBidi" w:cs="David"/>
                <w:sz w:val="24"/>
                <w:szCs w:val="24"/>
                <w:rtl/>
              </w:rPr>
            </w:pPr>
            <w:r w:rsidRPr="00A95EB2">
              <w:rPr>
                <w:rFonts w:asciiTheme="minorBidi" w:hAnsiTheme="minorBidi" w:cs="David" w:hint="cs"/>
                <w:sz w:val="24"/>
                <w:szCs w:val="24"/>
                <w:rtl/>
              </w:rPr>
              <w:t xml:space="preserve">מספר </w:t>
            </w:r>
            <w:r w:rsidR="00781734">
              <w:rPr>
                <w:rFonts w:asciiTheme="minorBidi" w:hAnsiTheme="minorBidi" w:cs="David" w:hint="cs"/>
                <w:sz w:val="24"/>
                <w:szCs w:val="24"/>
                <w:rtl/>
              </w:rPr>
              <w:t>ה</w:t>
            </w:r>
            <w:r w:rsidRPr="00A95EB2">
              <w:rPr>
                <w:rFonts w:asciiTheme="minorBidi" w:hAnsiTheme="minorBidi" w:cs="David" w:hint="cs"/>
                <w:sz w:val="24"/>
                <w:szCs w:val="24"/>
                <w:rtl/>
              </w:rPr>
              <w:t xml:space="preserve">לקוחות </w:t>
            </w:r>
            <w:r w:rsidR="00781734">
              <w:rPr>
                <w:rFonts w:asciiTheme="minorBidi" w:hAnsiTheme="minorBidi" w:cs="David" w:hint="cs"/>
                <w:sz w:val="24"/>
                <w:szCs w:val="24"/>
                <w:rtl/>
              </w:rPr>
              <w:t xml:space="preserve">שבגינם מועבר מידע לצורך ניטורם </w:t>
            </w:r>
          </w:p>
        </w:tc>
      </w:tr>
      <w:tr w:rsidR="00B74BF3" w:rsidTr="00781734">
        <w:tc>
          <w:tcPr>
            <w:tcW w:w="3260" w:type="dxa"/>
          </w:tcPr>
          <w:p w:rsidR="00B74BF3" w:rsidRPr="005238A8" w:rsidRDefault="00B74BF3" w:rsidP="00355405">
            <w:pPr>
              <w:pStyle w:val="a9"/>
              <w:spacing w:line="360" w:lineRule="auto"/>
              <w:ind w:left="0"/>
              <w:jc w:val="both"/>
              <w:rPr>
                <w:rFonts w:ascii="David" w:hAnsi="David" w:cs="David"/>
                <w:color w:val="000000"/>
                <w:sz w:val="24"/>
                <w:szCs w:val="24"/>
                <w:rtl/>
              </w:rPr>
            </w:pPr>
            <w:r w:rsidRPr="005238A8">
              <w:rPr>
                <w:rFonts w:ascii="David" w:hAnsi="David" w:cs="David"/>
                <w:color w:val="000000"/>
                <w:sz w:val="24"/>
                <w:szCs w:val="24"/>
                <w:rtl/>
              </w:rPr>
              <w:t>שירות ניטור</w:t>
            </w:r>
            <w:r w:rsidRPr="005238A8">
              <w:rPr>
                <w:rFonts w:ascii="David" w:hAnsi="David" w:cs="David" w:hint="cs"/>
                <w:color w:val="000000"/>
                <w:sz w:val="24"/>
                <w:szCs w:val="24"/>
                <w:rtl/>
              </w:rPr>
              <w:t xml:space="preserve"> לנותני אשראי</w:t>
            </w:r>
          </w:p>
        </w:tc>
        <w:tc>
          <w:tcPr>
            <w:tcW w:w="4669" w:type="dxa"/>
          </w:tcPr>
          <w:p w:rsidR="00B74BF3" w:rsidRDefault="00B74BF3" w:rsidP="00355405">
            <w:pPr>
              <w:pStyle w:val="a9"/>
              <w:spacing w:line="360" w:lineRule="auto"/>
              <w:ind w:left="0"/>
              <w:jc w:val="both"/>
              <w:rPr>
                <w:rFonts w:asciiTheme="minorBidi" w:hAnsiTheme="minorBidi" w:cs="David"/>
                <w:sz w:val="24"/>
                <w:szCs w:val="24"/>
                <w:rtl/>
              </w:rPr>
            </w:pPr>
          </w:p>
        </w:tc>
      </w:tr>
      <w:tr w:rsidR="00026D9A" w:rsidTr="00781734">
        <w:tc>
          <w:tcPr>
            <w:tcW w:w="3260" w:type="dxa"/>
          </w:tcPr>
          <w:p w:rsidR="00B74BF3" w:rsidRPr="005238A8" w:rsidRDefault="00B74BF3" w:rsidP="00355405">
            <w:pPr>
              <w:pStyle w:val="a9"/>
              <w:spacing w:line="360" w:lineRule="auto"/>
              <w:ind w:left="0"/>
              <w:jc w:val="both"/>
              <w:rPr>
                <w:rFonts w:asciiTheme="minorBidi" w:hAnsiTheme="minorBidi" w:cs="David"/>
                <w:sz w:val="24"/>
                <w:szCs w:val="24"/>
                <w:rtl/>
              </w:rPr>
            </w:pPr>
            <w:r w:rsidRPr="005238A8">
              <w:rPr>
                <w:rFonts w:ascii="David" w:hAnsi="David" w:cs="David"/>
                <w:color w:val="000000"/>
                <w:sz w:val="24"/>
                <w:szCs w:val="24"/>
                <w:rtl/>
              </w:rPr>
              <w:t>שירות ניטור</w:t>
            </w:r>
            <w:r w:rsidRPr="005238A8">
              <w:rPr>
                <w:rFonts w:ascii="David" w:hAnsi="David" w:cs="David" w:hint="cs"/>
                <w:color w:val="000000"/>
                <w:sz w:val="24"/>
                <w:szCs w:val="24"/>
                <w:rtl/>
              </w:rPr>
              <w:t xml:space="preserve"> </w:t>
            </w:r>
            <w:r w:rsidR="00026D9A" w:rsidRPr="005238A8">
              <w:rPr>
                <w:rFonts w:asciiTheme="minorBidi" w:hAnsiTheme="minorBidi" w:cs="David" w:hint="cs"/>
                <w:sz w:val="24"/>
                <w:szCs w:val="24"/>
                <w:rtl/>
              </w:rPr>
              <w:t>ללקוח פרטי</w:t>
            </w:r>
          </w:p>
        </w:tc>
        <w:tc>
          <w:tcPr>
            <w:tcW w:w="4669" w:type="dxa"/>
          </w:tcPr>
          <w:p w:rsidR="00B74BF3" w:rsidRDefault="00B74BF3" w:rsidP="00355405">
            <w:pPr>
              <w:pStyle w:val="a9"/>
              <w:spacing w:line="360" w:lineRule="auto"/>
              <w:ind w:left="0"/>
              <w:jc w:val="both"/>
              <w:rPr>
                <w:rFonts w:asciiTheme="minorBidi" w:hAnsiTheme="minorBidi" w:cs="David"/>
                <w:sz w:val="24"/>
                <w:szCs w:val="24"/>
                <w:rtl/>
              </w:rPr>
            </w:pPr>
          </w:p>
        </w:tc>
      </w:tr>
    </w:tbl>
    <w:p w:rsidR="00B74BF3" w:rsidRDefault="00B74BF3" w:rsidP="00310CB5">
      <w:pPr>
        <w:pStyle w:val="a9"/>
        <w:spacing w:line="360" w:lineRule="auto"/>
        <w:jc w:val="both"/>
        <w:rPr>
          <w:rFonts w:asciiTheme="minorBidi" w:hAnsiTheme="minorBidi" w:cs="David"/>
          <w:sz w:val="24"/>
          <w:szCs w:val="24"/>
          <w:rtl/>
        </w:rPr>
      </w:pPr>
    </w:p>
    <w:p w:rsidR="00B74BF3" w:rsidRDefault="00B74BF3" w:rsidP="00310CB5">
      <w:pPr>
        <w:pStyle w:val="a9"/>
        <w:spacing w:line="360" w:lineRule="auto"/>
        <w:jc w:val="both"/>
        <w:rPr>
          <w:rFonts w:asciiTheme="minorBidi" w:hAnsiTheme="minorBidi" w:cs="David"/>
          <w:sz w:val="24"/>
          <w:szCs w:val="24"/>
          <w:rtl/>
        </w:rPr>
      </w:pPr>
    </w:p>
    <w:p w:rsidR="003B1250" w:rsidRPr="00E90A54" w:rsidRDefault="003B1250" w:rsidP="00F31D0A">
      <w:pPr>
        <w:pStyle w:val="a9"/>
        <w:numPr>
          <w:ilvl w:val="0"/>
          <w:numId w:val="27"/>
        </w:numPr>
        <w:spacing w:line="360" w:lineRule="auto"/>
        <w:jc w:val="both"/>
        <w:rPr>
          <w:rFonts w:asciiTheme="minorBidi" w:hAnsiTheme="minorBidi" w:cs="David"/>
          <w:b/>
          <w:bCs/>
          <w:sz w:val="24"/>
          <w:szCs w:val="24"/>
          <w:rtl/>
        </w:rPr>
      </w:pPr>
      <w:r w:rsidRPr="00E90A54">
        <w:rPr>
          <w:rFonts w:asciiTheme="minorBidi" w:hAnsiTheme="minorBidi" w:cs="David" w:hint="eastAsia"/>
          <w:b/>
          <w:bCs/>
          <w:sz w:val="24"/>
          <w:szCs w:val="24"/>
          <w:rtl/>
        </w:rPr>
        <w:t>שירותים</w:t>
      </w:r>
      <w:r w:rsidRPr="00E90A54">
        <w:rPr>
          <w:rFonts w:asciiTheme="minorBidi" w:hAnsiTheme="minorBidi" w:cs="David"/>
          <w:b/>
          <w:bCs/>
          <w:sz w:val="24"/>
          <w:szCs w:val="24"/>
          <w:rtl/>
        </w:rPr>
        <w:t xml:space="preserve"> </w:t>
      </w:r>
      <w:r w:rsidR="0064494A">
        <w:rPr>
          <w:rFonts w:asciiTheme="minorBidi" w:hAnsiTheme="minorBidi" w:cs="David" w:hint="cs"/>
          <w:b/>
          <w:bCs/>
          <w:sz w:val="24"/>
          <w:szCs w:val="24"/>
          <w:rtl/>
        </w:rPr>
        <w:t xml:space="preserve">נוספים </w:t>
      </w:r>
      <w:r w:rsidRPr="00E90A54">
        <w:rPr>
          <w:rFonts w:asciiTheme="minorBidi" w:hAnsiTheme="minorBidi" w:cs="David" w:hint="eastAsia"/>
          <w:b/>
          <w:bCs/>
          <w:sz w:val="24"/>
          <w:szCs w:val="24"/>
          <w:rtl/>
        </w:rPr>
        <w:t>הניתנים</w:t>
      </w:r>
      <w:r w:rsidRPr="00E90A54">
        <w:rPr>
          <w:rFonts w:asciiTheme="minorBidi" w:hAnsiTheme="minorBidi" w:cs="David"/>
          <w:b/>
          <w:bCs/>
          <w:sz w:val="24"/>
          <w:szCs w:val="24"/>
          <w:rtl/>
        </w:rPr>
        <w:t xml:space="preserve"> </w:t>
      </w:r>
      <w:r w:rsidR="000E690C" w:rsidRPr="00E90A54">
        <w:rPr>
          <w:rFonts w:asciiTheme="minorBidi" w:hAnsiTheme="minorBidi" w:cs="David" w:hint="eastAsia"/>
          <w:b/>
          <w:bCs/>
          <w:sz w:val="24"/>
          <w:szCs w:val="24"/>
          <w:rtl/>
        </w:rPr>
        <w:t>לנותן</w:t>
      </w:r>
      <w:r w:rsidR="000E690C" w:rsidRPr="00E90A54">
        <w:rPr>
          <w:rFonts w:asciiTheme="minorBidi" w:hAnsiTheme="minorBidi" w:cs="David"/>
          <w:b/>
          <w:bCs/>
          <w:sz w:val="24"/>
          <w:szCs w:val="24"/>
          <w:rtl/>
        </w:rPr>
        <w:t xml:space="preserve"> </w:t>
      </w:r>
      <w:r w:rsidR="000E690C" w:rsidRPr="00E90A54">
        <w:rPr>
          <w:rFonts w:asciiTheme="minorBidi" w:hAnsiTheme="minorBidi" w:cs="David" w:hint="eastAsia"/>
          <w:b/>
          <w:bCs/>
          <w:sz w:val="24"/>
          <w:szCs w:val="24"/>
          <w:rtl/>
        </w:rPr>
        <w:t>אשראי</w:t>
      </w:r>
    </w:p>
    <w:tbl>
      <w:tblPr>
        <w:tblStyle w:val="ac"/>
        <w:bidiVisual/>
        <w:tblW w:w="7917" w:type="dxa"/>
        <w:tblInd w:w="509" w:type="dxa"/>
        <w:tblLook w:val="04A0" w:firstRow="1" w:lastRow="0" w:firstColumn="1" w:lastColumn="0" w:noHBand="0" w:noVBand="1"/>
      </w:tblPr>
      <w:tblGrid>
        <w:gridCol w:w="1824"/>
        <w:gridCol w:w="3969"/>
        <w:gridCol w:w="2124"/>
      </w:tblGrid>
      <w:tr w:rsidR="000E690C" w:rsidTr="00E90A54">
        <w:trPr>
          <w:trHeight w:val="357"/>
        </w:trPr>
        <w:tc>
          <w:tcPr>
            <w:tcW w:w="1824" w:type="dxa"/>
            <w:shd w:val="clear" w:color="auto" w:fill="F2F2F2" w:themeFill="background1" w:themeFillShade="F2"/>
          </w:tcPr>
          <w:p w:rsidR="000E690C" w:rsidRDefault="000E690C" w:rsidP="009323BC">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סוג השירות</w:t>
            </w:r>
          </w:p>
        </w:tc>
        <w:tc>
          <w:tcPr>
            <w:tcW w:w="3969" w:type="dxa"/>
            <w:shd w:val="clear" w:color="auto" w:fill="F2F2F2" w:themeFill="background1" w:themeFillShade="F2"/>
          </w:tcPr>
          <w:p w:rsidR="000E690C" w:rsidRDefault="000E690C" w:rsidP="009323BC">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מהות השירות</w:t>
            </w:r>
          </w:p>
        </w:tc>
        <w:tc>
          <w:tcPr>
            <w:tcW w:w="2124" w:type="dxa"/>
            <w:shd w:val="clear" w:color="auto" w:fill="F2F2F2" w:themeFill="background1" w:themeFillShade="F2"/>
          </w:tcPr>
          <w:p w:rsidR="000E690C" w:rsidRDefault="000E690C" w:rsidP="009323BC">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תדירות</w:t>
            </w:r>
            <w:r w:rsidR="00281FBA">
              <w:rPr>
                <w:rFonts w:asciiTheme="minorBidi" w:hAnsiTheme="minorBidi" w:cs="David" w:hint="cs"/>
                <w:sz w:val="24"/>
                <w:szCs w:val="24"/>
                <w:rtl/>
              </w:rPr>
              <w:t xml:space="preserve"> מתן</w:t>
            </w:r>
            <w:r>
              <w:rPr>
                <w:rFonts w:asciiTheme="minorBidi" w:hAnsiTheme="minorBidi" w:cs="David" w:hint="cs"/>
                <w:sz w:val="24"/>
                <w:szCs w:val="24"/>
                <w:rtl/>
              </w:rPr>
              <w:t xml:space="preserve"> השירות</w:t>
            </w:r>
          </w:p>
        </w:tc>
      </w:tr>
      <w:tr w:rsidR="000E690C" w:rsidTr="00CA67CA">
        <w:trPr>
          <w:trHeight w:val="306"/>
        </w:trPr>
        <w:tc>
          <w:tcPr>
            <w:tcW w:w="1824" w:type="dxa"/>
            <w:shd w:val="clear" w:color="auto" w:fill="auto"/>
          </w:tcPr>
          <w:p w:rsidR="000E690C" w:rsidRDefault="0064494A" w:rsidP="00E90A54">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ייעוץ בנוגע ללקוח</w:t>
            </w:r>
          </w:p>
        </w:tc>
        <w:tc>
          <w:tcPr>
            <w:tcW w:w="3969" w:type="dxa"/>
          </w:tcPr>
          <w:p w:rsidR="000E690C" w:rsidRDefault="000E690C" w:rsidP="009323BC">
            <w:pPr>
              <w:pStyle w:val="a9"/>
              <w:spacing w:line="360" w:lineRule="auto"/>
              <w:ind w:left="0"/>
              <w:jc w:val="center"/>
              <w:rPr>
                <w:rFonts w:asciiTheme="minorBidi" w:hAnsiTheme="minorBidi" w:cs="David"/>
                <w:sz w:val="24"/>
                <w:szCs w:val="24"/>
                <w:rtl/>
              </w:rPr>
            </w:pPr>
          </w:p>
        </w:tc>
        <w:tc>
          <w:tcPr>
            <w:tcW w:w="2124" w:type="dxa"/>
          </w:tcPr>
          <w:p w:rsidR="000E690C" w:rsidRDefault="000E690C" w:rsidP="009323BC">
            <w:pPr>
              <w:pStyle w:val="a9"/>
              <w:spacing w:line="360" w:lineRule="auto"/>
              <w:ind w:left="0"/>
              <w:jc w:val="center"/>
              <w:rPr>
                <w:rFonts w:asciiTheme="minorBidi" w:hAnsiTheme="minorBidi" w:cs="David"/>
                <w:sz w:val="24"/>
                <w:szCs w:val="24"/>
                <w:rtl/>
              </w:rPr>
            </w:pPr>
          </w:p>
        </w:tc>
      </w:tr>
      <w:tr w:rsidR="0064494A" w:rsidTr="00CA67CA">
        <w:trPr>
          <w:trHeight w:val="309"/>
        </w:trPr>
        <w:tc>
          <w:tcPr>
            <w:tcW w:w="1824" w:type="dxa"/>
            <w:shd w:val="clear" w:color="auto" w:fill="auto"/>
          </w:tcPr>
          <w:p w:rsidR="0064494A" w:rsidRDefault="0064494A" w:rsidP="00D46069">
            <w:pPr>
              <w:pStyle w:val="a9"/>
              <w:spacing w:line="360" w:lineRule="auto"/>
              <w:ind w:left="0"/>
              <w:rPr>
                <w:rFonts w:asciiTheme="minorBidi" w:hAnsiTheme="minorBidi" w:cs="David"/>
                <w:sz w:val="24"/>
                <w:szCs w:val="24"/>
                <w:rtl/>
              </w:rPr>
            </w:pPr>
            <w:r>
              <w:rPr>
                <w:rFonts w:asciiTheme="minorBidi" w:hAnsiTheme="minorBidi" w:cs="David" w:hint="cs"/>
                <w:sz w:val="24"/>
                <w:szCs w:val="24"/>
                <w:rtl/>
              </w:rPr>
              <w:t xml:space="preserve">ניטור (מספר לקוחות רשומים) </w:t>
            </w:r>
          </w:p>
        </w:tc>
        <w:tc>
          <w:tcPr>
            <w:tcW w:w="3969" w:type="dxa"/>
          </w:tcPr>
          <w:p w:rsidR="0064494A" w:rsidRDefault="0064494A" w:rsidP="009323BC">
            <w:pPr>
              <w:pStyle w:val="a9"/>
              <w:spacing w:line="360" w:lineRule="auto"/>
              <w:ind w:left="0"/>
              <w:jc w:val="center"/>
              <w:rPr>
                <w:rFonts w:asciiTheme="minorBidi" w:hAnsiTheme="minorBidi" w:cs="David"/>
                <w:sz w:val="24"/>
                <w:szCs w:val="24"/>
                <w:rtl/>
              </w:rPr>
            </w:pPr>
          </w:p>
        </w:tc>
        <w:tc>
          <w:tcPr>
            <w:tcW w:w="2124" w:type="dxa"/>
          </w:tcPr>
          <w:p w:rsidR="0064494A" w:rsidRDefault="0064494A" w:rsidP="009323BC">
            <w:pPr>
              <w:pStyle w:val="a9"/>
              <w:spacing w:line="360" w:lineRule="auto"/>
              <w:ind w:left="0"/>
              <w:jc w:val="center"/>
              <w:rPr>
                <w:rFonts w:asciiTheme="minorBidi" w:hAnsiTheme="minorBidi" w:cs="David"/>
                <w:sz w:val="24"/>
                <w:szCs w:val="24"/>
                <w:rtl/>
              </w:rPr>
            </w:pPr>
          </w:p>
        </w:tc>
      </w:tr>
      <w:tr w:rsidR="000E690C" w:rsidTr="00CA67CA">
        <w:trPr>
          <w:trHeight w:val="309"/>
        </w:trPr>
        <w:tc>
          <w:tcPr>
            <w:tcW w:w="1824" w:type="dxa"/>
            <w:shd w:val="clear" w:color="auto" w:fill="auto"/>
          </w:tcPr>
          <w:p w:rsidR="000E690C" w:rsidRDefault="0064494A" w:rsidP="00E90A54">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בניית מודלים</w:t>
            </w:r>
          </w:p>
        </w:tc>
        <w:tc>
          <w:tcPr>
            <w:tcW w:w="3969" w:type="dxa"/>
          </w:tcPr>
          <w:p w:rsidR="000E690C" w:rsidRDefault="000E690C" w:rsidP="009323BC">
            <w:pPr>
              <w:pStyle w:val="a9"/>
              <w:spacing w:line="360" w:lineRule="auto"/>
              <w:ind w:left="0"/>
              <w:jc w:val="center"/>
              <w:rPr>
                <w:rFonts w:asciiTheme="minorBidi" w:hAnsiTheme="minorBidi" w:cs="David"/>
                <w:sz w:val="24"/>
                <w:szCs w:val="24"/>
                <w:rtl/>
              </w:rPr>
            </w:pPr>
          </w:p>
        </w:tc>
        <w:tc>
          <w:tcPr>
            <w:tcW w:w="2124" w:type="dxa"/>
          </w:tcPr>
          <w:p w:rsidR="000E690C" w:rsidRDefault="000E690C" w:rsidP="009323BC">
            <w:pPr>
              <w:pStyle w:val="a9"/>
              <w:spacing w:line="360" w:lineRule="auto"/>
              <w:ind w:left="0"/>
              <w:jc w:val="center"/>
              <w:rPr>
                <w:rFonts w:asciiTheme="minorBidi" w:hAnsiTheme="minorBidi" w:cs="David"/>
                <w:sz w:val="24"/>
                <w:szCs w:val="24"/>
                <w:rtl/>
              </w:rPr>
            </w:pPr>
          </w:p>
        </w:tc>
      </w:tr>
      <w:tr w:rsidR="000E690C" w:rsidTr="00CA67CA">
        <w:trPr>
          <w:trHeight w:val="306"/>
        </w:trPr>
        <w:tc>
          <w:tcPr>
            <w:tcW w:w="1824" w:type="dxa"/>
            <w:shd w:val="clear" w:color="auto" w:fill="auto"/>
          </w:tcPr>
          <w:p w:rsidR="000E690C" w:rsidRDefault="00370C5A" w:rsidP="00E90A54">
            <w:pPr>
              <w:pStyle w:val="a9"/>
              <w:spacing w:line="360" w:lineRule="auto"/>
              <w:ind w:left="0"/>
              <w:rPr>
                <w:rFonts w:asciiTheme="minorBidi" w:hAnsiTheme="minorBidi" w:cs="David"/>
                <w:sz w:val="24"/>
                <w:szCs w:val="24"/>
              </w:rPr>
            </w:pPr>
            <w:r>
              <w:rPr>
                <w:rFonts w:asciiTheme="minorBidi" w:hAnsiTheme="minorBidi" w:cs="David" w:hint="cs"/>
                <w:sz w:val="24"/>
                <w:szCs w:val="24"/>
                <w:rtl/>
              </w:rPr>
              <w:t>אחר</w:t>
            </w:r>
          </w:p>
        </w:tc>
        <w:tc>
          <w:tcPr>
            <w:tcW w:w="3969" w:type="dxa"/>
          </w:tcPr>
          <w:p w:rsidR="000E690C" w:rsidRDefault="000E690C" w:rsidP="009323BC">
            <w:pPr>
              <w:pStyle w:val="a9"/>
              <w:spacing w:line="360" w:lineRule="auto"/>
              <w:ind w:left="0"/>
              <w:jc w:val="center"/>
              <w:rPr>
                <w:rFonts w:asciiTheme="minorBidi" w:hAnsiTheme="minorBidi" w:cs="David"/>
                <w:sz w:val="24"/>
                <w:szCs w:val="24"/>
                <w:rtl/>
              </w:rPr>
            </w:pPr>
          </w:p>
        </w:tc>
        <w:tc>
          <w:tcPr>
            <w:tcW w:w="2124" w:type="dxa"/>
          </w:tcPr>
          <w:p w:rsidR="000E690C" w:rsidRDefault="000E690C" w:rsidP="009323BC">
            <w:pPr>
              <w:pStyle w:val="a9"/>
              <w:spacing w:line="360" w:lineRule="auto"/>
              <w:ind w:left="0"/>
              <w:jc w:val="center"/>
              <w:rPr>
                <w:rFonts w:asciiTheme="minorBidi" w:hAnsiTheme="minorBidi" w:cs="David"/>
                <w:sz w:val="24"/>
                <w:szCs w:val="24"/>
                <w:rtl/>
              </w:rPr>
            </w:pPr>
          </w:p>
        </w:tc>
      </w:tr>
    </w:tbl>
    <w:p w:rsidR="000E690C" w:rsidRDefault="000E690C" w:rsidP="00B63876">
      <w:pPr>
        <w:pStyle w:val="a9"/>
        <w:spacing w:line="360" w:lineRule="auto"/>
        <w:jc w:val="both"/>
        <w:rPr>
          <w:rFonts w:asciiTheme="minorBidi" w:hAnsiTheme="minorBidi" w:cs="David"/>
          <w:sz w:val="24"/>
          <w:szCs w:val="24"/>
          <w:rtl/>
        </w:rPr>
      </w:pPr>
    </w:p>
    <w:p w:rsidR="000E690C" w:rsidRPr="00E90A54" w:rsidRDefault="000E690C" w:rsidP="00F31D0A">
      <w:pPr>
        <w:pStyle w:val="a9"/>
        <w:numPr>
          <w:ilvl w:val="0"/>
          <w:numId w:val="27"/>
        </w:numPr>
        <w:spacing w:line="360" w:lineRule="auto"/>
        <w:jc w:val="both"/>
        <w:rPr>
          <w:rFonts w:asciiTheme="minorBidi" w:hAnsiTheme="minorBidi" w:cs="David"/>
          <w:b/>
          <w:bCs/>
          <w:sz w:val="24"/>
          <w:szCs w:val="24"/>
          <w:rtl/>
        </w:rPr>
      </w:pPr>
      <w:r w:rsidRPr="00E90A54">
        <w:rPr>
          <w:rFonts w:asciiTheme="minorBidi" w:hAnsiTheme="minorBidi" w:cs="David" w:hint="eastAsia"/>
          <w:b/>
          <w:bCs/>
          <w:sz w:val="24"/>
          <w:szCs w:val="24"/>
          <w:rtl/>
        </w:rPr>
        <w:t>שירותים</w:t>
      </w:r>
      <w:r w:rsidRPr="00E90A54">
        <w:rPr>
          <w:rFonts w:asciiTheme="minorBidi" w:hAnsiTheme="minorBidi" w:cs="David"/>
          <w:b/>
          <w:bCs/>
          <w:sz w:val="24"/>
          <w:szCs w:val="24"/>
          <w:rtl/>
        </w:rPr>
        <w:t xml:space="preserve"> </w:t>
      </w:r>
      <w:r w:rsidR="00D62FA8">
        <w:rPr>
          <w:rFonts w:asciiTheme="minorBidi" w:hAnsiTheme="minorBidi" w:cs="David" w:hint="cs"/>
          <w:b/>
          <w:bCs/>
          <w:sz w:val="24"/>
          <w:szCs w:val="24"/>
          <w:rtl/>
        </w:rPr>
        <w:t xml:space="preserve">נוספים </w:t>
      </w:r>
      <w:r w:rsidRPr="00E90A54">
        <w:rPr>
          <w:rFonts w:asciiTheme="minorBidi" w:hAnsiTheme="minorBidi" w:cs="David" w:hint="eastAsia"/>
          <w:b/>
          <w:bCs/>
          <w:sz w:val="24"/>
          <w:szCs w:val="24"/>
          <w:rtl/>
        </w:rPr>
        <w:t>הניתנים</w:t>
      </w:r>
      <w:r w:rsidRPr="00E90A54">
        <w:rPr>
          <w:rFonts w:asciiTheme="minorBidi" w:hAnsiTheme="minorBidi" w:cs="David"/>
          <w:b/>
          <w:bCs/>
          <w:sz w:val="24"/>
          <w:szCs w:val="24"/>
          <w:rtl/>
        </w:rPr>
        <w:t xml:space="preserve"> </w:t>
      </w:r>
      <w:r w:rsidR="00355405">
        <w:rPr>
          <w:rFonts w:asciiTheme="minorBidi" w:hAnsiTheme="minorBidi" w:cs="David" w:hint="cs"/>
          <w:b/>
          <w:bCs/>
          <w:sz w:val="24"/>
          <w:szCs w:val="24"/>
          <w:rtl/>
        </w:rPr>
        <w:t>ללקוחות פרטיים</w:t>
      </w:r>
    </w:p>
    <w:tbl>
      <w:tblPr>
        <w:tblStyle w:val="ac"/>
        <w:bidiVisual/>
        <w:tblW w:w="7934" w:type="dxa"/>
        <w:tblInd w:w="366" w:type="dxa"/>
        <w:tblLook w:val="04A0" w:firstRow="1" w:lastRow="0" w:firstColumn="1" w:lastColumn="0" w:noHBand="0" w:noVBand="1"/>
      </w:tblPr>
      <w:tblGrid>
        <w:gridCol w:w="2682"/>
        <w:gridCol w:w="2669"/>
        <w:gridCol w:w="2583"/>
      </w:tblGrid>
      <w:tr w:rsidR="0064494A" w:rsidTr="00781734">
        <w:trPr>
          <w:trHeight w:val="381"/>
        </w:trPr>
        <w:tc>
          <w:tcPr>
            <w:tcW w:w="2682" w:type="dxa"/>
            <w:shd w:val="clear" w:color="auto" w:fill="F2F2F2" w:themeFill="background1" w:themeFillShade="F2"/>
          </w:tcPr>
          <w:p w:rsidR="0064494A" w:rsidRDefault="0064494A" w:rsidP="00FF38C8">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סוג השירות</w:t>
            </w:r>
          </w:p>
        </w:tc>
        <w:tc>
          <w:tcPr>
            <w:tcW w:w="2669" w:type="dxa"/>
            <w:shd w:val="clear" w:color="auto" w:fill="F2F2F2" w:themeFill="background1" w:themeFillShade="F2"/>
          </w:tcPr>
          <w:p w:rsidR="0064494A" w:rsidRDefault="0064494A" w:rsidP="00FF38C8">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מהות השירות</w:t>
            </w:r>
          </w:p>
        </w:tc>
        <w:tc>
          <w:tcPr>
            <w:tcW w:w="2583" w:type="dxa"/>
            <w:shd w:val="clear" w:color="auto" w:fill="F2F2F2" w:themeFill="background1" w:themeFillShade="F2"/>
          </w:tcPr>
          <w:p w:rsidR="0064494A" w:rsidRDefault="0064494A" w:rsidP="00FF38C8">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תדירות מתן השירות</w:t>
            </w:r>
          </w:p>
        </w:tc>
      </w:tr>
      <w:tr w:rsidR="0064494A" w:rsidTr="00781734">
        <w:trPr>
          <w:trHeight w:val="326"/>
        </w:trPr>
        <w:tc>
          <w:tcPr>
            <w:tcW w:w="2682" w:type="dxa"/>
            <w:shd w:val="clear" w:color="auto" w:fill="auto"/>
          </w:tcPr>
          <w:p w:rsidR="0064494A" w:rsidRDefault="0064494A" w:rsidP="0061069A">
            <w:pPr>
              <w:pStyle w:val="a9"/>
              <w:spacing w:line="360" w:lineRule="auto"/>
              <w:ind w:left="0"/>
              <w:rPr>
                <w:rFonts w:asciiTheme="minorBidi" w:hAnsiTheme="minorBidi" w:cs="David"/>
                <w:sz w:val="24"/>
                <w:szCs w:val="24"/>
                <w:rtl/>
              </w:rPr>
            </w:pPr>
            <w:r>
              <w:rPr>
                <w:rFonts w:asciiTheme="minorBidi" w:hAnsiTheme="minorBidi" w:cs="David" w:hint="cs"/>
                <w:sz w:val="24"/>
                <w:szCs w:val="24"/>
                <w:rtl/>
              </w:rPr>
              <w:t xml:space="preserve">ייעוץ </w:t>
            </w:r>
          </w:p>
        </w:tc>
        <w:tc>
          <w:tcPr>
            <w:tcW w:w="2669" w:type="dxa"/>
          </w:tcPr>
          <w:p w:rsidR="0064494A" w:rsidRDefault="0064494A" w:rsidP="00FF38C8">
            <w:pPr>
              <w:pStyle w:val="a9"/>
              <w:spacing w:line="360" w:lineRule="auto"/>
              <w:ind w:left="0"/>
              <w:jc w:val="center"/>
              <w:rPr>
                <w:rFonts w:asciiTheme="minorBidi" w:hAnsiTheme="minorBidi" w:cs="David"/>
                <w:sz w:val="24"/>
                <w:szCs w:val="24"/>
                <w:rtl/>
              </w:rPr>
            </w:pPr>
          </w:p>
        </w:tc>
        <w:tc>
          <w:tcPr>
            <w:tcW w:w="2583" w:type="dxa"/>
          </w:tcPr>
          <w:p w:rsidR="0064494A" w:rsidRDefault="0064494A" w:rsidP="00FF38C8">
            <w:pPr>
              <w:pStyle w:val="a9"/>
              <w:spacing w:line="360" w:lineRule="auto"/>
              <w:ind w:left="0"/>
              <w:jc w:val="center"/>
              <w:rPr>
                <w:rFonts w:asciiTheme="minorBidi" w:hAnsiTheme="minorBidi" w:cs="David"/>
                <w:sz w:val="24"/>
                <w:szCs w:val="24"/>
                <w:rtl/>
              </w:rPr>
            </w:pPr>
          </w:p>
        </w:tc>
      </w:tr>
      <w:tr w:rsidR="0064494A" w:rsidTr="00781734">
        <w:trPr>
          <w:trHeight w:val="330"/>
        </w:trPr>
        <w:tc>
          <w:tcPr>
            <w:tcW w:w="2682" w:type="dxa"/>
            <w:shd w:val="clear" w:color="auto" w:fill="auto"/>
          </w:tcPr>
          <w:p w:rsidR="0064494A" w:rsidRDefault="00D62FA8" w:rsidP="00FF38C8">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ניטור</w:t>
            </w:r>
          </w:p>
        </w:tc>
        <w:tc>
          <w:tcPr>
            <w:tcW w:w="2669" w:type="dxa"/>
          </w:tcPr>
          <w:p w:rsidR="0064494A" w:rsidRDefault="0064494A" w:rsidP="00FF38C8">
            <w:pPr>
              <w:pStyle w:val="a9"/>
              <w:spacing w:line="360" w:lineRule="auto"/>
              <w:ind w:left="0"/>
              <w:jc w:val="center"/>
              <w:rPr>
                <w:rFonts w:asciiTheme="minorBidi" w:hAnsiTheme="minorBidi" w:cs="David"/>
                <w:sz w:val="24"/>
                <w:szCs w:val="24"/>
                <w:rtl/>
              </w:rPr>
            </w:pPr>
          </w:p>
        </w:tc>
        <w:tc>
          <w:tcPr>
            <w:tcW w:w="2583" w:type="dxa"/>
          </w:tcPr>
          <w:p w:rsidR="0064494A" w:rsidRDefault="0064494A" w:rsidP="00FF38C8">
            <w:pPr>
              <w:pStyle w:val="a9"/>
              <w:spacing w:line="360" w:lineRule="auto"/>
              <w:ind w:left="0"/>
              <w:jc w:val="center"/>
              <w:rPr>
                <w:rFonts w:asciiTheme="minorBidi" w:hAnsiTheme="minorBidi" w:cs="David"/>
                <w:sz w:val="24"/>
                <w:szCs w:val="24"/>
                <w:rtl/>
              </w:rPr>
            </w:pPr>
          </w:p>
        </w:tc>
      </w:tr>
      <w:tr w:rsidR="0064494A" w:rsidTr="00781734">
        <w:trPr>
          <w:trHeight w:val="326"/>
        </w:trPr>
        <w:tc>
          <w:tcPr>
            <w:tcW w:w="2682" w:type="dxa"/>
            <w:shd w:val="clear" w:color="auto" w:fill="auto"/>
          </w:tcPr>
          <w:p w:rsidR="0064494A" w:rsidRDefault="00E90A54" w:rsidP="00FF38C8">
            <w:pPr>
              <w:pStyle w:val="a9"/>
              <w:spacing w:line="360" w:lineRule="auto"/>
              <w:ind w:left="0"/>
              <w:rPr>
                <w:rFonts w:asciiTheme="minorBidi" w:hAnsiTheme="minorBidi" w:cs="David"/>
                <w:sz w:val="24"/>
                <w:szCs w:val="24"/>
              </w:rPr>
            </w:pPr>
            <w:r>
              <w:rPr>
                <w:rFonts w:asciiTheme="minorBidi" w:hAnsiTheme="minorBidi" w:cs="David" w:hint="cs"/>
                <w:sz w:val="24"/>
                <w:szCs w:val="24"/>
                <w:rtl/>
              </w:rPr>
              <w:t>אחר</w:t>
            </w:r>
          </w:p>
        </w:tc>
        <w:tc>
          <w:tcPr>
            <w:tcW w:w="2669" w:type="dxa"/>
          </w:tcPr>
          <w:p w:rsidR="0064494A" w:rsidRDefault="0064494A" w:rsidP="00FF38C8">
            <w:pPr>
              <w:pStyle w:val="a9"/>
              <w:spacing w:line="360" w:lineRule="auto"/>
              <w:ind w:left="0"/>
              <w:jc w:val="center"/>
              <w:rPr>
                <w:rFonts w:asciiTheme="minorBidi" w:hAnsiTheme="minorBidi" w:cs="David"/>
                <w:sz w:val="24"/>
                <w:szCs w:val="24"/>
                <w:rtl/>
              </w:rPr>
            </w:pPr>
          </w:p>
        </w:tc>
        <w:tc>
          <w:tcPr>
            <w:tcW w:w="2583" w:type="dxa"/>
          </w:tcPr>
          <w:p w:rsidR="0064494A" w:rsidRDefault="0064494A" w:rsidP="00FF38C8">
            <w:pPr>
              <w:pStyle w:val="a9"/>
              <w:spacing w:line="360" w:lineRule="auto"/>
              <w:ind w:left="0"/>
              <w:jc w:val="center"/>
              <w:rPr>
                <w:rFonts w:asciiTheme="minorBidi" w:hAnsiTheme="minorBidi" w:cs="David"/>
                <w:sz w:val="24"/>
                <w:szCs w:val="24"/>
                <w:rtl/>
              </w:rPr>
            </w:pPr>
          </w:p>
        </w:tc>
      </w:tr>
    </w:tbl>
    <w:p w:rsidR="000E690C" w:rsidRDefault="000E690C" w:rsidP="000E690C">
      <w:pPr>
        <w:pStyle w:val="a9"/>
        <w:spacing w:line="360" w:lineRule="auto"/>
        <w:jc w:val="both"/>
        <w:rPr>
          <w:rFonts w:asciiTheme="minorBidi" w:hAnsiTheme="minorBidi" w:cs="David"/>
          <w:sz w:val="24"/>
          <w:szCs w:val="24"/>
          <w:rtl/>
        </w:rPr>
      </w:pPr>
    </w:p>
    <w:p w:rsidR="000E690C" w:rsidRPr="000E690C" w:rsidRDefault="000E690C" w:rsidP="00B63876">
      <w:pPr>
        <w:pStyle w:val="a9"/>
        <w:spacing w:line="360" w:lineRule="auto"/>
        <w:jc w:val="both"/>
        <w:rPr>
          <w:rFonts w:asciiTheme="minorBidi" w:hAnsiTheme="minorBidi" w:cs="David"/>
          <w:sz w:val="24"/>
          <w:szCs w:val="24"/>
          <w:rtl/>
        </w:rPr>
      </w:pPr>
    </w:p>
    <w:p w:rsidR="00310CB5" w:rsidRDefault="00310CB5" w:rsidP="00310CB5">
      <w:pPr>
        <w:pStyle w:val="a9"/>
        <w:spacing w:line="360" w:lineRule="auto"/>
        <w:jc w:val="both"/>
        <w:rPr>
          <w:rFonts w:asciiTheme="minorBidi" w:hAnsiTheme="minorBidi" w:cs="David"/>
          <w:sz w:val="24"/>
          <w:szCs w:val="24"/>
          <w:rtl/>
        </w:rPr>
      </w:pPr>
    </w:p>
    <w:p w:rsidR="00781734" w:rsidRDefault="00781734" w:rsidP="00781734">
      <w:pPr>
        <w:pStyle w:val="a9"/>
        <w:spacing w:line="360" w:lineRule="auto"/>
        <w:ind w:left="360"/>
        <w:jc w:val="both"/>
        <w:rPr>
          <w:rFonts w:asciiTheme="minorBidi" w:hAnsiTheme="minorBidi" w:cs="David"/>
          <w:b/>
          <w:bCs/>
          <w:sz w:val="24"/>
          <w:szCs w:val="24"/>
          <w:rtl/>
        </w:rPr>
      </w:pPr>
    </w:p>
    <w:p w:rsidR="00781734" w:rsidRDefault="00781734" w:rsidP="00781734">
      <w:pPr>
        <w:pStyle w:val="a9"/>
        <w:spacing w:line="360" w:lineRule="auto"/>
        <w:ind w:left="360"/>
        <w:jc w:val="both"/>
        <w:rPr>
          <w:rFonts w:asciiTheme="minorBidi" w:hAnsiTheme="minorBidi" w:cs="David"/>
          <w:b/>
          <w:bCs/>
          <w:sz w:val="24"/>
          <w:szCs w:val="24"/>
          <w:rtl/>
        </w:rPr>
      </w:pPr>
    </w:p>
    <w:p w:rsidR="00781734" w:rsidRPr="00781734" w:rsidRDefault="00781734" w:rsidP="00781734">
      <w:pPr>
        <w:pStyle w:val="a9"/>
        <w:spacing w:line="360" w:lineRule="auto"/>
        <w:ind w:left="360"/>
        <w:jc w:val="both"/>
        <w:rPr>
          <w:rFonts w:asciiTheme="minorBidi" w:hAnsiTheme="minorBidi" w:cs="David"/>
          <w:b/>
          <w:bCs/>
          <w:sz w:val="24"/>
          <w:szCs w:val="24"/>
        </w:rPr>
      </w:pPr>
    </w:p>
    <w:p w:rsidR="009257BC" w:rsidRPr="00E90A54" w:rsidRDefault="00D62FA8" w:rsidP="00F31D0A">
      <w:pPr>
        <w:pStyle w:val="a9"/>
        <w:numPr>
          <w:ilvl w:val="0"/>
          <w:numId w:val="27"/>
        </w:numPr>
        <w:spacing w:line="360" w:lineRule="auto"/>
        <w:jc w:val="both"/>
        <w:rPr>
          <w:rFonts w:asciiTheme="minorBidi" w:hAnsiTheme="minorBidi" w:cs="David"/>
          <w:b/>
          <w:bCs/>
          <w:sz w:val="24"/>
          <w:szCs w:val="24"/>
          <w:rtl/>
        </w:rPr>
      </w:pPr>
      <w:r>
        <w:rPr>
          <w:rFonts w:asciiTheme="minorBidi" w:hAnsiTheme="minorBidi" w:cs="David" w:hint="cs"/>
          <w:b/>
          <w:bCs/>
          <w:sz w:val="24"/>
          <w:szCs w:val="24"/>
          <w:rtl/>
        </w:rPr>
        <w:t xml:space="preserve">מספר </w:t>
      </w:r>
      <w:r w:rsidR="009257BC" w:rsidRPr="00E90A54">
        <w:rPr>
          <w:rFonts w:asciiTheme="minorBidi" w:hAnsiTheme="minorBidi" w:cs="David" w:hint="eastAsia"/>
          <w:b/>
          <w:bCs/>
          <w:sz w:val="24"/>
          <w:szCs w:val="24"/>
          <w:rtl/>
        </w:rPr>
        <w:t>דרישות</w:t>
      </w:r>
      <w:r w:rsidR="009257BC" w:rsidRPr="00E90A54">
        <w:rPr>
          <w:rFonts w:asciiTheme="minorBidi" w:hAnsiTheme="minorBidi" w:cs="David"/>
          <w:b/>
          <w:bCs/>
          <w:sz w:val="24"/>
          <w:szCs w:val="24"/>
          <w:rtl/>
        </w:rPr>
        <w:t xml:space="preserve"> </w:t>
      </w:r>
      <w:r w:rsidR="009257BC" w:rsidRPr="00E90A54">
        <w:rPr>
          <w:rFonts w:asciiTheme="minorBidi" w:hAnsiTheme="minorBidi" w:cs="David" w:hint="eastAsia"/>
          <w:b/>
          <w:bCs/>
          <w:sz w:val="24"/>
          <w:szCs w:val="24"/>
          <w:rtl/>
        </w:rPr>
        <w:t>לפיצוי</w:t>
      </w:r>
      <w:r w:rsidR="009257BC" w:rsidRPr="00E90A54">
        <w:rPr>
          <w:rFonts w:asciiTheme="minorBidi" w:hAnsiTheme="minorBidi" w:cs="David"/>
          <w:b/>
          <w:bCs/>
          <w:sz w:val="24"/>
          <w:szCs w:val="24"/>
          <w:rtl/>
        </w:rPr>
        <w:t xml:space="preserve"> וסכום הפיצוי ששולם </w:t>
      </w:r>
    </w:p>
    <w:p w:rsidR="00D46069" w:rsidRDefault="00D46069" w:rsidP="00F87883">
      <w:pPr>
        <w:pStyle w:val="a9"/>
        <w:spacing w:line="360" w:lineRule="auto"/>
        <w:ind w:left="509"/>
        <w:jc w:val="center"/>
        <w:rPr>
          <w:rFonts w:asciiTheme="minorBidi" w:hAnsiTheme="minorBidi" w:cs="David"/>
          <w:sz w:val="24"/>
          <w:szCs w:val="24"/>
          <w:rtl/>
        </w:rPr>
      </w:pPr>
    </w:p>
    <w:tbl>
      <w:tblPr>
        <w:tblStyle w:val="ac"/>
        <w:bidiVisual/>
        <w:tblW w:w="7930" w:type="dxa"/>
        <w:tblInd w:w="385" w:type="dxa"/>
        <w:tblLook w:val="04A0" w:firstRow="1" w:lastRow="0" w:firstColumn="1" w:lastColumn="0" w:noHBand="0" w:noVBand="1"/>
      </w:tblPr>
      <w:tblGrid>
        <w:gridCol w:w="2126"/>
        <w:gridCol w:w="1559"/>
        <w:gridCol w:w="1418"/>
        <w:gridCol w:w="1275"/>
        <w:gridCol w:w="1552"/>
      </w:tblGrid>
      <w:tr w:rsidR="00D46069" w:rsidTr="003D0D6C">
        <w:trPr>
          <w:trHeight w:val="728"/>
        </w:trPr>
        <w:tc>
          <w:tcPr>
            <w:tcW w:w="2126" w:type="dxa"/>
            <w:shd w:val="clear" w:color="auto" w:fill="F2F2F2" w:themeFill="background1" w:themeFillShade="F2"/>
          </w:tcPr>
          <w:p w:rsidR="00D46069" w:rsidRDefault="00D46069" w:rsidP="00FF38C8">
            <w:pPr>
              <w:pStyle w:val="a9"/>
              <w:spacing w:line="360" w:lineRule="auto"/>
              <w:ind w:left="0"/>
              <w:jc w:val="center"/>
              <w:rPr>
                <w:rFonts w:asciiTheme="minorBidi" w:hAnsiTheme="minorBidi" w:cs="David"/>
                <w:sz w:val="24"/>
                <w:szCs w:val="24"/>
                <w:rtl/>
              </w:rPr>
            </w:pPr>
          </w:p>
        </w:tc>
        <w:tc>
          <w:tcPr>
            <w:tcW w:w="2977" w:type="dxa"/>
            <w:gridSpan w:val="2"/>
            <w:shd w:val="clear" w:color="auto" w:fill="F2F2F2" w:themeFill="background1" w:themeFillShade="F2"/>
          </w:tcPr>
          <w:p w:rsidR="00D46069" w:rsidRDefault="00D46069" w:rsidP="00D46069">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דרישת פיצוי עבור מי שנפגע עקב מעשה או מחדל של הלשכה</w:t>
            </w:r>
          </w:p>
        </w:tc>
        <w:tc>
          <w:tcPr>
            <w:tcW w:w="2827" w:type="dxa"/>
            <w:gridSpan w:val="2"/>
            <w:shd w:val="clear" w:color="auto" w:fill="F2F2F2" w:themeFill="background1" w:themeFillShade="F2"/>
          </w:tcPr>
          <w:p w:rsidR="00D46069" w:rsidRDefault="00D46069" w:rsidP="00FF38C8">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תביעה שהוגשה לבית משפט</w:t>
            </w:r>
          </w:p>
        </w:tc>
      </w:tr>
      <w:tr w:rsidR="00D46069" w:rsidTr="003D0D6C">
        <w:trPr>
          <w:trHeight w:val="221"/>
        </w:trPr>
        <w:tc>
          <w:tcPr>
            <w:tcW w:w="2126" w:type="dxa"/>
            <w:shd w:val="clear" w:color="auto" w:fill="F2F2F2" w:themeFill="background1" w:themeFillShade="F2"/>
          </w:tcPr>
          <w:p w:rsidR="00D46069" w:rsidRDefault="00D46069" w:rsidP="00FF38C8">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סוג השירות</w:t>
            </w:r>
          </w:p>
        </w:tc>
        <w:tc>
          <w:tcPr>
            <w:tcW w:w="1559" w:type="dxa"/>
            <w:shd w:val="clear" w:color="auto" w:fill="F2F2F2" w:themeFill="background1" w:themeFillShade="F2"/>
          </w:tcPr>
          <w:p w:rsidR="00D46069" w:rsidRDefault="00D46069" w:rsidP="0061069A">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סכום נדרש</w:t>
            </w:r>
          </w:p>
        </w:tc>
        <w:tc>
          <w:tcPr>
            <w:tcW w:w="1418" w:type="dxa"/>
            <w:shd w:val="clear" w:color="auto" w:fill="F2F2F2" w:themeFill="background1" w:themeFillShade="F2"/>
          </w:tcPr>
          <w:p w:rsidR="00D46069" w:rsidRDefault="00D46069" w:rsidP="00422EE6">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 xml:space="preserve">שולם בפועל </w:t>
            </w:r>
          </w:p>
        </w:tc>
        <w:tc>
          <w:tcPr>
            <w:tcW w:w="1275" w:type="dxa"/>
            <w:shd w:val="clear" w:color="auto" w:fill="F2F2F2" w:themeFill="background1" w:themeFillShade="F2"/>
          </w:tcPr>
          <w:p w:rsidR="00D46069" w:rsidRDefault="00D46069" w:rsidP="00422EE6">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סכום נדרש</w:t>
            </w:r>
          </w:p>
        </w:tc>
        <w:tc>
          <w:tcPr>
            <w:tcW w:w="1552" w:type="dxa"/>
            <w:shd w:val="clear" w:color="auto" w:fill="F2F2F2" w:themeFill="background1" w:themeFillShade="F2"/>
          </w:tcPr>
          <w:p w:rsidR="00D46069" w:rsidRDefault="00D46069" w:rsidP="00FF38C8">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שולם בפועל</w:t>
            </w:r>
          </w:p>
        </w:tc>
      </w:tr>
      <w:tr w:rsidR="00D46069" w:rsidTr="003D0D6C">
        <w:trPr>
          <w:trHeight w:val="332"/>
        </w:trPr>
        <w:tc>
          <w:tcPr>
            <w:tcW w:w="2126" w:type="dxa"/>
          </w:tcPr>
          <w:p w:rsidR="00D46069" w:rsidRDefault="00D46069" w:rsidP="00FF38C8">
            <w:pPr>
              <w:pStyle w:val="a9"/>
              <w:spacing w:line="360" w:lineRule="auto"/>
              <w:ind w:left="0"/>
              <w:jc w:val="center"/>
              <w:rPr>
                <w:rFonts w:asciiTheme="minorBidi" w:hAnsiTheme="minorBidi" w:cs="David"/>
                <w:sz w:val="24"/>
                <w:szCs w:val="24"/>
                <w:rtl/>
              </w:rPr>
            </w:pPr>
          </w:p>
        </w:tc>
        <w:tc>
          <w:tcPr>
            <w:tcW w:w="1559" w:type="dxa"/>
          </w:tcPr>
          <w:p w:rsidR="00D46069" w:rsidRDefault="00D46069" w:rsidP="00FF38C8">
            <w:pPr>
              <w:pStyle w:val="a9"/>
              <w:spacing w:line="360" w:lineRule="auto"/>
              <w:ind w:left="0"/>
              <w:jc w:val="center"/>
              <w:rPr>
                <w:rFonts w:asciiTheme="minorBidi" w:hAnsiTheme="minorBidi" w:cs="David"/>
                <w:sz w:val="24"/>
                <w:szCs w:val="24"/>
                <w:rtl/>
              </w:rPr>
            </w:pPr>
          </w:p>
        </w:tc>
        <w:tc>
          <w:tcPr>
            <w:tcW w:w="1418" w:type="dxa"/>
          </w:tcPr>
          <w:p w:rsidR="00D46069" w:rsidRDefault="00D46069" w:rsidP="00FF38C8">
            <w:pPr>
              <w:pStyle w:val="a9"/>
              <w:spacing w:line="360" w:lineRule="auto"/>
              <w:ind w:left="0"/>
              <w:jc w:val="center"/>
              <w:rPr>
                <w:rFonts w:asciiTheme="minorBidi" w:hAnsiTheme="minorBidi" w:cs="David"/>
                <w:sz w:val="24"/>
                <w:szCs w:val="24"/>
                <w:rtl/>
              </w:rPr>
            </w:pPr>
          </w:p>
        </w:tc>
        <w:tc>
          <w:tcPr>
            <w:tcW w:w="1275" w:type="dxa"/>
          </w:tcPr>
          <w:p w:rsidR="00D46069" w:rsidRDefault="00D46069" w:rsidP="00FF38C8">
            <w:pPr>
              <w:pStyle w:val="a9"/>
              <w:spacing w:line="360" w:lineRule="auto"/>
              <w:ind w:left="0"/>
              <w:jc w:val="center"/>
              <w:rPr>
                <w:rFonts w:asciiTheme="minorBidi" w:hAnsiTheme="minorBidi" w:cs="David"/>
                <w:sz w:val="24"/>
                <w:szCs w:val="24"/>
                <w:rtl/>
              </w:rPr>
            </w:pPr>
          </w:p>
        </w:tc>
        <w:tc>
          <w:tcPr>
            <w:tcW w:w="1552" w:type="dxa"/>
          </w:tcPr>
          <w:p w:rsidR="00D46069" w:rsidRDefault="00D46069" w:rsidP="00FF38C8">
            <w:pPr>
              <w:pStyle w:val="a9"/>
              <w:spacing w:line="360" w:lineRule="auto"/>
              <w:ind w:left="0"/>
              <w:jc w:val="center"/>
              <w:rPr>
                <w:rFonts w:asciiTheme="minorBidi" w:hAnsiTheme="minorBidi" w:cs="David"/>
                <w:sz w:val="24"/>
                <w:szCs w:val="24"/>
                <w:rtl/>
              </w:rPr>
            </w:pPr>
          </w:p>
        </w:tc>
      </w:tr>
      <w:tr w:rsidR="00D46069" w:rsidTr="003D0D6C">
        <w:trPr>
          <w:trHeight w:val="343"/>
        </w:trPr>
        <w:tc>
          <w:tcPr>
            <w:tcW w:w="2126" w:type="dxa"/>
          </w:tcPr>
          <w:p w:rsidR="00D46069" w:rsidRDefault="00D46069" w:rsidP="00FF38C8">
            <w:pPr>
              <w:pStyle w:val="a9"/>
              <w:spacing w:line="360" w:lineRule="auto"/>
              <w:ind w:left="0"/>
              <w:jc w:val="center"/>
              <w:rPr>
                <w:rFonts w:asciiTheme="minorBidi" w:hAnsiTheme="minorBidi" w:cs="David"/>
                <w:sz w:val="24"/>
                <w:szCs w:val="24"/>
                <w:rtl/>
              </w:rPr>
            </w:pPr>
          </w:p>
        </w:tc>
        <w:tc>
          <w:tcPr>
            <w:tcW w:w="1559" w:type="dxa"/>
          </w:tcPr>
          <w:p w:rsidR="00D46069" w:rsidRDefault="00D46069" w:rsidP="00FF38C8">
            <w:pPr>
              <w:pStyle w:val="a9"/>
              <w:spacing w:line="360" w:lineRule="auto"/>
              <w:ind w:left="0"/>
              <w:jc w:val="center"/>
              <w:rPr>
                <w:rFonts w:asciiTheme="minorBidi" w:hAnsiTheme="minorBidi" w:cs="David"/>
                <w:sz w:val="24"/>
                <w:szCs w:val="24"/>
                <w:rtl/>
              </w:rPr>
            </w:pPr>
          </w:p>
        </w:tc>
        <w:tc>
          <w:tcPr>
            <w:tcW w:w="1418" w:type="dxa"/>
          </w:tcPr>
          <w:p w:rsidR="00D46069" w:rsidRDefault="00D46069" w:rsidP="00FF38C8">
            <w:pPr>
              <w:pStyle w:val="a9"/>
              <w:spacing w:line="360" w:lineRule="auto"/>
              <w:ind w:left="0"/>
              <w:jc w:val="center"/>
              <w:rPr>
                <w:rFonts w:asciiTheme="minorBidi" w:hAnsiTheme="minorBidi" w:cs="David"/>
                <w:sz w:val="24"/>
                <w:szCs w:val="24"/>
                <w:rtl/>
              </w:rPr>
            </w:pPr>
          </w:p>
        </w:tc>
        <w:tc>
          <w:tcPr>
            <w:tcW w:w="1275" w:type="dxa"/>
          </w:tcPr>
          <w:p w:rsidR="00D46069" w:rsidRDefault="00D46069" w:rsidP="00FF38C8">
            <w:pPr>
              <w:pStyle w:val="a9"/>
              <w:spacing w:line="360" w:lineRule="auto"/>
              <w:ind w:left="0"/>
              <w:jc w:val="center"/>
              <w:rPr>
                <w:rFonts w:asciiTheme="minorBidi" w:hAnsiTheme="minorBidi" w:cs="David"/>
                <w:sz w:val="24"/>
                <w:szCs w:val="24"/>
                <w:rtl/>
              </w:rPr>
            </w:pPr>
          </w:p>
        </w:tc>
        <w:tc>
          <w:tcPr>
            <w:tcW w:w="1552" w:type="dxa"/>
          </w:tcPr>
          <w:p w:rsidR="00D46069" w:rsidRDefault="00D46069" w:rsidP="00FF38C8">
            <w:pPr>
              <w:pStyle w:val="a9"/>
              <w:spacing w:line="360" w:lineRule="auto"/>
              <w:ind w:left="0"/>
              <w:jc w:val="center"/>
              <w:rPr>
                <w:rFonts w:asciiTheme="minorBidi" w:hAnsiTheme="minorBidi" w:cs="David"/>
                <w:sz w:val="24"/>
                <w:szCs w:val="24"/>
                <w:rtl/>
              </w:rPr>
            </w:pPr>
          </w:p>
        </w:tc>
      </w:tr>
      <w:tr w:rsidR="00D46069" w:rsidTr="003D0D6C">
        <w:trPr>
          <w:trHeight w:val="343"/>
        </w:trPr>
        <w:tc>
          <w:tcPr>
            <w:tcW w:w="2126" w:type="dxa"/>
          </w:tcPr>
          <w:p w:rsidR="00D46069" w:rsidRDefault="00D46069" w:rsidP="00FF38C8">
            <w:pPr>
              <w:pStyle w:val="a9"/>
              <w:spacing w:line="360" w:lineRule="auto"/>
              <w:ind w:left="0"/>
              <w:jc w:val="center"/>
              <w:rPr>
                <w:rFonts w:asciiTheme="minorBidi" w:hAnsiTheme="minorBidi" w:cs="David"/>
                <w:sz w:val="24"/>
                <w:szCs w:val="24"/>
                <w:rtl/>
              </w:rPr>
            </w:pPr>
          </w:p>
        </w:tc>
        <w:tc>
          <w:tcPr>
            <w:tcW w:w="1559" w:type="dxa"/>
          </w:tcPr>
          <w:p w:rsidR="00D46069" w:rsidRDefault="00D46069" w:rsidP="00FF38C8">
            <w:pPr>
              <w:pStyle w:val="a9"/>
              <w:spacing w:line="360" w:lineRule="auto"/>
              <w:ind w:left="0"/>
              <w:jc w:val="center"/>
              <w:rPr>
                <w:rFonts w:asciiTheme="minorBidi" w:hAnsiTheme="minorBidi" w:cs="David"/>
                <w:sz w:val="24"/>
                <w:szCs w:val="24"/>
                <w:rtl/>
              </w:rPr>
            </w:pPr>
          </w:p>
        </w:tc>
        <w:tc>
          <w:tcPr>
            <w:tcW w:w="1418" w:type="dxa"/>
          </w:tcPr>
          <w:p w:rsidR="00D46069" w:rsidRDefault="00D46069" w:rsidP="00FF38C8">
            <w:pPr>
              <w:pStyle w:val="a9"/>
              <w:spacing w:line="360" w:lineRule="auto"/>
              <w:ind w:left="0"/>
              <w:jc w:val="center"/>
              <w:rPr>
                <w:rFonts w:asciiTheme="minorBidi" w:hAnsiTheme="minorBidi" w:cs="David"/>
                <w:sz w:val="24"/>
                <w:szCs w:val="24"/>
                <w:rtl/>
              </w:rPr>
            </w:pPr>
          </w:p>
        </w:tc>
        <w:tc>
          <w:tcPr>
            <w:tcW w:w="1275" w:type="dxa"/>
          </w:tcPr>
          <w:p w:rsidR="00D46069" w:rsidRDefault="00D46069" w:rsidP="00FF38C8">
            <w:pPr>
              <w:pStyle w:val="a9"/>
              <w:spacing w:line="360" w:lineRule="auto"/>
              <w:ind w:left="0"/>
              <w:jc w:val="center"/>
              <w:rPr>
                <w:rFonts w:asciiTheme="minorBidi" w:hAnsiTheme="minorBidi" w:cs="David"/>
                <w:sz w:val="24"/>
                <w:szCs w:val="24"/>
                <w:rtl/>
              </w:rPr>
            </w:pPr>
          </w:p>
        </w:tc>
        <w:tc>
          <w:tcPr>
            <w:tcW w:w="1552" w:type="dxa"/>
          </w:tcPr>
          <w:p w:rsidR="00D46069" w:rsidRDefault="00D46069" w:rsidP="00FF38C8">
            <w:pPr>
              <w:pStyle w:val="a9"/>
              <w:spacing w:line="360" w:lineRule="auto"/>
              <w:ind w:left="0"/>
              <w:jc w:val="center"/>
              <w:rPr>
                <w:rFonts w:asciiTheme="minorBidi" w:hAnsiTheme="minorBidi" w:cs="David"/>
                <w:sz w:val="24"/>
                <w:szCs w:val="24"/>
                <w:rtl/>
              </w:rPr>
            </w:pPr>
          </w:p>
        </w:tc>
      </w:tr>
    </w:tbl>
    <w:p w:rsidR="00D46069" w:rsidRPr="0061069A" w:rsidRDefault="00D46069" w:rsidP="00E90A54">
      <w:pPr>
        <w:pStyle w:val="a9"/>
        <w:spacing w:line="360" w:lineRule="auto"/>
        <w:ind w:left="509"/>
        <w:rPr>
          <w:rFonts w:asciiTheme="minorBidi" w:hAnsiTheme="minorBidi" w:cs="David"/>
          <w:sz w:val="24"/>
          <w:szCs w:val="24"/>
          <w:rtl/>
        </w:rPr>
        <w:sectPr w:rsidR="00D46069" w:rsidRPr="0061069A" w:rsidSect="00E77E20">
          <w:headerReference w:type="even" r:id="rId8"/>
          <w:headerReference w:type="default" r:id="rId9"/>
          <w:headerReference w:type="first" r:id="rId10"/>
          <w:pgSz w:w="11906" w:h="16838"/>
          <w:pgMar w:top="1440" w:right="1800" w:bottom="1440" w:left="1800" w:header="284" w:footer="283" w:gutter="0"/>
          <w:cols w:space="708"/>
          <w:bidi/>
          <w:rtlGutter/>
          <w:docGrid w:linePitch="360"/>
        </w:sectPr>
      </w:pPr>
    </w:p>
    <w:p w:rsidR="00931C8B" w:rsidRPr="00B00918" w:rsidRDefault="00931C8B" w:rsidP="00A2375A">
      <w:pPr>
        <w:rPr>
          <w:rFonts w:asciiTheme="minorBidi" w:hAnsiTheme="minorBidi" w:cs="David"/>
          <w:b/>
          <w:bCs/>
          <w:sz w:val="28"/>
          <w:szCs w:val="28"/>
          <w:rtl/>
        </w:rPr>
      </w:pPr>
      <w:r w:rsidRPr="00B00918">
        <w:rPr>
          <w:rFonts w:asciiTheme="minorBidi" w:hAnsiTheme="minorBidi" w:cs="David" w:hint="eastAsia"/>
          <w:b/>
          <w:bCs/>
          <w:sz w:val="28"/>
          <w:szCs w:val="28"/>
          <w:rtl/>
        </w:rPr>
        <w:lastRenderedPageBreak/>
        <w:t>נספח</w:t>
      </w:r>
      <w:r w:rsidRPr="00B00918">
        <w:rPr>
          <w:rFonts w:asciiTheme="minorBidi" w:hAnsiTheme="minorBidi" w:cs="David"/>
          <w:b/>
          <w:bCs/>
          <w:sz w:val="28"/>
          <w:szCs w:val="28"/>
          <w:rtl/>
        </w:rPr>
        <w:t xml:space="preserve"> 3</w:t>
      </w:r>
      <w:r>
        <w:rPr>
          <w:rFonts w:asciiTheme="minorBidi" w:hAnsiTheme="minorBidi" w:cs="David" w:hint="cs"/>
          <w:b/>
          <w:bCs/>
          <w:sz w:val="28"/>
          <w:szCs w:val="28"/>
          <w:rtl/>
        </w:rPr>
        <w:t>א</w:t>
      </w:r>
      <w:r w:rsidRPr="00B00918">
        <w:rPr>
          <w:rFonts w:asciiTheme="minorBidi" w:hAnsiTheme="minorBidi" w:cs="David"/>
          <w:b/>
          <w:bCs/>
          <w:sz w:val="28"/>
          <w:szCs w:val="28"/>
          <w:rtl/>
        </w:rPr>
        <w:t xml:space="preserve"> – </w:t>
      </w:r>
      <w:r w:rsidRPr="00B00918">
        <w:rPr>
          <w:rFonts w:asciiTheme="minorBidi" w:hAnsiTheme="minorBidi" w:cs="David" w:hint="eastAsia"/>
          <w:b/>
          <w:bCs/>
          <w:sz w:val="28"/>
          <w:szCs w:val="28"/>
          <w:rtl/>
        </w:rPr>
        <w:t>מידע</w:t>
      </w:r>
      <w:r w:rsidRPr="00B00918">
        <w:rPr>
          <w:rFonts w:asciiTheme="minorBidi" w:hAnsiTheme="minorBidi" w:cs="David"/>
          <w:b/>
          <w:bCs/>
          <w:sz w:val="28"/>
          <w:szCs w:val="28"/>
          <w:rtl/>
        </w:rPr>
        <w:t xml:space="preserve"> לצורך קביעת </w:t>
      </w:r>
      <w:r w:rsidRPr="00B00918">
        <w:rPr>
          <w:rFonts w:asciiTheme="minorBidi" w:hAnsiTheme="minorBidi" w:cs="David" w:hint="eastAsia"/>
          <w:b/>
          <w:bCs/>
          <w:sz w:val="28"/>
          <w:szCs w:val="28"/>
          <w:rtl/>
        </w:rPr>
        <w:t>גובה</w:t>
      </w:r>
      <w:r w:rsidRPr="00B00918">
        <w:rPr>
          <w:rFonts w:asciiTheme="minorBidi" w:hAnsiTheme="minorBidi" w:cs="David"/>
          <w:b/>
          <w:bCs/>
          <w:sz w:val="28"/>
          <w:szCs w:val="28"/>
          <w:rtl/>
        </w:rPr>
        <w:t xml:space="preserve"> </w:t>
      </w:r>
      <w:r w:rsidRPr="00B00918">
        <w:rPr>
          <w:rFonts w:asciiTheme="minorBidi" w:hAnsiTheme="minorBidi" w:cs="David" w:hint="eastAsia"/>
          <w:b/>
          <w:bCs/>
          <w:sz w:val="28"/>
          <w:szCs w:val="28"/>
          <w:rtl/>
        </w:rPr>
        <w:t>ערבות</w:t>
      </w:r>
      <w:r w:rsidRPr="00B00918">
        <w:rPr>
          <w:rFonts w:asciiTheme="minorBidi" w:hAnsiTheme="minorBidi" w:cs="David"/>
          <w:b/>
          <w:bCs/>
          <w:sz w:val="28"/>
          <w:szCs w:val="28"/>
          <w:rtl/>
        </w:rPr>
        <w:t xml:space="preserve"> בנקאית וביטוח אחריות מקצועית</w:t>
      </w:r>
      <w:r>
        <w:rPr>
          <w:rFonts w:asciiTheme="minorBidi" w:hAnsiTheme="minorBidi" w:cs="David" w:hint="cs"/>
          <w:b/>
          <w:bCs/>
          <w:sz w:val="28"/>
          <w:szCs w:val="28"/>
          <w:rtl/>
        </w:rPr>
        <w:t xml:space="preserve"> (</w:t>
      </w:r>
      <w:r w:rsidR="003C1448">
        <w:rPr>
          <w:rFonts w:asciiTheme="minorBidi" w:hAnsiTheme="minorBidi" w:cs="David" w:hint="cs"/>
          <w:b/>
          <w:bCs/>
          <w:sz w:val="28"/>
          <w:szCs w:val="28"/>
          <w:rtl/>
        </w:rPr>
        <w:t>פעילות מתן</w:t>
      </w:r>
      <w:r>
        <w:rPr>
          <w:rFonts w:asciiTheme="minorBidi" w:hAnsiTheme="minorBidi" w:cs="David" w:hint="cs"/>
          <w:b/>
          <w:bCs/>
          <w:sz w:val="28"/>
          <w:szCs w:val="28"/>
          <w:rtl/>
        </w:rPr>
        <w:t xml:space="preserve"> שירות מידע פיננסי) </w:t>
      </w:r>
    </w:p>
    <w:p w:rsidR="00931C8B" w:rsidRPr="004651F4" w:rsidRDefault="00931C8B" w:rsidP="00931C8B">
      <w:pPr>
        <w:pStyle w:val="20"/>
        <w:jc w:val="both"/>
        <w:rPr>
          <w:rFonts w:cs="David"/>
          <w:sz w:val="24"/>
          <w:szCs w:val="24"/>
          <w:rtl/>
        </w:rPr>
      </w:pPr>
      <w:r w:rsidRPr="004651F4">
        <w:rPr>
          <w:rFonts w:cs="David" w:hint="cs"/>
          <w:sz w:val="24"/>
          <w:szCs w:val="24"/>
          <w:rtl/>
        </w:rPr>
        <w:t>הנחיות כלליות</w:t>
      </w:r>
    </w:p>
    <w:p w:rsidR="00931C8B" w:rsidRDefault="00931C8B" w:rsidP="00F31D0A">
      <w:pPr>
        <w:pStyle w:val="a9"/>
        <w:numPr>
          <w:ilvl w:val="0"/>
          <w:numId w:val="32"/>
        </w:numPr>
        <w:spacing w:line="360" w:lineRule="auto"/>
        <w:jc w:val="both"/>
        <w:rPr>
          <w:rFonts w:asciiTheme="minorBidi" w:hAnsiTheme="minorBidi" w:cs="David"/>
          <w:sz w:val="24"/>
          <w:szCs w:val="24"/>
        </w:rPr>
      </w:pPr>
      <w:r w:rsidRPr="00644452">
        <w:rPr>
          <w:rFonts w:asciiTheme="minorBidi" w:hAnsiTheme="minorBidi" w:cs="David" w:hint="cs"/>
          <w:sz w:val="24"/>
          <w:szCs w:val="24"/>
          <w:rtl/>
        </w:rPr>
        <w:t xml:space="preserve">הדיווח </w:t>
      </w:r>
      <w:r>
        <w:rPr>
          <w:rFonts w:asciiTheme="minorBidi" w:hAnsiTheme="minorBidi" w:cs="David" w:hint="cs"/>
          <w:sz w:val="24"/>
          <w:szCs w:val="24"/>
          <w:rtl/>
        </w:rPr>
        <w:t>מתייחס</w:t>
      </w:r>
      <w:r w:rsidRPr="00644452">
        <w:rPr>
          <w:rFonts w:asciiTheme="minorBidi" w:hAnsiTheme="minorBidi" w:cs="David" w:hint="cs"/>
          <w:sz w:val="24"/>
          <w:szCs w:val="24"/>
          <w:rtl/>
        </w:rPr>
        <w:t xml:space="preserve"> </w:t>
      </w:r>
      <w:r>
        <w:rPr>
          <w:rFonts w:asciiTheme="minorBidi" w:hAnsiTheme="minorBidi" w:cs="David" w:hint="cs"/>
          <w:sz w:val="24"/>
          <w:szCs w:val="24"/>
          <w:rtl/>
        </w:rPr>
        <w:t>ל</w:t>
      </w:r>
      <w:r w:rsidRPr="00644452">
        <w:rPr>
          <w:rFonts w:asciiTheme="minorBidi" w:hAnsiTheme="minorBidi" w:cs="David" w:hint="cs"/>
          <w:sz w:val="24"/>
          <w:szCs w:val="24"/>
          <w:rtl/>
        </w:rPr>
        <w:t>מידע אודות שירותי הלשכה</w:t>
      </w:r>
      <w:r>
        <w:rPr>
          <w:rFonts w:asciiTheme="minorBidi" w:hAnsiTheme="minorBidi" w:cs="David" w:hint="cs"/>
          <w:sz w:val="24"/>
          <w:szCs w:val="24"/>
          <w:rtl/>
        </w:rPr>
        <w:t xml:space="preserve"> </w:t>
      </w:r>
      <w:r w:rsidRPr="00644452">
        <w:rPr>
          <w:rFonts w:asciiTheme="minorBidi" w:hAnsiTheme="minorBidi" w:cs="David" w:hint="cs"/>
          <w:sz w:val="24"/>
          <w:szCs w:val="24"/>
          <w:rtl/>
        </w:rPr>
        <w:t>והיקפם</w:t>
      </w:r>
      <w:r>
        <w:rPr>
          <w:rFonts w:asciiTheme="minorBidi" w:hAnsiTheme="minorBidi" w:cs="David" w:hint="cs"/>
          <w:sz w:val="24"/>
          <w:szCs w:val="24"/>
          <w:rtl/>
        </w:rPr>
        <w:t>,</w:t>
      </w:r>
      <w:r w:rsidRPr="00644452">
        <w:rPr>
          <w:rFonts w:asciiTheme="minorBidi" w:hAnsiTheme="minorBidi" w:cs="David" w:hint="cs"/>
          <w:sz w:val="24"/>
          <w:szCs w:val="24"/>
          <w:rtl/>
        </w:rPr>
        <w:t xml:space="preserve"> </w:t>
      </w:r>
      <w:r>
        <w:rPr>
          <w:rFonts w:asciiTheme="minorBidi" w:hAnsiTheme="minorBidi" w:cs="David" w:hint="cs"/>
          <w:sz w:val="24"/>
          <w:szCs w:val="24"/>
          <w:rtl/>
        </w:rPr>
        <w:t xml:space="preserve">כנותן שירות מידע פיננסי, </w:t>
      </w:r>
      <w:r w:rsidRPr="00644452">
        <w:rPr>
          <w:rFonts w:asciiTheme="minorBidi" w:hAnsiTheme="minorBidi" w:cs="David" w:hint="cs"/>
          <w:sz w:val="24"/>
          <w:szCs w:val="24"/>
          <w:rtl/>
        </w:rPr>
        <w:t>וזאת על מנת לקבוע את גובה ביטוח האחריות המקצועית וגובה הערבות</w:t>
      </w:r>
      <w:r>
        <w:rPr>
          <w:rFonts w:asciiTheme="minorBidi" w:hAnsiTheme="minorBidi" w:cs="David" w:hint="cs"/>
          <w:sz w:val="24"/>
          <w:szCs w:val="24"/>
          <w:rtl/>
        </w:rPr>
        <w:t xml:space="preserve"> הבנקאית</w:t>
      </w:r>
      <w:r w:rsidRPr="00644452">
        <w:rPr>
          <w:rFonts w:asciiTheme="minorBidi" w:hAnsiTheme="minorBidi" w:cs="David" w:hint="cs"/>
          <w:sz w:val="24"/>
          <w:szCs w:val="24"/>
          <w:rtl/>
        </w:rPr>
        <w:t xml:space="preserve">. </w:t>
      </w:r>
    </w:p>
    <w:p w:rsidR="00931C8B" w:rsidRDefault="00931C8B" w:rsidP="00F31D0A">
      <w:pPr>
        <w:pStyle w:val="a9"/>
        <w:numPr>
          <w:ilvl w:val="0"/>
          <w:numId w:val="32"/>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931C8B" w:rsidRDefault="00931C8B" w:rsidP="00F31D0A">
      <w:pPr>
        <w:pStyle w:val="a9"/>
        <w:numPr>
          <w:ilvl w:val="0"/>
          <w:numId w:val="32"/>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התקופה אליה מתייחס הדוח - ציון תאריך תחילת תקופת הדיווח וציון תאריך סיום </w:t>
      </w:r>
      <w:r w:rsidR="009075AF">
        <w:rPr>
          <w:rFonts w:asciiTheme="minorBidi" w:hAnsiTheme="minorBidi" w:cs="David" w:hint="cs"/>
          <w:sz w:val="24"/>
          <w:szCs w:val="24"/>
          <w:rtl/>
        </w:rPr>
        <w:t xml:space="preserve">תקופת </w:t>
      </w:r>
      <w:r>
        <w:rPr>
          <w:rFonts w:asciiTheme="minorBidi" w:hAnsiTheme="minorBidi" w:cs="David" w:hint="cs"/>
          <w:sz w:val="24"/>
          <w:szCs w:val="24"/>
          <w:rtl/>
        </w:rPr>
        <w:t xml:space="preserve">הדיווח.  </w:t>
      </w:r>
    </w:p>
    <w:p w:rsidR="00931C8B" w:rsidRDefault="00931C8B" w:rsidP="00F31D0A">
      <w:pPr>
        <w:pStyle w:val="a9"/>
        <w:numPr>
          <w:ilvl w:val="0"/>
          <w:numId w:val="32"/>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931C8B" w:rsidRDefault="00931C8B" w:rsidP="00F31D0A">
      <w:pPr>
        <w:pStyle w:val="a9"/>
        <w:numPr>
          <w:ilvl w:val="0"/>
          <w:numId w:val="32"/>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931C8B" w:rsidRPr="00955A25" w:rsidRDefault="007C6B1B" w:rsidP="00F31D0A">
      <w:pPr>
        <w:pStyle w:val="a9"/>
        <w:numPr>
          <w:ilvl w:val="0"/>
          <w:numId w:val="32"/>
        </w:numPr>
        <w:spacing w:line="360" w:lineRule="auto"/>
        <w:jc w:val="both"/>
        <w:rPr>
          <w:rFonts w:asciiTheme="minorBidi" w:hAnsiTheme="minorBidi" w:cs="David"/>
          <w:sz w:val="24"/>
          <w:szCs w:val="24"/>
          <w:rtl/>
        </w:rPr>
      </w:pPr>
      <w:r>
        <w:rPr>
          <w:rFonts w:asciiTheme="minorBidi" w:hAnsiTheme="minorBidi" w:cs="David" w:hint="cs"/>
          <w:sz w:val="24"/>
          <w:szCs w:val="24"/>
          <w:rtl/>
        </w:rPr>
        <w:t xml:space="preserve">סוגי </w:t>
      </w:r>
      <w:r w:rsidR="00931C8B" w:rsidRPr="00955A25">
        <w:rPr>
          <w:rFonts w:asciiTheme="minorBidi" w:hAnsiTheme="minorBidi" w:cs="David" w:hint="eastAsia"/>
          <w:sz w:val="24"/>
          <w:szCs w:val="24"/>
          <w:rtl/>
        </w:rPr>
        <w:t>שירותים</w:t>
      </w:r>
      <w:r w:rsidR="00931C8B" w:rsidRPr="00955A25">
        <w:rPr>
          <w:rFonts w:asciiTheme="minorBidi" w:hAnsiTheme="minorBidi" w:cs="David"/>
          <w:sz w:val="24"/>
          <w:szCs w:val="24"/>
          <w:rtl/>
        </w:rPr>
        <w:t xml:space="preserve"> </w:t>
      </w:r>
      <w:r w:rsidR="00931C8B" w:rsidRPr="00955A25">
        <w:rPr>
          <w:rFonts w:asciiTheme="minorBidi" w:hAnsiTheme="minorBidi" w:cs="David" w:hint="eastAsia"/>
          <w:sz w:val="24"/>
          <w:szCs w:val="24"/>
          <w:rtl/>
        </w:rPr>
        <w:t>שניתנו</w:t>
      </w:r>
      <w:r w:rsidR="00931C8B" w:rsidRPr="00955A25">
        <w:rPr>
          <w:rFonts w:asciiTheme="minorBidi" w:hAnsiTheme="minorBidi" w:cs="David"/>
          <w:sz w:val="24"/>
          <w:szCs w:val="24"/>
          <w:rtl/>
        </w:rPr>
        <w:t xml:space="preserve"> </w:t>
      </w:r>
      <w:r w:rsidR="00931C8B" w:rsidRPr="00955A25">
        <w:rPr>
          <w:rFonts w:asciiTheme="minorBidi" w:hAnsiTheme="minorBidi" w:cs="David" w:hint="eastAsia"/>
          <w:sz w:val="24"/>
          <w:szCs w:val="24"/>
          <w:rtl/>
        </w:rPr>
        <w:t>בתקופת</w:t>
      </w:r>
      <w:r w:rsidR="00931C8B" w:rsidRPr="00955A25">
        <w:rPr>
          <w:rFonts w:asciiTheme="minorBidi" w:hAnsiTheme="minorBidi" w:cs="David"/>
          <w:sz w:val="24"/>
          <w:szCs w:val="24"/>
          <w:rtl/>
        </w:rPr>
        <w:t xml:space="preserve"> </w:t>
      </w:r>
      <w:r w:rsidR="00931C8B" w:rsidRPr="00955A25">
        <w:rPr>
          <w:rFonts w:asciiTheme="minorBidi" w:hAnsiTheme="minorBidi" w:cs="David" w:hint="eastAsia"/>
          <w:sz w:val="24"/>
          <w:szCs w:val="24"/>
          <w:rtl/>
        </w:rPr>
        <w:t>הדוח</w:t>
      </w:r>
      <w:r w:rsidR="00931C8B" w:rsidRPr="00955A25">
        <w:rPr>
          <w:rFonts w:asciiTheme="minorBidi" w:hAnsiTheme="minorBidi" w:cs="David"/>
          <w:sz w:val="24"/>
          <w:szCs w:val="24"/>
          <w:rtl/>
        </w:rPr>
        <w:t xml:space="preserve"> </w:t>
      </w:r>
      <w:r w:rsidR="00931C8B" w:rsidRPr="00955A25">
        <w:rPr>
          <w:rFonts w:asciiTheme="minorBidi" w:hAnsiTheme="minorBidi" w:cs="David" w:hint="eastAsia"/>
          <w:sz w:val="24"/>
          <w:szCs w:val="24"/>
          <w:rtl/>
        </w:rPr>
        <w:t>כנותן</w:t>
      </w:r>
      <w:r w:rsidR="00931C8B" w:rsidRPr="00955A25">
        <w:rPr>
          <w:rFonts w:asciiTheme="minorBidi" w:hAnsiTheme="minorBidi" w:cs="David"/>
          <w:sz w:val="24"/>
          <w:szCs w:val="24"/>
          <w:rtl/>
        </w:rPr>
        <w:t xml:space="preserve"> </w:t>
      </w:r>
      <w:r w:rsidR="00931C8B" w:rsidRPr="00955A25">
        <w:rPr>
          <w:rFonts w:asciiTheme="minorBidi" w:hAnsiTheme="minorBidi" w:cs="David" w:hint="eastAsia"/>
          <w:sz w:val="24"/>
          <w:szCs w:val="24"/>
          <w:rtl/>
        </w:rPr>
        <w:t>שירות</w:t>
      </w:r>
      <w:r w:rsidR="00931C8B" w:rsidRPr="00955A25">
        <w:rPr>
          <w:rFonts w:asciiTheme="minorBidi" w:hAnsiTheme="minorBidi" w:cs="David"/>
          <w:sz w:val="24"/>
          <w:szCs w:val="24"/>
          <w:rtl/>
        </w:rPr>
        <w:t xml:space="preserve"> </w:t>
      </w:r>
      <w:r w:rsidR="00931C8B" w:rsidRPr="00955A25">
        <w:rPr>
          <w:rFonts w:asciiTheme="minorBidi" w:hAnsiTheme="minorBidi" w:cs="David" w:hint="eastAsia"/>
          <w:sz w:val="24"/>
          <w:szCs w:val="24"/>
          <w:rtl/>
        </w:rPr>
        <w:t>מידע</w:t>
      </w:r>
      <w:r w:rsidR="00931C8B" w:rsidRPr="00955A25">
        <w:rPr>
          <w:rFonts w:asciiTheme="minorBidi" w:hAnsiTheme="minorBidi" w:cs="David"/>
          <w:sz w:val="24"/>
          <w:szCs w:val="24"/>
          <w:rtl/>
        </w:rPr>
        <w:t xml:space="preserve"> </w:t>
      </w:r>
      <w:r w:rsidR="00931C8B" w:rsidRPr="00955A25">
        <w:rPr>
          <w:rFonts w:asciiTheme="minorBidi" w:hAnsiTheme="minorBidi" w:cs="David" w:hint="eastAsia"/>
          <w:sz w:val="24"/>
          <w:szCs w:val="24"/>
          <w:rtl/>
        </w:rPr>
        <w:t>פיננסי</w:t>
      </w:r>
      <w:r w:rsidR="00931C8B">
        <w:rPr>
          <w:rFonts w:asciiTheme="minorBidi" w:hAnsiTheme="minorBidi" w:cs="David" w:hint="cs"/>
          <w:sz w:val="24"/>
          <w:szCs w:val="24"/>
          <w:rtl/>
        </w:rPr>
        <w:t xml:space="preserve"> </w:t>
      </w:r>
      <w:r w:rsidR="00931C8B">
        <w:rPr>
          <w:rFonts w:asciiTheme="minorBidi" w:hAnsiTheme="minorBidi" w:cs="David"/>
          <w:sz w:val="24"/>
          <w:szCs w:val="24"/>
          <w:rtl/>
        </w:rPr>
        <w:t>–</w:t>
      </w:r>
      <w:r w:rsidR="00931C8B">
        <w:rPr>
          <w:rFonts w:asciiTheme="minorBidi" w:hAnsiTheme="minorBidi" w:cs="David" w:hint="cs"/>
          <w:sz w:val="24"/>
          <w:szCs w:val="24"/>
          <w:rtl/>
        </w:rPr>
        <w:t xml:space="preserve"> מספר השירותים מבוססי מידע פיננסי שהלשכה סיפקה בתקופת הדיווח.</w:t>
      </w:r>
    </w:p>
    <w:p w:rsidR="00931C8B" w:rsidRPr="00A66952" w:rsidRDefault="007C6B1B" w:rsidP="00F31D0A">
      <w:pPr>
        <w:pStyle w:val="a9"/>
        <w:numPr>
          <w:ilvl w:val="0"/>
          <w:numId w:val="32"/>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סוגי </w:t>
      </w:r>
      <w:r w:rsidR="00931C8B" w:rsidRPr="00BE60D6">
        <w:rPr>
          <w:rFonts w:asciiTheme="minorBidi" w:hAnsiTheme="minorBidi" w:cs="David" w:hint="eastAsia"/>
          <w:sz w:val="24"/>
          <w:szCs w:val="24"/>
          <w:rtl/>
        </w:rPr>
        <w:t>שירותים</w:t>
      </w:r>
      <w:r w:rsidR="00931C8B" w:rsidRPr="00BE60D6">
        <w:rPr>
          <w:rFonts w:asciiTheme="minorBidi" w:hAnsiTheme="minorBidi" w:cs="David"/>
          <w:sz w:val="24"/>
          <w:szCs w:val="24"/>
          <w:rtl/>
        </w:rPr>
        <w:t xml:space="preserve"> </w:t>
      </w:r>
      <w:r w:rsidR="00931C8B">
        <w:rPr>
          <w:rFonts w:asciiTheme="minorBidi" w:hAnsiTheme="minorBidi" w:cs="David" w:hint="cs"/>
          <w:sz w:val="24"/>
          <w:szCs w:val="24"/>
          <w:rtl/>
        </w:rPr>
        <w:t>שהלשכה</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צופה</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להעניק</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כנותן</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שירות</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מידע</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פיננסי</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בתקופת</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הדיווח</w:t>
      </w:r>
      <w:r w:rsidR="00931C8B" w:rsidRPr="00BE60D6">
        <w:rPr>
          <w:rFonts w:asciiTheme="minorBidi" w:hAnsiTheme="minorBidi" w:cs="David"/>
          <w:sz w:val="24"/>
          <w:szCs w:val="24"/>
          <w:rtl/>
        </w:rPr>
        <w:t xml:space="preserve"> </w:t>
      </w:r>
      <w:r w:rsidR="00931C8B" w:rsidRPr="00BE60D6">
        <w:rPr>
          <w:rFonts w:asciiTheme="minorBidi" w:hAnsiTheme="minorBidi" w:cs="David" w:hint="eastAsia"/>
          <w:sz w:val="24"/>
          <w:szCs w:val="24"/>
          <w:rtl/>
        </w:rPr>
        <w:t>הבאה</w:t>
      </w:r>
      <w:r w:rsidR="00931C8B">
        <w:rPr>
          <w:rFonts w:asciiTheme="minorBidi" w:hAnsiTheme="minorBidi" w:cs="David" w:hint="cs"/>
          <w:sz w:val="24"/>
          <w:szCs w:val="24"/>
          <w:rtl/>
        </w:rPr>
        <w:t xml:space="preserve"> </w:t>
      </w:r>
      <w:r w:rsidR="00931C8B">
        <w:rPr>
          <w:rFonts w:asciiTheme="minorBidi" w:hAnsiTheme="minorBidi" w:cs="David"/>
          <w:sz w:val="24"/>
          <w:szCs w:val="24"/>
          <w:rtl/>
        </w:rPr>
        <w:t>–</w:t>
      </w:r>
      <w:r w:rsidR="00931C8B">
        <w:rPr>
          <w:rFonts w:asciiTheme="minorBidi" w:hAnsiTheme="minorBidi" w:cs="David" w:hint="cs"/>
          <w:sz w:val="24"/>
          <w:szCs w:val="24"/>
          <w:rtl/>
        </w:rPr>
        <w:t xml:space="preserve"> מספר השירותים שלהערכת הלשכה היא תספק</w:t>
      </w:r>
      <w:r>
        <w:rPr>
          <w:rFonts w:asciiTheme="minorBidi" w:hAnsiTheme="minorBidi" w:cs="David" w:hint="cs"/>
          <w:sz w:val="24"/>
          <w:szCs w:val="24"/>
          <w:rtl/>
        </w:rPr>
        <w:t xml:space="preserve"> </w:t>
      </w:r>
      <w:r w:rsidR="00931C8B">
        <w:rPr>
          <w:rFonts w:asciiTheme="minorBidi" w:hAnsiTheme="minorBidi" w:cs="David" w:hint="cs"/>
          <w:sz w:val="24"/>
          <w:szCs w:val="24"/>
          <w:rtl/>
        </w:rPr>
        <w:t>כנותן שירות מידע פיננסי בשנת הדיווח הבאה.</w:t>
      </w:r>
    </w:p>
    <w:p w:rsidR="00931C8B" w:rsidRDefault="00931C8B" w:rsidP="00F31D0A">
      <w:pPr>
        <w:pStyle w:val="a9"/>
        <w:numPr>
          <w:ilvl w:val="0"/>
          <w:numId w:val="32"/>
        </w:numPr>
        <w:spacing w:line="360" w:lineRule="auto"/>
        <w:jc w:val="both"/>
        <w:rPr>
          <w:rFonts w:asciiTheme="minorBidi" w:hAnsiTheme="minorBidi" w:cs="David"/>
          <w:sz w:val="24"/>
          <w:szCs w:val="24"/>
        </w:rPr>
      </w:pPr>
      <w:r w:rsidRPr="002D3F63">
        <w:rPr>
          <w:rFonts w:asciiTheme="minorBidi" w:hAnsiTheme="minorBidi" w:cs="David" w:hint="cs"/>
          <w:sz w:val="24"/>
          <w:szCs w:val="24"/>
          <w:rtl/>
        </w:rPr>
        <w:t>מספר הדרישות לפיצויים</w:t>
      </w:r>
      <w:r>
        <w:rPr>
          <w:rFonts w:asciiTheme="minorBidi" w:hAnsiTheme="minorBidi" w:cs="David" w:hint="cs"/>
          <w:sz w:val="24"/>
          <w:szCs w:val="24"/>
          <w:rtl/>
        </w:rPr>
        <w:t xml:space="preserve"> בקשר לפעילות כנותן שירות מידע פיננסי</w:t>
      </w:r>
      <w:r w:rsidRPr="002D3F63">
        <w:rPr>
          <w:rFonts w:asciiTheme="minorBidi" w:hAnsiTheme="minorBidi" w:cs="David" w:hint="cs"/>
          <w:sz w:val="24"/>
          <w:szCs w:val="24"/>
          <w:rtl/>
        </w:rPr>
        <w:t xml:space="preserve"> וסכום הפיצויים ששולם </w:t>
      </w:r>
      <w:r w:rsidRPr="002D3F63">
        <w:rPr>
          <w:rFonts w:asciiTheme="minorBidi" w:hAnsiTheme="minorBidi" w:cs="David"/>
          <w:sz w:val="24"/>
          <w:szCs w:val="24"/>
          <w:rtl/>
        </w:rPr>
        <w:t>–</w:t>
      </w:r>
      <w:r w:rsidRPr="002D3F63">
        <w:rPr>
          <w:rFonts w:asciiTheme="minorBidi" w:hAnsiTheme="minorBidi" w:cs="David" w:hint="cs"/>
          <w:sz w:val="24"/>
          <w:szCs w:val="24"/>
          <w:rtl/>
        </w:rPr>
        <w:t xml:space="preserve"> הדיווח </w:t>
      </w:r>
      <w:r>
        <w:rPr>
          <w:rFonts w:asciiTheme="minorBidi" w:hAnsiTheme="minorBidi" w:cs="David" w:hint="cs"/>
          <w:sz w:val="24"/>
          <w:szCs w:val="24"/>
          <w:rtl/>
        </w:rPr>
        <w:t>בסעיף ג'</w:t>
      </w:r>
      <w:r w:rsidRPr="002D3F63">
        <w:rPr>
          <w:rFonts w:asciiTheme="minorBidi" w:hAnsiTheme="minorBidi" w:cs="David" w:hint="cs"/>
          <w:sz w:val="24"/>
          <w:szCs w:val="24"/>
          <w:rtl/>
        </w:rPr>
        <w:t xml:space="preserve"> יתייחס לשנה האחרונה. הדיווח יעשה בפילוח לפי סוג השירותים הניתן ע"י </w:t>
      </w:r>
      <w:r>
        <w:rPr>
          <w:rFonts w:asciiTheme="minorBidi" w:hAnsiTheme="minorBidi" w:cs="David" w:hint="cs"/>
          <w:sz w:val="24"/>
          <w:szCs w:val="24"/>
          <w:rtl/>
        </w:rPr>
        <w:t>הלשכה כנותן שירות מידע פיננסי</w:t>
      </w:r>
      <w:r w:rsidRPr="002D3F63">
        <w:rPr>
          <w:rFonts w:asciiTheme="minorBidi" w:hAnsiTheme="minorBidi" w:cs="David" w:hint="cs"/>
          <w:sz w:val="24"/>
          <w:szCs w:val="24"/>
          <w:rtl/>
        </w:rPr>
        <w:t xml:space="preserve">. </w:t>
      </w:r>
    </w:p>
    <w:p w:rsidR="00931C8B" w:rsidRPr="002D3F63" w:rsidRDefault="00931C8B" w:rsidP="00F31D0A">
      <w:pPr>
        <w:pStyle w:val="a9"/>
        <w:numPr>
          <w:ilvl w:val="0"/>
          <w:numId w:val="32"/>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EXCEL</w:t>
      </w:r>
      <w:r>
        <w:rPr>
          <w:rFonts w:asciiTheme="minorBidi" w:hAnsiTheme="minorBidi" w:cs="David" w:hint="cs"/>
          <w:sz w:val="24"/>
          <w:szCs w:val="24"/>
          <w:rtl/>
        </w:rPr>
        <w:t>.</w:t>
      </w:r>
    </w:p>
    <w:p w:rsidR="00931C8B" w:rsidRDefault="00931C8B" w:rsidP="00931C8B">
      <w:pPr>
        <w:pStyle w:val="a9"/>
        <w:spacing w:line="360" w:lineRule="auto"/>
        <w:jc w:val="both"/>
        <w:rPr>
          <w:rFonts w:asciiTheme="minorBidi" w:hAnsiTheme="minorBidi" w:cs="David"/>
          <w:sz w:val="24"/>
          <w:szCs w:val="24"/>
        </w:rPr>
      </w:pPr>
    </w:p>
    <w:p w:rsidR="00931C8B" w:rsidRDefault="00931C8B" w:rsidP="00931C8B">
      <w:pPr>
        <w:bidi w:val="0"/>
        <w:rPr>
          <w:rFonts w:asciiTheme="minorBidi" w:hAnsiTheme="minorBidi" w:cs="David"/>
          <w:sz w:val="24"/>
          <w:szCs w:val="24"/>
        </w:rPr>
      </w:pPr>
      <w:r>
        <w:rPr>
          <w:rFonts w:asciiTheme="minorBidi" w:hAnsiTheme="minorBidi" w:cs="David"/>
          <w:sz w:val="24"/>
          <w:szCs w:val="24"/>
        </w:rPr>
        <w:br w:type="page"/>
      </w:r>
    </w:p>
    <w:p w:rsidR="00931C8B" w:rsidRDefault="00931C8B" w:rsidP="00931C8B">
      <w:pPr>
        <w:pStyle w:val="20"/>
        <w:jc w:val="both"/>
        <w:rPr>
          <w:rFonts w:cs="David"/>
          <w:sz w:val="24"/>
          <w:szCs w:val="24"/>
          <w:rtl/>
        </w:rPr>
      </w:pPr>
      <w:r w:rsidRPr="00E90A54">
        <w:rPr>
          <w:rFonts w:cs="David" w:hint="eastAsia"/>
          <w:sz w:val="24"/>
          <w:szCs w:val="24"/>
          <w:rtl/>
        </w:rPr>
        <w:lastRenderedPageBreak/>
        <w:t>פורמט</w:t>
      </w:r>
      <w:r w:rsidRPr="00E90A54">
        <w:rPr>
          <w:rFonts w:cs="David"/>
          <w:sz w:val="24"/>
          <w:szCs w:val="24"/>
          <w:rtl/>
        </w:rPr>
        <w:t xml:space="preserve"> </w:t>
      </w:r>
      <w:r w:rsidRPr="00E90A54">
        <w:rPr>
          <w:rFonts w:cs="David" w:hint="eastAsia"/>
          <w:sz w:val="24"/>
          <w:szCs w:val="24"/>
          <w:rtl/>
        </w:rPr>
        <w:t>הדיווח</w:t>
      </w:r>
      <w:r>
        <w:rPr>
          <w:rFonts w:cs="David" w:hint="cs"/>
          <w:sz w:val="24"/>
          <w:szCs w:val="24"/>
          <w:rtl/>
        </w:rPr>
        <w:t>:</w:t>
      </w:r>
    </w:p>
    <w:p w:rsidR="00931C8B" w:rsidRPr="00B00918" w:rsidRDefault="00931C8B" w:rsidP="00931C8B">
      <w:pPr>
        <w:pStyle w:val="20"/>
        <w:jc w:val="both"/>
        <w:rPr>
          <w:rFonts w:cs="David"/>
          <w:sz w:val="24"/>
          <w:szCs w:val="24"/>
        </w:rPr>
      </w:pPr>
    </w:p>
    <w:tbl>
      <w:tblPr>
        <w:tblStyle w:val="ac"/>
        <w:bidiVisual/>
        <w:tblW w:w="8078" w:type="dxa"/>
        <w:tblInd w:w="509" w:type="dxa"/>
        <w:tblLook w:val="04A0" w:firstRow="1" w:lastRow="0" w:firstColumn="1" w:lastColumn="0" w:noHBand="0" w:noVBand="1"/>
      </w:tblPr>
      <w:tblGrid>
        <w:gridCol w:w="4533"/>
        <w:gridCol w:w="3545"/>
      </w:tblGrid>
      <w:tr w:rsidR="00931C8B" w:rsidTr="00F114B0">
        <w:tc>
          <w:tcPr>
            <w:tcW w:w="8078" w:type="dxa"/>
            <w:gridSpan w:val="2"/>
          </w:tcPr>
          <w:p w:rsidR="00931C8B" w:rsidRDefault="00931C8B" w:rsidP="00F114B0">
            <w:pPr>
              <w:pStyle w:val="a9"/>
              <w:spacing w:line="360" w:lineRule="auto"/>
              <w:ind w:left="0"/>
              <w:jc w:val="center"/>
              <w:rPr>
                <w:rFonts w:asciiTheme="minorBidi" w:hAnsiTheme="minorBidi" w:cs="David"/>
                <w:sz w:val="24"/>
                <w:szCs w:val="24"/>
              </w:rPr>
            </w:pPr>
            <w:r w:rsidRPr="00F54A7E">
              <w:rPr>
                <w:rFonts w:asciiTheme="minorBidi" w:hAnsiTheme="minorBidi" w:cs="David" w:hint="cs"/>
                <w:b/>
                <w:bCs/>
                <w:sz w:val="28"/>
                <w:szCs w:val="28"/>
                <w:rtl/>
              </w:rPr>
              <w:t>מידע לצורך קביעת גובה ערבות בנקאית וביטוח אחריות מקצועית</w:t>
            </w:r>
          </w:p>
        </w:tc>
      </w:tr>
      <w:tr w:rsidR="00931C8B" w:rsidTr="00F114B0">
        <w:tc>
          <w:tcPr>
            <w:tcW w:w="4533" w:type="dxa"/>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545" w:type="dxa"/>
          </w:tcPr>
          <w:p w:rsidR="00931C8B" w:rsidRDefault="00931C8B"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931C8B" w:rsidTr="00F114B0">
        <w:tc>
          <w:tcPr>
            <w:tcW w:w="4533" w:type="dxa"/>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התקופה אליה מתייחס הדוח</w:t>
            </w:r>
          </w:p>
        </w:tc>
        <w:tc>
          <w:tcPr>
            <w:tcW w:w="3545" w:type="dxa"/>
          </w:tcPr>
          <w:p w:rsidR="00931C8B" w:rsidRDefault="00931C8B" w:rsidP="00F114B0">
            <w:pPr>
              <w:pStyle w:val="a9"/>
              <w:spacing w:line="360" w:lineRule="auto"/>
              <w:ind w:left="0"/>
              <w:jc w:val="both"/>
              <w:rPr>
                <w:rFonts w:asciiTheme="minorBidi" w:hAnsiTheme="minorBidi" w:cs="David"/>
                <w:sz w:val="24"/>
                <w:szCs w:val="24"/>
              </w:rPr>
            </w:pPr>
            <w:r>
              <w:rPr>
                <w:rFonts w:asciiTheme="minorBidi" w:hAnsiTheme="minorBidi" w:cs="David" w:hint="cs"/>
                <w:sz w:val="24"/>
                <w:szCs w:val="24"/>
              </w:rPr>
              <w:t>DD/MM/YYYY</w:t>
            </w:r>
            <w:r>
              <w:rPr>
                <w:rFonts w:asciiTheme="minorBidi" w:hAnsiTheme="minorBidi" w:cs="David" w:hint="cs"/>
                <w:sz w:val="24"/>
                <w:szCs w:val="24"/>
                <w:rtl/>
              </w:rPr>
              <w:t>-</w:t>
            </w:r>
            <w:r>
              <w:rPr>
                <w:rFonts w:asciiTheme="minorBidi" w:hAnsiTheme="minorBidi" w:cs="David" w:hint="cs"/>
                <w:sz w:val="24"/>
                <w:szCs w:val="24"/>
              </w:rPr>
              <w:t xml:space="preserve"> DD/MM/YYYY</w:t>
            </w:r>
          </w:p>
        </w:tc>
      </w:tr>
      <w:tr w:rsidR="00931C8B" w:rsidTr="00F114B0">
        <w:tc>
          <w:tcPr>
            <w:tcW w:w="4533" w:type="dxa"/>
          </w:tcPr>
          <w:p w:rsidR="00931C8B" w:rsidRPr="00281383" w:rsidRDefault="00931C8B" w:rsidP="00F114B0">
            <w:pPr>
              <w:pStyle w:val="a9"/>
              <w:spacing w:line="360" w:lineRule="auto"/>
              <w:ind w:left="0"/>
              <w:rPr>
                <w:rFonts w:asciiTheme="minorBidi" w:hAnsiTheme="minorBidi" w:cs="David"/>
                <w:sz w:val="24"/>
                <w:szCs w:val="24"/>
                <w:rtl/>
              </w:rPr>
            </w:pPr>
            <w:r w:rsidRPr="00281383">
              <w:rPr>
                <w:rFonts w:asciiTheme="minorBidi" w:hAnsiTheme="minorBidi" w:cs="David" w:hint="cs"/>
                <w:sz w:val="24"/>
                <w:szCs w:val="24"/>
                <w:rtl/>
              </w:rPr>
              <w:t>פרטי ממלא הדוח בפועל</w:t>
            </w:r>
          </w:p>
        </w:tc>
        <w:tc>
          <w:tcPr>
            <w:tcW w:w="3545" w:type="dxa"/>
          </w:tcPr>
          <w:p w:rsidR="00931C8B" w:rsidRPr="00281383" w:rsidRDefault="00931C8B" w:rsidP="00F114B0">
            <w:pPr>
              <w:pStyle w:val="a9"/>
              <w:spacing w:line="360" w:lineRule="auto"/>
              <w:ind w:left="0"/>
              <w:jc w:val="both"/>
              <w:rPr>
                <w:rFonts w:asciiTheme="minorBidi" w:hAnsiTheme="minorBidi" w:cs="David"/>
                <w:sz w:val="24"/>
                <w:szCs w:val="24"/>
                <w:rtl/>
              </w:rPr>
            </w:pPr>
          </w:p>
        </w:tc>
      </w:tr>
      <w:tr w:rsidR="00931C8B" w:rsidTr="00F114B0">
        <w:tc>
          <w:tcPr>
            <w:tcW w:w="4533" w:type="dxa"/>
          </w:tcPr>
          <w:p w:rsidR="00931C8B" w:rsidRPr="00281383" w:rsidRDefault="00931C8B" w:rsidP="00F114B0">
            <w:pPr>
              <w:pStyle w:val="a9"/>
              <w:spacing w:line="360" w:lineRule="auto"/>
              <w:ind w:left="0"/>
              <w:rPr>
                <w:rFonts w:asciiTheme="minorBidi" w:hAnsiTheme="minorBidi" w:cs="David"/>
                <w:sz w:val="24"/>
                <w:szCs w:val="24"/>
                <w:rtl/>
              </w:rPr>
            </w:pPr>
            <w:r w:rsidRPr="00281383">
              <w:rPr>
                <w:rFonts w:asciiTheme="minorBidi" w:hAnsiTheme="minorBidi" w:cs="David" w:hint="cs"/>
                <w:sz w:val="24"/>
                <w:szCs w:val="24"/>
                <w:rtl/>
              </w:rPr>
              <w:t>פרטי מורשה החתימה</w:t>
            </w:r>
          </w:p>
        </w:tc>
        <w:tc>
          <w:tcPr>
            <w:tcW w:w="3545" w:type="dxa"/>
          </w:tcPr>
          <w:p w:rsidR="00931C8B" w:rsidRPr="00281383" w:rsidRDefault="00931C8B" w:rsidP="00F114B0">
            <w:pPr>
              <w:pStyle w:val="a9"/>
              <w:spacing w:line="360" w:lineRule="auto"/>
              <w:ind w:left="0"/>
              <w:jc w:val="both"/>
              <w:rPr>
                <w:rFonts w:asciiTheme="minorBidi" w:hAnsiTheme="minorBidi" w:cs="David"/>
                <w:sz w:val="24"/>
                <w:szCs w:val="24"/>
                <w:rtl/>
              </w:rPr>
            </w:pPr>
          </w:p>
        </w:tc>
      </w:tr>
      <w:tr w:rsidR="00931C8B" w:rsidTr="00F114B0">
        <w:tc>
          <w:tcPr>
            <w:tcW w:w="4533" w:type="dxa"/>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התקופה בה מחזיקה הלשכה ברישיון</w:t>
            </w:r>
          </w:p>
        </w:tc>
        <w:tc>
          <w:tcPr>
            <w:tcW w:w="3545" w:type="dxa"/>
          </w:tcPr>
          <w:p w:rsidR="00931C8B" w:rsidRDefault="00931C8B" w:rsidP="00F114B0">
            <w:pPr>
              <w:pStyle w:val="a9"/>
              <w:spacing w:line="360" w:lineRule="auto"/>
              <w:ind w:left="0"/>
              <w:jc w:val="both"/>
              <w:rPr>
                <w:rFonts w:asciiTheme="minorBidi" w:hAnsiTheme="minorBidi" w:cs="David"/>
                <w:sz w:val="24"/>
                <w:szCs w:val="24"/>
                <w:rtl/>
              </w:rPr>
            </w:pPr>
          </w:p>
        </w:tc>
      </w:tr>
    </w:tbl>
    <w:p w:rsidR="00931C8B" w:rsidRDefault="00931C8B" w:rsidP="00931C8B">
      <w:pPr>
        <w:pStyle w:val="a9"/>
        <w:spacing w:line="360" w:lineRule="auto"/>
        <w:jc w:val="both"/>
        <w:rPr>
          <w:rFonts w:asciiTheme="minorBidi" w:hAnsiTheme="minorBidi" w:cs="David"/>
          <w:sz w:val="24"/>
          <w:szCs w:val="24"/>
          <w:rtl/>
        </w:rPr>
      </w:pPr>
    </w:p>
    <w:p w:rsidR="00931C8B" w:rsidRDefault="00931C8B" w:rsidP="00F31D0A">
      <w:pPr>
        <w:pStyle w:val="a9"/>
        <w:numPr>
          <w:ilvl w:val="0"/>
          <w:numId w:val="33"/>
        </w:numPr>
        <w:spacing w:line="360" w:lineRule="auto"/>
        <w:jc w:val="both"/>
        <w:rPr>
          <w:rFonts w:asciiTheme="minorBidi" w:hAnsiTheme="minorBidi" w:cs="David"/>
          <w:b/>
          <w:bCs/>
          <w:sz w:val="24"/>
          <w:szCs w:val="24"/>
          <w:rtl/>
        </w:rPr>
      </w:pPr>
      <w:r>
        <w:rPr>
          <w:rFonts w:asciiTheme="minorBidi" w:hAnsiTheme="minorBidi" w:cs="David" w:hint="cs"/>
          <w:b/>
          <w:bCs/>
          <w:sz w:val="24"/>
          <w:szCs w:val="24"/>
          <w:rtl/>
        </w:rPr>
        <w:t>שירותים שניתנו בתקופת הדוח כנותן שירות מידע פיננסי</w:t>
      </w:r>
    </w:p>
    <w:tbl>
      <w:tblPr>
        <w:tblStyle w:val="ac"/>
        <w:bidiVisual/>
        <w:tblW w:w="8967" w:type="dxa"/>
        <w:tblInd w:w="366" w:type="dxa"/>
        <w:tblLook w:val="04A0" w:firstRow="1" w:lastRow="0" w:firstColumn="1" w:lastColumn="0" w:noHBand="0" w:noVBand="1"/>
      </w:tblPr>
      <w:tblGrid>
        <w:gridCol w:w="2741"/>
        <w:gridCol w:w="4276"/>
        <w:gridCol w:w="1950"/>
      </w:tblGrid>
      <w:tr w:rsidR="00931C8B" w:rsidTr="00F114B0">
        <w:trPr>
          <w:trHeight w:val="315"/>
        </w:trPr>
        <w:tc>
          <w:tcPr>
            <w:tcW w:w="2741" w:type="dxa"/>
            <w:shd w:val="clear" w:color="auto" w:fill="F2F2F2" w:themeFill="background1" w:themeFillShade="F2"/>
          </w:tcPr>
          <w:p w:rsidR="00931C8B" w:rsidRPr="00A66952" w:rsidRDefault="007C6B1B" w:rsidP="00F114B0">
            <w:pPr>
              <w:pStyle w:val="a9"/>
              <w:spacing w:line="360" w:lineRule="auto"/>
              <w:ind w:left="0"/>
              <w:jc w:val="center"/>
              <w:rPr>
                <w:rFonts w:asciiTheme="minorBidi" w:hAnsiTheme="minorBidi" w:cs="David"/>
                <w:b/>
                <w:bCs/>
                <w:sz w:val="24"/>
                <w:szCs w:val="24"/>
                <w:u w:val="single"/>
                <w:rtl/>
              </w:rPr>
            </w:pPr>
            <w:r>
              <w:rPr>
                <w:rFonts w:asciiTheme="minorBidi" w:hAnsiTheme="minorBidi" w:cs="David" w:hint="cs"/>
                <w:b/>
                <w:bCs/>
                <w:sz w:val="24"/>
                <w:szCs w:val="24"/>
                <w:u w:val="single"/>
                <w:rtl/>
              </w:rPr>
              <w:t>שירות מידע פיננסי</w:t>
            </w:r>
          </w:p>
        </w:tc>
        <w:tc>
          <w:tcPr>
            <w:tcW w:w="4276" w:type="dxa"/>
            <w:shd w:val="clear" w:color="auto" w:fill="F2F2F2" w:themeFill="background1" w:themeFillShade="F2"/>
          </w:tcPr>
          <w:p w:rsidR="00931C8B" w:rsidRPr="00A66952" w:rsidRDefault="00931C8B" w:rsidP="007C6B1B">
            <w:pPr>
              <w:pStyle w:val="a9"/>
              <w:spacing w:line="360" w:lineRule="auto"/>
              <w:ind w:left="0"/>
              <w:jc w:val="center"/>
              <w:rPr>
                <w:rFonts w:asciiTheme="minorBidi" w:hAnsiTheme="minorBidi" w:cs="David"/>
                <w:b/>
                <w:bCs/>
                <w:sz w:val="24"/>
                <w:szCs w:val="24"/>
                <w:u w:val="single"/>
                <w:rtl/>
              </w:rPr>
            </w:pPr>
            <w:r w:rsidRPr="00A66952">
              <w:rPr>
                <w:rFonts w:asciiTheme="minorBidi" w:hAnsiTheme="minorBidi" w:cs="David" w:hint="eastAsia"/>
                <w:b/>
                <w:bCs/>
                <w:sz w:val="24"/>
                <w:szCs w:val="24"/>
                <w:u w:val="single"/>
                <w:rtl/>
              </w:rPr>
              <w:t>סוג</w:t>
            </w:r>
            <w:r w:rsidRPr="00A66952">
              <w:rPr>
                <w:rFonts w:asciiTheme="minorBidi" w:hAnsiTheme="minorBidi" w:cs="David"/>
                <w:b/>
                <w:bCs/>
                <w:sz w:val="24"/>
                <w:szCs w:val="24"/>
                <w:u w:val="single"/>
                <w:rtl/>
              </w:rPr>
              <w:t xml:space="preserve"> </w:t>
            </w:r>
            <w:r w:rsidRPr="00A66952">
              <w:rPr>
                <w:rFonts w:asciiTheme="minorBidi" w:hAnsiTheme="minorBidi" w:cs="David" w:hint="eastAsia"/>
                <w:b/>
                <w:bCs/>
                <w:sz w:val="24"/>
                <w:szCs w:val="24"/>
                <w:u w:val="single"/>
                <w:rtl/>
              </w:rPr>
              <w:t>שירות</w:t>
            </w:r>
          </w:p>
        </w:tc>
        <w:tc>
          <w:tcPr>
            <w:tcW w:w="1950" w:type="dxa"/>
            <w:shd w:val="clear" w:color="auto" w:fill="F2F2F2" w:themeFill="background1" w:themeFillShade="F2"/>
          </w:tcPr>
          <w:p w:rsidR="00931C8B" w:rsidRPr="00A66952" w:rsidRDefault="00931C8B" w:rsidP="00F114B0">
            <w:pPr>
              <w:pStyle w:val="a9"/>
              <w:spacing w:line="360" w:lineRule="auto"/>
              <w:ind w:left="0"/>
              <w:jc w:val="center"/>
              <w:rPr>
                <w:rFonts w:asciiTheme="minorBidi" w:hAnsiTheme="minorBidi" w:cs="David"/>
                <w:b/>
                <w:bCs/>
                <w:sz w:val="24"/>
                <w:szCs w:val="24"/>
                <w:u w:val="single"/>
                <w:rtl/>
              </w:rPr>
            </w:pPr>
            <w:r w:rsidRPr="00A66952">
              <w:rPr>
                <w:rFonts w:asciiTheme="minorBidi" w:hAnsiTheme="minorBidi" w:cs="David" w:hint="eastAsia"/>
                <w:b/>
                <w:bCs/>
                <w:sz w:val="24"/>
                <w:szCs w:val="24"/>
                <w:u w:val="single"/>
                <w:rtl/>
              </w:rPr>
              <w:t>מספר</w:t>
            </w:r>
            <w:r w:rsidRPr="00A66952">
              <w:rPr>
                <w:rFonts w:asciiTheme="minorBidi" w:hAnsiTheme="minorBidi" w:cs="David"/>
                <w:b/>
                <w:bCs/>
                <w:sz w:val="24"/>
                <w:szCs w:val="24"/>
                <w:u w:val="single"/>
                <w:rtl/>
              </w:rPr>
              <w:t xml:space="preserve"> השירותים שניתנו </w:t>
            </w:r>
          </w:p>
        </w:tc>
      </w:tr>
      <w:tr w:rsidR="00931C8B" w:rsidTr="00F114B0">
        <w:trPr>
          <w:trHeight w:val="268"/>
        </w:trPr>
        <w:tc>
          <w:tcPr>
            <w:tcW w:w="2741" w:type="dxa"/>
          </w:tcPr>
          <w:p w:rsidR="00931C8B" w:rsidRPr="005872CD" w:rsidRDefault="00931C8B" w:rsidP="00F114B0">
            <w:pPr>
              <w:pStyle w:val="a9"/>
              <w:spacing w:line="360" w:lineRule="auto"/>
              <w:ind w:left="0"/>
              <w:rPr>
                <w:rFonts w:asciiTheme="minorBidi" w:hAnsiTheme="minorBidi" w:cs="David"/>
                <w:b/>
                <w:bCs/>
                <w:sz w:val="24"/>
                <w:szCs w:val="24"/>
                <w:rtl/>
              </w:rPr>
            </w:pPr>
            <w:r w:rsidRPr="00B1121F">
              <w:rPr>
                <w:rFonts w:asciiTheme="minorBidi" w:hAnsiTheme="minorBidi" w:cs="David" w:hint="eastAsia"/>
                <w:b/>
                <w:bCs/>
                <w:sz w:val="24"/>
                <w:szCs w:val="24"/>
                <w:rtl/>
              </w:rPr>
              <w:t>איסוף</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מידע</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פיננסי</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ושימוש</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בו</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באופן</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מקוון</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בידי</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מי</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שאסף</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את</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המידע</w:t>
            </w:r>
          </w:p>
        </w:tc>
        <w:tc>
          <w:tcPr>
            <w:tcW w:w="4276" w:type="dxa"/>
            <w:shd w:val="clear" w:color="auto" w:fill="auto"/>
          </w:tcPr>
          <w:p w:rsidR="00931C8B" w:rsidRPr="005872CD" w:rsidRDefault="00931C8B" w:rsidP="00F114B0">
            <w:pPr>
              <w:pStyle w:val="a9"/>
              <w:spacing w:line="360" w:lineRule="auto"/>
              <w:ind w:left="0"/>
              <w:rPr>
                <w:rFonts w:asciiTheme="minorBidi" w:hAnsiTheme="minorBidi" w:cs="David"/>
                <w:b/>
                <w:bCs/>
                <w:sz w:val="24"/>
                <w:szCs w:val="24"/>
                <w:rtl/>
              </w:rPr>
            </w:pP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Pr="005872CD"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Pr="005872CD" w:rsidRDefault="00931C8B" w:rsidP="00F114B0">
            <w:pPr>
              <w:pStyle w:val="a9"/>
              <w:spacing w:line="360" w:lineRule="auto"/>
              <w:ind w:left="0"/>
              <w:rPr>
                <w:rFonts w:asciiTheme="minorBidi" w:hAnsiTheme="minorBidi" w:cs="David"/>
                <w:sz w:val="24"/>
                <w:szCs w:val="24"/>
                <w:rtl/>
              </w:rPr>
            </w:pPr>
            <w:r w:rsidRPr="005872CD">
              <w:rPr>
                <w:rFonts w:asciiTheme="minorBidi" w:hAnsiTheme="minorBidi" w:cs="David" w:hint="eastAsia"/>
                <w:sz w:val="24"/>
                <w:szCs w:val="24"/>
                <w:rtl/>
              </w:rPr>
              <w:t>ריכוז</w:t>
            </w:r>
            <w:r w:rsidRPr="005872CD">
              <w:rPr>
                <w:rFonts w:asciiTheme="minorBidi" w:hAnsiTheme="minorBidi" w:cs="David"/>
                <w:sz w:val="24"/>
                <w:szCs w:val="24"/>
                <w:rtl/>
              </w:rPr>
              <w:t xml:space="preserve"> </w:t>
            </w:r>
            <w:r w:rsidRPr="005872CD">
              <w:rPr>
                <w:rFonts w:asciiTheme="minorBidi" w:hAnsiTheme="minorBidi" w:cs="David" w:hint="eastAsia"/>
                <w:sz w:val="24"/>
                <w:szCs w:val="24"/>
                <w:rtl/>
              </w:rPr>
              <w:t>מידע</w:t>
            </w:r>
            <w:r w:rsidRPr="005872CD">
              <w:rPr>
                <w:rFonts w:asciiTheme="minorBidi" w:hAnsiTheme="minorBidi" w:cs="David"/>
                <w:sz w:val="24"/>
                <w:szCs w:val="24"/>
                <w:rtl/>
              </w:rPr>
              <w:t xml:space="preserve"> </w:t>
            </w:r>
            <w:r w:rsidRPr="005872CD">
              <w:rPr>
                <w:rFonts w:asciiTheme="minorBidi" w:hAnsiTheme="minorBidi" w:cs="David" w:hint="eastAsia"/>
                <w:sz w:val="24"/>
                <w:szCs w:val="24"/>
                <w:rtl/>
              </w:rPr>
              <w:t>פיננסי</w:t>
            </w:r>
            <w:r w:rsidRPr="005872CD">
              <w:rPr>
                <w:rFonts w:asciiTheme="minorBidi" w:hAnsiTheme="minorBidi" w:cs="David"/>
                <w:sz w:val="24"/>
                <w:szCs w:val="24"/>
                <w:rtl/>
              </w:rPr>
              <w:t xml:space="preserve"> </w:t>
            </w:r>
            <w:r w:rsidRPr="005872CD">
              <w:rPr>
                <w:rFonts w:asciiTheme="minorBidi" w:hAnsiTheme="minorBidi" w:cs="David" w:hint="eastAsia"/>
                <w:sz w:val="24"/>
                <w:szCs w:val="24"/>
                <w:rtl/>
              </w:rPr>
              <w:t>בעבור</w:t>
            </w:r>
            <w:r w:rsidRPr="005872CD">
              <w:rPr>
                <w:rFonts w:asciiTheme="minorBidi" w:hAnsiTheme="minorBidi" w:cs="David"/>
                <w:sz w:val="24"/>
                <w:szCs w:val="24"/>
                <w:rtl/>
              </w:rPr>
              <w:t xml:space="preserve"> </w:t>
            </w:r>
            <w:r w:rsidRPr="005872CD">
              <w:rPr>
                <w:rFonts w:asciiTheme="minorBidi" w:hAnsiTheme="minorBidi" w:cs="David" w:hint="eastAsia"/>
                <w:sz w:val="24"/>
                <w:szCs w:val="24"/>
                <w:rtl/>
              </w:rPr>
              <w:t>הלקוח</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Pr="005872CD" w:rsidRDefault="00931C8B" w:rsidP="00F114B0">
            <w:pPr>
              <w:pStyle w:val="a9"/>
              <w:spacing w:line="360" w:lineRule="auto"/>
              <w:ind w:left="0"/>
              <w:jc w:val="both"/>
              <w:rPr>
                <w:rFonts w:asciiTheme="minorBidi" w:hAnsiTheme="minorBidi" w:cs="David"/>
                <w:sz w:val="24"/>
                <w:szCs w:val="24"/>
                <w:rtl/>
              </w:rPr>
            </w:pPr>
          </w:p>
        </w:tc>
        <w:tc>
          <w:tcPr>
            <w:tcW w:w="4276" w:type="dxa"/>
            <w:shd w:val="clear" w:color="auto" w:fill="auto"/>
          </w:tcPr>
          <w:p w:rsidR="00931C8B" w:rsidRPr="00B1121F" w:rsidRDefault="00931C8B" w:rsidP="00F114B0">
            <w:pPr>
              <w:pStyle w:val="a9"/>
              <w:spacing w:line="360" w:lineRule="auto"/>
              <w:ind w:left="0"/>
              <w:jc w:val="both"/>
              <w:rPr>
                <w:rFonts w:asciiTheme="minorBidi" w:hAnsiTheme="minorBidi" w:cs="David"/>
                <w:sz w:val="24"/>
                <w:szCs w:val="24"/>
                <w:rtl/>
              </w:rPr>
            </w:pPr>
            <w:r w:rsidRPr="00B1121F">
              <w:rPr>
                <w:rFonts w:asciiTheme="minorBidi" w:hAnsiTheme="minorBidi" w:cs="David" w:hint="eastAsia"/>
                <w:sz w:val="24"/>
                <w:szCs w:val="24"/>
                <w:rtl/>
              </w:rPr>
              <w:t>ריכוז</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מידע</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פיננסי</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והעברתו</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לגוף</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פיננסי</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Pr="005872CD" w:rsidRDefault="00931C8B" w:rsidP="00F114B0">
            <w:pPr>
              <w:pStyle w:val="a9"/>
              <w:spacing w:line="360" w:lineRule="auto"/>
              <w:ind w:left="0"/>
              <w:jc w:val="both"/>
              <w:rPr>
                <w:rFonts w:asciiTheme="minorBidi" w:hAnsiTheme="minorBidi" w:cs="David"/>
                <w:sz w:val="24"/>
                <w:szCs w:val="24"/>
                <w:rtl/>
              </w:rPr>
            </w:pPr>
          </w:p>
        </w:tc>
        <w:tc>
          <w:tcPr>
            <w:tcW w:w="4276" w:type="dxa"/>
            <w:shd w:val="clear" w:color="auto" w:fill="auto"/>
          </w:tcPr>
          <w:p w:rsidR="00931C8B" w:rsidRPr="00B1121F" w:rsidRDefault="00931C8B" w:rsidP="00F114B0">
            <w:pPr>
              <w:pStyle w:val="a9"/>
              <w:spacing w:line="360" w:lineRule="auto"/>
              <w:ind w:left="0"/>
              <w:jc w:val="both"/>
              <w:rPr>
                <w:rFonts w:asciiTheme="minorBidi" w:hAnsiTheme="minorBidi" w:cs="David"/>
                <w:sz w:val="24"/>
                <w:szCs w:val="24"/>
                <w:rtl/>
              </w:rPr>
            </w:pPr>
            <w:r w:rsidRPr="00B1121F">
              <w:rPr>
                <w:rFonts w:asciiTheme="minorBidi" w:hAnsiTheme="minorBidi" w:cs="David" w:hint="eastAsia"/>
                <w:sz w:val="24"/>
                <w:szCs w:val="24"/>
                <w:rtl/>
              </w:rPr>
              <w:t>ריכוז</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מידע</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פיננסי</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והעברתו</w:t>
            </w:r>
            <w:r w:rsidRPr="00B1121F">
              <w:rPr>
                <w:rFonts w:asciiTheme="minorBidi" w:hAnsiTheme="minorBidi" w:cs="David"/>
                <w:sz w:val="24"/>
                <w:szCs w:val="24"/>
                <w:rtl/>
              </w:rPr>
              <w:t xml:space="preserve"> </w:t>
            </w:r>
            <w:r w:rsidRPr="00B1121F">
              <w:rPr>
                <w:rFonts w:asciiTheme="minorBidi" w:hAnsiTheme="minorBidi" w:cs="David" w:hint="eastAsia"/>
                <w:sz w:val="24"/>
                <w:szCs w:val="24"/>
                <w:rtl/>
              </w:rPr>
              <w:t>למייצג</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השוואת עלויות</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תיווך</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ייעוץ בדבר התנהלות כלכלית</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מתן הצעה להתקשרות עם הלקוח לגבי מוצר פיננסי או שירות פיננסי</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אחר</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3C1448" w:rsidTr="00F114B0">
        <w:trPr>
          <w:trHeight w:val="268"/>
        </w:trPr>
        <w:tc>
          <w:tcPr>
            <w:tcW w:w="2741" w:type="dxa"/>
          </w:tcPr>
          <w:p w:rsidR="003C1448" w:rsidRDefault="003C1448" w:rsidP="00F114B0">
            <w:pPr>
              <w:pStyle w:val="a9"/>
              <w:spacing w:line="360" w:lineRule="auto"/>
              <w:ind w:left="0"/>
              <w:rPr>
                <w:rFonts w:asciiTheme="minorBidi" w:hAnsiTheme="minorBidi" w:cs="David"/>
                <w:sz w:val="24"/>
                <w:szCs w:val="24"/>
                <w:rtl/>
              </w:rPr>
            </w:pPr>
            <w:r w:rsidRPr="00B1121F">
              <w:rPr>
                <w:rFonts w:asciiTheme="minorBidi" w:hAnsiTheme="minorBidi" w:cs="David" w:hint="eastAsia"/>
                <w:b/>
                <w:bCs/>
                <w:sz w:val="24"/>
                <w:szCs w:val="24"/>
                <w:rtl/>
              </w:rPr>
              <w:t>איסוף</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מידע</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פיננסי</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והעברתו</w:t>
            </w:r>
            <w:r w:rsidRPr="00B1121F">
              <w:rPr>
                <w:rFonts w:asciiTheme="minorBidi" w:hAnsiTheme="minorBidi" w:cs="David"/>
                <w:b/>
                <w:bCs/>
                <w:sz w:val="24"/>
                <w:szCs w:val="24"/>
                <w:rtl/>
              </w:rPr>
              <w:t xml:space="preserve"> </w:t>
            </w:r>
            <w:r w:rsidRPr="00B1121F">
              <w:rPr>
                <w:rFonts w:asciiTheme="minorBidi" w:hAnsiTheme="minorBidi" w:cs="David" w:hint="eastAsia"/>
                <w:b/>
                <w:bCs/>
                <w:sz w:val="24"/>
                <w:szCs w:val="24"/>
                <w:rtl/>
              </w:rPr>
              <w:t>לאחר</w:t>
            </w:r>
          </w:p>
        </w:tc>
        <w:tc>
          <w:tcPr>
            <w:tcW w:w="4276" w:type="dxa"/>
            <w:shd w:val="clear" w:color="auto" w:fill="auto"/>
          </w:tcPr>
          <w:p w:rsidR="003C1448" w:rsidRDefault="003C1448" w:rsidP="00F114B0">
            <w:pPr>
              <w:pStyle w:val="a9"/>
              <w:spacing w:line="360" w:lineRule="auto"/>
              <w:ind w:left="0"/>
              <w:rPr>
                <w:rFonts w:asciiTheme="minorBidi" w:hAnsiTheme="minorBidi" w:cs="David"/>
                <w:sz w:val="24"/>
                <w:szCs w:val="24"/>
                <w:rtl/>
              </w:rPr>
            </w:pPr>
          </w:p>
        </w:tc>
        <w:tc>
          <w:tcPr>
            <w:tcW w:w="1950" w:type="dxa"/>
          </w:tcPr>
          <w:p w:rsidR="003C1448" w:rsidRDefault="003C1448"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Pr="00A66952" w:rsidRDefault="00931C8B" w:rsidP="00F114B0">
            <w:pPr>
              <w:pStyle w:val="a9"/>
              <w:spacing w:line="360" w:lineRule="auto"/>
              <w:ind w:left="0"/>
              <w:rPr>
                <w:rFonts w:asciiTheme="minorBidi" w:hAnsiTheme="minorBidi" w:cs="David"/>
                <w:b/>
                <w:bCs/>
                <w:sz w:val="24"/>
                <w:szCs w:val="24"/>
                <w:rtl/>
              </w:rPr>
            </w:pPr>
            <w:r w:rsidRPr="00A66952">
              <w:rPr>
                <w:rFonts w:asciiTheme="minorBidi" w:hAnsiTheme="minorBidi" w:cs="David" w:hint="eastAsia"/>
                <w:b/>
                <w:bCs/>
                <w:sz w:val="24"/>
                <w:szCs w:val="24"/>
                <w:rtl/>
              </w:rPr>
              <w:t>שימוש</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באופן</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מקוון</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במידע</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פיננסי</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שנאסף</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בידי</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אחר</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והועבר</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לעושה</w:t>
            </w:r>
            <w:r w:rsidRPr="00A66952">
              <w:rPr>
                <w:rFonts w:asciiTheme="minorBidi" w:hAnsiTheme="minorBidi" w:cs="David"/>
                <w:b/>
                <w:bCs/>
                <w:sz w:val="24"/>
                <w:szCs w:val="24"/>
                <w:rtl/>
              </w:rPr>
              <w:t xml:space="preserve"> </w:t>
            </w:r>
            <w:r w:rsidRPr="00A66952">
              <w:rPr>
                <w:rFonts w:asciiTheme="minorBidi" w:hAnsiTheme="minorBidi" w:cs="David" w:hint="eastAsia"/>
                <w:b/>
                <w:bCs/>
                <w:sz w:val="24"/>
                <w:szCs w:val="24"/>
                <w:rtl/>
              </w:rPr>
              <w:t>השימוש</w:t>
            </w: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bl>
    <w:p w:rsidR="00931C8B" w:rsidRDefault="00931C8B" w:rsidP="00931C8B">
      <w:pPr>
        <w:pStyle w:val="a9"/>
        <w:spacing w:line="360" w:lineRule="auto"/>
        <w:jc w:val="both"/>
        <w:rPr>
          <w:rFonts w:asciiTheme="minorBidi" w:hAnsiTheme="minorBidi" w:cs="David"/>
          <w:b/>
          <w:bCs/>
          <w:sz w:val="24"/>
          <w:szCs w:val="24"/>
          <w:rtl/>
        </w:rPr>
      </w:pPr>
    </w:p>
    <w:p w:rsidR="003C1448" w:rsidRDefault="003C1448">
      <w:pPr>
        <w:bidi w:val="0"/>
        <w:rPr>
          <w:rFonts w:asciiTheme="minorBidi" w:hAnsiTheme="minorBidi" w:cs="David"/>
          <w:b/>
          <w:bCs/>
          <w:sz w:val="24"/>
          <w:szCs w:val="24"/>
        </w:rPr>
      </w:pPr>
      <w:r>
        <w:rPr>
          <w:rFonts w:asciiTheme="minorBidi" w:hAnsiTheme="minorBidi" w:cs="David"/>
          <w:b/>
          <w:bCs/>
          <w:sz w:val="24"/>
          <w:szCs w:val="24"/>
          <w:rtl/>
        </w:rPr>
        <w:br w:type="page"/>
      </w:r>
    </w:p>
    <w:p w:rsidR="00931C8B" w:rsidRDefault="00931C8B" w:rsidP="00F31D0A">
      <w:pPr>
        <w:pStyle w:val="a9"/>
        <w:numPr>
          <w:ilvl w:val="0"/>
          <w:numId w:val="33"/>
        </w:numPr>
        <w:spacing w:line="360" w:lineRule="auto"/>
        <w:jc w:val="both"/>
        <w:rPr>
          <w:rFonts w:asciiTheme="minorBidi" w:hAnsiTheme="minorBidi" w:cs="David"/>
          <w:b/>
          <w:bCs/>
          <w:sz w:val="24"/>
          <w:szCs w:val="24"/>
          <w:rtl/>
        </w:rPr>
      </w:pPr>
      <w:r>
        <w:rPr>
          <w:rFonts w:asciiTheme="minorBidi" w:hAnsiTheme="minorBidi" w:cs="David" w:hint="cs"/>
          <w:b/>
          <w:bCs/>
          <w:sz w:val="24"/>
          <w:szCs w:val="24"/>
          <w:rtl/>
        </w:rPr>
        <w:lastRenderedPageBreak/>
        <w:t>שירותים שהלשכה צופה להעניק כנותן שירות מידע פיננסי בתקופת הדיווח הבאה</w:t>
      </w:r>
    </w:p>
    <w:p w:rsidR="00931C8B" w:rsidRDefault="00931C8B" w:rsidP="00931C8B">
      <w:pPr>
        <w:pStyle w:val="a9"/>
        <w:spacing w:line="360" w:lineRule="auto"/>
        <w:ind w:left="360"/>
        <w:jc w:val="both"/>
        <w:rPr>
          <w:rFonts w:asciiTheme="minorBidi" w:hAnsiTheme="minorBidi" w:cs="David"/>
          <w:b/>
          <w:bCs/>
          <w:sz w:val="24"/>
          <w:szCs w:val="24"/>
          <w:rtl/>
        </w:rPr>
      </w:pPr>
    </w:p>
    <w:tbl>
      <w:tblPr>
        <w:tblStyle w:val="ac"/>
        <w:bidiVisual/>
        <w:tblW w:w="8967" w:type="dxa"/>
        <w:tblInd w:w="366" w:type="dxa"/>
        <w:tblLook w:val="04A0" w:firstRow="1" w:lastRow="0" w:firstColumn="1" w:lastColumn="0" w:noHBand="0" w:noVBand="1"/>
      </w:tblPr>
      <w:tblGrid>
        <w:gridCol w:w="2741"/>
        <w:gridCol w:w="4276"/>
        <w:gridCol w:w="1950"/>
      </w:tblGrid>
      <w:tr w:rsidR="00931C8B" w:rsidTr="00F114B0">
        <w:trPr>
          <w:trHeight w:val="315"/>
        </w:trPr>
        <w:tc>
          <w:tcPr>
            <w:tcW w:w="2741" w:type="dxa"/>
            <w:shd w:val="clear" w:color="auto" w:fill="F2F2F2" w:themeFill="background1" w:themeFillShade="F2"/>
          </w:tcPr>
          <w:p w:rsidR="00931C8B" w:rsidRPr="00276FE2" w:rsidRDefault="00931C8B" w:rsidP="00F114B0">
            <w:pPr>
              <w:pStyle w:val="a9"/>
              <w:spacing w:line="360" w:lineRule="auto"/>
              <w:ind w:left="0"/>
              <w:jc w:val="center"/>
              <w:rPr>
                <w:rFonts w:asciiTheme="minorBidi" w:hAnsiTheme="minorBidi" w:cs="David"/>
                <w:b/>
                <w:bCs/>
                <w:sz w:val="24"/>
                <w:szCs w:val="24"/>
                <w:u w:val="single"/>
                <w:rtl/>
              </w:rPr>
            </w:pPr>
            <w:r w:rsidRPr="00276FE2">
              <w:rPr>
                <w:rFonts w:asciiTheme="minorBidi" w:hAnsiTheme="minorBidi" w:cs="David" w:hint="cs"/>
                <w:b/>
                <w:bCs/>
                <w:sz w:val="24"/>
                <w:szCs w:val="24"/>
                <w:u w:val="single"/>
                <w:rtl/>
              </w:rPr>
              <w:t>שירות</w:t>
            </w:r>
            <w:r w:rsidR="007C6B1B">
              <w:rPr>
                <w:rFonts w:asciiTheme="minorBidi" w:hAnsiTheme="minorBidi" w:cs="David" w:hint="cs"/>
                <w:b/>
                <w:bCs/>
                <w:sz w:val="24"/>
                <w:szCs w:val="24"/>
                <w:u w:val="single"/>
                <w:rtl/>
              </w:rPr>
              <w:t xml:space="preserve"> מידע פיננסי</w:t>
            </w:r>
          </w:p>
        </w:tc>
        <w:tc>
          <w:tcPr>
            <w:tcW w:w="4276" w:type="dxa"/>
            <w:shd w:val="clear" w:color="auto" w:fill="F2F2F2" w:themeFill="background1" w:themeFillShade="F2"/>
          </w:tcPr>
          <w:p w:rsidR="00931C8B" w:rsidRPr="00276FE2" w:rsidRDefault="00931C8B" w:rsidP="00F114B0">
            <w:pPr>
              <w:pStyle w:val="a9"/>
              <w:spacing w:line="360" w:lineRule="auto"/>
              <w:ind w:left="0"/>
              <w:jc w:val="center"/>
              <w:rPr>
                <w:rFonts w:asciiTheme="minorBidi" w:hAnsiTheme="minorBidi" w:cs="David"/>
                <w:b/>
                <w:bCs/>
                <w:sz w:val="24"/>
                <w:szCs w:val="24"/>
                <w:u w:val="single"/>
                <w:rtl/>
              </w:rPr>
            </w:pPr>
            <w:r w:rsidRPr="00276FE2">
              <w:rPr>
                <w:rFonts w:asciiTheme="minorBidi" w:hAnsiTheme="minorBidi" w:cs="David" w:hint="cs"/>
                <w:b/>
                <w:bCs/>
                <w:sz w:val="24"/>
                <w:szCs w:val="24"/>
                <w:u w:val="single"/>
                <w:rtl/>
              </w:rPr>
              <w:t>סוג שירות</w:t>
            </w:r>
          </w:p>
        </w:tc>
        <w:tc>
          <w:tcPr>
            <w:tcW w:w="1950" w:type="dxa"/>
            <w:shd w:val="clear" w:color="auto" w:fill="F2F2F2" w:themeFill="background1" w:themeFillShade="F2"/>
          </w:tcPr>
          <w:p w:rsidR="00931C8B" w:rsidRPr="00276FE2" w:rsidRDefault="00931C8B" w:rsidP="00F114B0">
            <w:pPr>
              <w:pStyle w:val="a9"/>
              <w:spacing w:line="360" w:lineRule="auto"/>
              <w:ind w:left="0"/>
              <w:jc w:val="center"/>
              <w:rPr>
                <w:rFonts w:asciiTheme="minorBidi" w:hAnsiTheme="minorBidi" w:cs="David"/>
                <w:b/>
                <w:bCs/>
                <w:sz w:val="24"/>
                <w:szCs w:val="24"/>
                <w:u w:val="single"/>
                <w:rtl/>
              </w:rPr>
            </w:pPr>
            <w:r>
              <w:rPr>
                <w:rFonts w:asciiTheme="minorBidi" w:hAnsiTheme="minorBidi" w:cs="David" w:hint="cs"/>
                <w:b/>
                <w:bCs/>
                <w:sz w:val="24"/>
                <w:szCs w:val="24"/>
                <w:u w:val="single"/>
                <w:rtl/>
              </w:rPr>
              <w:t>מספר השירותים שהלשכה צופה לתת</w:t>
            </w:r>
            <w:r w:rsidRPr="00276FE2">
              <w:rPr>
                <w:rFonts w:asciiTheme="minorBidi" w:hAnsiTheme="minorBidi" w:cs="David" w:hint="cs"/>
                <w:b/>
                <w:bCs/>
                <w:sz w:val="24"/>
                <w:szCs w:val="24"/>
                <w:u w:val="single"/>
                <w:rtl/>
              </w:rPr>
              <w:t xml:space="preserve"> </w:t>
            </w:r>
          </w:p>
        </w:tc>
      </w:tr>
      <w:tr w:rsidR="00931C8B" w:rsidTr="00F114B0">
        <w:trPr>
          <w:trHeight w:val="268"/>
        </w:trPr>
        <w:tc>
          <w:tcPr>
            <w:tcW w:w="2741" w:type="dxa"/>
          </w:tcPr>
          <w:p w:rsidR="00931C8B" w:rsidRPr="00276FE2" w:rsidRDefault="00931C8B" w:rsidP="00F114B0">
            <w:pPr>
              <w:pStyle w:val="a9"/>
              <w:spacing w:line="360" w:lineRule="auto"/>
              <w:ind w:left="0"/>
              <w:rPr>
                <w:rFonts w:asciiTheme="minorBidi" w:hAnsiTheme="minorBidi" w:cs="David"/>
                <w:b/>
                <w:bCs/>
                <w:sz w:val="24"/>
                <w:szCs w:val="24"/>
                <w:rtl/>
              </w:rPr>
            </w:pPr>
            <w:r w:rsidRPr="00276FE2">
              <w:rPr>
                <w:rFonts w:asciiTheme="minorBidi" w:hAnsiTheme="minorBidi" w:cs="David" w:hint="eastAsia"/>
                <w:b/>
                <w:bCs/>
                <w:sz w:val="24"/>
                <w:szCs w:val="24"/>
                <w:rtl/>
              </w:rPr>
              <w:t>איסוף</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מידע</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פיננסי</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ושימוש</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בו</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באופן</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מקוון</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בידי</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מי</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שאסף</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את</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המידע</w:t>
            </w:r>
          </w:p>
        </w:tc>
        <w:tc>
          <w:tcPr>
            <w:tcW w:w="4276" w:type="dxa"/>
            <w:shd w:val="clear" w:color="auto" w:fill="auto"/>
          </w:tcPr>
          <w:p w:rsidR="00931C8B" w:rsidRPr="00276FE2" w:rsidRDefault="00931C8B" w:rsidP="00F114B0">
            <w:pPr>
              <w:pStyle w:val="a9"/>
              <w:spacing w:line="360" w:lineRule="auto"/>
              <w:ind w:left="0"/>
              <w:rPr>
                <w:rFonts w:asciiTheme="minorBidi" w:hAnsiTheme="minorBidi" w:cs="David"/>
                <w:b/>
                <w:bCs/>
                <w:sz w:val="24"/>
                <w:szCs w:val="24"/>
                <w:rtl/>
              </w:rPr>
            </w:pP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ריכוז מידע פיננסי בעבור הלקוח</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jc w:val="both"/>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ריכוז מידע פיננסי והעברתו לגוף פיננסי</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jc w:val="both"/>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ריכוז מידע פיננסי והעברתו למייצג</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Pr>
            </w:pPr>
            <w:r>
              <w:rPr>
                <w:rFonts w:asciiTheme="minorBidi" w:hAnsiTheme="minorBidi" w:cs="David" w:hint="cs"/>
                <w:sz w:val="24"/>
                <w:szCs w:val="24"/>
                <w:rtl/>
              </w:rPr>
              <w:t>השוואת עלויות</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תיווך</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ייעוץ בדבר התנהלות כלכלית</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מתן הצעה להתקשרות עם הלקוח לגבי מוצר פיננסי או שירות פיננסי</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Default="00931C8B" w:rsidP="00F114B0">
            <w:pPr>
              <w:pStyle w:val="a9"/>
              <w:spacing w:line="360" w:lineRule="auto"/>
              <w:ind w:left="0"/>
              <w:rPr>
                <w:rFonts w:asciiTheme="minorBidi" w:hAnsiTheme="minorBidi" w:cs="David"/>
                <w:sz w:val="24"/>
                <w:szCs w:val="24"/>
                <w:rtl/>
              </w:rPr>
            </w:pP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אחר</w:t>
            </w: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r w:rsidR="003C1448" w:rsidTr="00F114B0">
        <w:trPr>
          <w:trHeight w:val="268"/>
        </w:trPr>
        <w:tc>
          <w:tcPr>
            <w:tcW w:w="2741" w:type="dxa"/>
          </w:tcPr>
          <w:p w:rsidR="003C1448" w:rsidRDefault="003C1448" w:rsidP="00F114B0">
            <w:pPr>
              <w:pStyle w:val="a9"/>
              <w:spacing w:line="360" w:lineRule="auto"/>
              <w:ind w:left="0"/>
              <w:rPr>
                <w:rFonts w:asciiTheme="minorBidi" w:hAnsiTheme="minorBidi" w:cs="David"/>
                <w:sz w:val="24"/>
                <w:szCs w:val="24"/>
                <w:rtl/>
              </w:rPr>
            </w:pPr>
            <w:r w:rsidRPr="00692C30">
              <w:rPr>
                <w:rFonts w:asciiTheme="minorBidi" w:hAnsiTheme="minorBidi" w:cs="David" w:hint="eastAsia"/>
                <w:b/>
                <w:bCs/>
                <w:sz w:val="24"/>
                <w:szCs w:val="24"/>
                <w:rtl/>
              </w:rPr>
              <w:t>איסוף</w:t>
            </w:r>
            <w:r w:rsidRPr="00692C30">
              <w:rPr>
                <w:rFonts w:asciiTheme="minorBidi" w:hAnsiTheme="minorBidi" w:cs="David"/>
                <w:b/>
                <w:bCs/>
                <w:sz w:val="24"/>
                <w:szCs w:val="24"/>
                <w:rtl/>
              </w:rPr>
              <w:t xml:space="preserve"> </w:t>
            </w:r>
            <w:r w:rsidRPr="00692C30">
              <w:rPr>
                <w:rFonts w:asciiTheme="minorBidi" w:hAnsiTheme="minorBidi" w:cs="David" w:hint="eastAsia"/>
                <w:b/>
                <w:bCs/>
                <w:sz w:val="24"/>
                <w:szCs w:val="24"/>
                <w:rtl/>
              </w:rPr>
              <w:t>מידע</w:t>
            </w:r>
            <w:r w:rsidRPr="00692C30">
              <w:rPr>
                <w:rFonts w:asciiTheme="minorBidi" w:hAnsiTheme="minorBidi" w:cs="David"/>
                <w:b/>
                <w:bCs/>
                <w:sz w:val="24"/>
                <w:szCs w:val="24"/>
                <w:rtl/>
              </w:rPr>
              <w:t xml:space="preserve"> </w:t>
            </w:r>
            <w:r w:rsidRPr="00692C30">
              <w:rPr>
                <w:rFonts w:asciiTheme="minorBidi" w:hAnsiTheme="minorBidi" w:cs="David" w:hint="eastAsia"/>
                <w:b/>
                <w:bCs/>
                <w:sz w:val="24"/>
                <w:szCs w:val="24"/>
                <w:rtl/>
              </w:rPr>
              <w:t>פיננסי</w:t>
            </w:r>
            <w:r w:rsidRPr="00692C30">
              <w:rPr>
                <w:rFonts w:asciiTheme="minorBidi" w:hAnsiTheme="minorBidi" w:cs="David"/>
                <w:b/>
                <w:bCs/>
                <w:sz w:val="24"/>
                <w:szCs w:val="24"/>
                <w:rtl/>
              </w:rPr>
              <w:t xml:space="preserve"> </w:t>
            </w:r>
            <w:r w:rsidRPr="00692C30">
              <w:rPr>
                <w:rFonts w:asciiTheme="minorBidi" w:hAnsiTheme="minorBidi" w:cs="David" w:hint="eastAsia"/>
                <w:b/>
                <w:bCs/>
                <w:sz w:val="24"/>
                <w:szCs w:val="24"/>
                <w:rtl/>
              </w:rPr>
              <w:t>והעברתו</w:t>
            </w:r>
            <w:r w:rsidRPr="00692C30">
              <w:rPr>
                <w:rFonts w:asciiTheme="minorBidi" w:hAnsiTheme="minorBidi" w:cs="David"/>
                <w:b/>
                <w:bCs/>
                <w:sz w:val="24"/>
                <w:szCs w:val="24"/>
                <w:rtl/>
              </w:rPr>
              <w:t xml:space="preserve"> </w:t>
            </w:r>
            <w:r w:rsidRPr="00692C30">
              <w:rPr>
                <w:rFonts w:asciiTheme="minorBidi" w:hAnsiTheme="minorBidi" w:cs="David" w:hint="eastAsia"/>
                <w:b/>
                <w:bCs/>
                <w:sz w:val="24"/>
                <w:szCs w:val="24"/>
                <w:rtl/>
              </w:rPr>
              <w:t>לאחר</w:t>
            </w:r>
          </w:p>
        </w:tc>
        <w:tc>
          <w:tcPr>
            <w:tcW w:w="4276" w:type="dxa"/>
            <w:shd w:val="clear" w:color="auto" w:fill="auto"/>
          </w:tcPr>
          <w:p w:rsidR="003C1448" w:rsidRDefault="003C1448" w:rsidP="00F114B0">
            <w:pPr>
              <w:pStyle w:val="a9"/>
              <w:spacing w:line="360" w:lineRule="auto"/>
              <w:ind w:left="0"/>
              <w:rPr>
                <w:rFonts w:asciiTheme="minorBidi" w:hAnsiTheme="minorBidi" w:cs="David"/>
                <w:sz w:val="24"/>
                <w:szCs w:val="24"/>
                <w:rtl/>
              </w:rPr>
            </w:pPr>
          </w:p>
        </w:tc>
        <w:tc>
          <w:tcPr>
            <w:tcW w:w="1950" w:type="dxa"/>
          </w:tcPr>
          <w:p w:rsidR="003C1448" w:rsidRDefault="003C1448" w:rsidP="00F114B0">
            <w:pPr>
              <w:pStyle w:val="a9"/>
              <w:spacing w:line="360" w:lineRule="auto"/>
              <w:ind w:left="0"/>
              <w:jc w:val="center"/>
              <w:rPr>
                <w:rFonts w:asciiTheme="minorBidi" w:hAnsiTheme="minorBidi" w:cs="David"/>
                <w:sz w:val="24"/>
                <w:szCs w:val="24"/>
                <w:rtl/>
              </w:rPr>
            </w:pPr>
          </w:p>
        </w:tc>
      </w:tr>
      <w:tr w:rsidR="00931C8B" w:rsidTr="00F114B0">
        <w:trPr>
          <w:trHeight w:val="268"/>
        </w:trPr>
        <w:tc>
          <w:tcPr>
            <w:tcW w:w="2741" w:type="dxa"/>
          </w:tcPr>
          <w:p w:rsidR="00931C8B" w:rsidRPr="00276FE2" w:rsidRDefault="00931C8B" w:rsidP="00F114B0">
            <w:pPr>
              <w:pStyle w:val="a9"/>
              <w:spacing w:line="360" w:lineRule="auto"/>
              <w:ind w:left="0"/>
              <w:rPr>
                <w:rFonts w:asciiTheme="minorBidi" w:hAnsiTheme="minorBidi" w:cs="David"/>
                <w:b/>
                <w:bCs/>
                <w:sz w:val="24"/>
                <w:szCs w:val="24"/>
                <w:rtl/>
              </w:rPr>
            </w:pPr>
            <w:r w:rsidRPr="00276FE2">
              <w:rPr>
                <w:rFonts w:asciiTheme="minorBidi" w:hAnsiTheme="minorBidi" w:cs="David" w:hint="eastAsia"/>
                <w:b/>
                <w:bCs/>
                <w:sz w:val="24"/>
                <w:szCs w:val="24"/>
                <w:rtl/>
              </w:rPr>
              <w:t>שימוש</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באופן</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מקוון</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במידע</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פיננסי</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שנאסף</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בידי</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אחר</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והועבר</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לעושה</w:t>
            </w:r>
            <w:r w:rsidRPr="00276FE2">
              <w:rPr>
                <w:rFonts w:asciiTheme="minorBidi" w:hAnsiTheme="minorBidi" w:cs="David"/>
                <w:b/>
                <w:bCs/>
                <w:sz w:val="24"/>
                <w:szCs w:val="24"/>
                <w:rtl/>
              </w:rPr>
              <w:t xml:space="preserve"> </w:t>
            </w:r>
            <w:r w:rsidRPr="00276FE2">
              <w:rPr>
                <w:rFonts w:asciiTheme="minorBidi" w:hAnsiTheme="minorBidi" w:cs="David" w:hint="eastAsia"/>
                <w:b/>
                <w:bCs/>
                <w:sz w:val="24"/>
                <w:szCs w:val="24"/>
                <w:rtl/>
              </w:rPr>
              <w:t>השימוש</w:t>
            </w:r>
          </w:p>
        </w:tc>
        <w:tc>
          <w:tcPr>
            <w:tcW w:w="4276" w:type="dxa"/>
            <w:shd w:val="clear" w:color="auto" w:fill="auto"/>
          </w:tcPr>
          <w:p w:rsidR="00931C8B" w:rsidRDefault="00931C8B" w:rsidP="00F114B0">
            <w:pPr>
              <w:pStyle w:val="a9"/>
              <w:spacing w:line="360" w:lineRule="auto"/>
              <w:ind w:left="0"/>
              <w:rPr>
                <w:rFonts w:asciiTheme="minorBidi" w:hAnsiTheme="minorBidi" w:cs="David"/>
                <w:sz w:val="24"/>
                <w:szCs w:val="24"/>
                <w:rtl/>
              </w:rPr>
            </w:pPr>
          </w:p>
        </w:tc>
        <w:tc>
          <w:tcPr>
            <w:tcW w:w="1950" w:type="dxa"/>
          </w:tcPr>
          <w:p w:rsidR="00931C8B" w:rsidRDefault="00931C8B" w:rsidP="00F114B0">
            <w:pPr>
              <w:pStyle w:val="a9"/>
              <w:spacing w:line="360" w:lineRule="auto"/>
              <w:ind w:left="0"/>
              <w:jc w:val="center"/>
              <w:rPr>
                <w:rFonts w:asciiTheme="minorBidi" w:hAnsiTheme="minorBidi" w:cs="David"/>
                <w:sz w:val="24"/>
                <w:szCs w:val="24"/>
                <w:rtl/>
              </w:rPr>
            </w:pPr>
          </w:p>
        </w:tc>
      </w:tr>
    </w:tbl>
    <w:p w:rsidR="00931C8B" w:rsidRPr="00692C30" w:rsidRDefault="00931C8B" w:rsidP="00931C8B">
      <w:pPr>
        <w:pStyle w:val="a9"/>
        <w:spacing w:line="360" w:lineRule="auto"/>
        <w:ind w:left="360"/>
        <w:jc w:val="both"/>
        <w:rPr>
          <w:rFonts w:asciiTheme="minorBidi" w:hAnsiTheme="minorBidi" w:cs="David"/>
          <w:b/>
          <w:bCs/>
          <w:sz w:val="24"/>
          <w:szCs w:val="24"/>
          <w:rtl/>
        </w:rPr>
      </w:pPr>
    </w:p>
    <w:p w:rsidR="00931C8B" w:rsidRPr="00781734" w:rsidRDefault="00931C8B" w:rsidP="00931C8B">
      <w:pPr>
        <w:pStyle w:val="a9"/>
        <w:spacing w:line="360" w:lineRule="auto"/>
        <w:ind w:left="360"/>
        <w:jc w:val="both"/>
        <w:rPr>
          <w:rFonts w:asciiTheme="minorBidi" w:hAnsiTheme="minorBidi" w:cs="David"/>
          <w:b/>
          <w:bCs/>
          <w:sz w:val="24"/>
          <w:szCs w:val="24"/>
        </w:rPr>
      </w:pPr>
    </w:p>
    <w:p w:rsidR="00931C8B" w:rsidRPr="00E90A54" w:rsidRDefault="00931C8B" w:rsidP="00F31D0A">
      <w:pPr>
        <w:pStyle w:val="a9"/>
        <w:numPr>
          <w:ilvl w:val="0"/>
          <w:numId w:val="33"/>
        </w:numPr>
        <w:spacing w:line="360" w:lineRule="auto"/>
        <w:jc w:val="both"/>
        <w:rPr>
          <w:rFonts w:asciiTheme="minorBidi" w:hAnsiTheme="minorBidi" w:cs="David"/>
          <w:b/>
          <w:bCs/>
          <w:sz w:val="24"/>
          <w:szCs w:val="24"/>
          <w:rtl/>
        </w:rPr>
      </w:pPr>
      <w:r>
        <w:rPr>
          <w:rFonts w:asciiTheme="minorBidi" w:hAnsiTheme="minorBidi" w:cs="David" w:hint="cs"/>
          <w:b/>
          <w:bCs/>
          <w:sz w:val="24"/>
          <w:szCs w:val="24"/>
          <w:rtl/>
        </w:rPr>
        <w:t xml:space="preserve">מספר </w:t>
      </w:r>
      <w:r w:rsidRPr="00E90A54">
        <w:rPr>
          <w:rFonts w:asciiTheme="minorBidi" w:hAnsiTheme="minorBidi" w:cs="David" w:hint="eastAsia"/>
          <w:b/>
          <w:bCs/>
          <w:sz w:val="24"/>
          <w:szCs w:val="24"/>
          <w:rtl/>
        </w:rPr>
        <w:t>דרישות</w:t>
      </w:r>
      <w:r w:rsidRPr="00E90A54">
        <w:rPr>
          <w:rFonts w:asciiTheme="minorBidi" w:hAnsiTheme="minorBidi" w:cs="David"/>
          <w:b/>
          <w:bCs/>
          <w:sz w:val="24"/>
          <w:szCs w:val="24"/>
          <w:rtl/>
        </w:rPr>
        <w:t xml:space="preserve"> </w:t>
      </w:r>
      <w:r w:rsidRPr="00E90A54">
        <w:rPr>
          <w:rFonts w:asciiTheme="minorBidi" w:hAnsiTheme="minorBidi" w:cs="David" w:hint="eastAsia"/>
          <w:b/>
          <w:bCs/>
          <w:sz w:val="24"/>
          <w:szCs w:val="24"/>
          <w:rtl/>
        </w:rPr>
        <w:t>לפיצוי</w:t>
      </w:r>
      <w:r w:rsidRPr="00E90A54">
        <w:rPr>
          <w:rFonts w:asciiTheme="minorBidi" w:hAnsiTheme="minorBidi" w:cs="David"/>
          <w:b/>
          <w:bCs/>
          <w:sz w:val="24"/>
          <w:szCs w:val="24"/>
          <w:rtl/>
        </w:rPr>
        <w:t xml:space="preserve"> וסכום הפיצוי ששולם </w:t>
      </w:r>
    </w:p>
    <w:p w:rsidR="00931C8B" w:rsidRDefault="00931C8B" w:rsidP="00931C8B">
      <w:pPr>
        <w:pStyle w:val="a9"/>
        <w:spacing w:line="360" w:lineRule="auto"/>
        <w:ind w:left="509"/>
        <w:jc w:val="center"/>
        <w:rPr>
          <w:rFonts w:asciiTheme="minorBidi" w:hAnsiTheme="minorBidi" w:cs="David"/>
          <w:sz w:val="24"/>
          <w:szCs w:val="24"/>
          <w:rtl/>
        </w:rPr>
      </w:pPr>
    </w:p>
    <w:tbl>
      <w:tblPr>
        <w:tblStyle w:val="ac"/>
        <w:bidiVisual/>
        <w:tblW w:w="7930" w:type="dxa"/>
        <w:jc w:val="right"/>
        <w:tblLook w:val="04A0" w:firstRow="1" w:lastRow="0" w:firstColumn="1" w:lastColumn="0" w:noHBand="0" w:noVBand="1"/>
      </w:tblPr>
      <w:tblGrid>
        <w:gridCol w:w="2126"/>
        <w:gridCol w:w="1559"/>
        <w:gridCol w:w="1418"/>
        <w:gridCol w:w="1275"/>
        <w:gridCol w:w="1552"/>
      </w:tblGrid>
      <w:tr w:rsidR="00931C8B" w:rsidTr="003C1448">
        <w:trPr>
          <w:trHeight w:val="728"/>
          <w:jc w:val="right"/>
        </w:trPr>
        <w:tc>
          <w:tcPr>
            <w:tcW w:w="2126" w:type="dxa"/>
            <w:shd w:val="clear" w:color="auto" w:fill="F2F2F2" w:themeFill="background1" w:themeFillShade="F2"/>
          </w:tcPr>
          <w:p w:rsidR="00931C8B" w:rsidRDefault="00931C8B" w:rsidP="00F114B0">
            <w:pPr>
              <w:pStyle w:val="a9"/>
              <w:spacing w:line="360" w:lineRule="auto"/>
              <w:ind w:left="0"/>
              <w:jc w:val="center"/>
              <w:rPr>
                <w:rFonts w:asciiTheme="minorBidi" w:hAnsiTheme="minorBidi" w:cs="David"/>
                <w:sz w:val="24"/>
                <w:szCs w:val="24"/>
                <w:rtl/>
              </w:rPr>
            </w:pPr>
          </w:p>
        </w:tc>
        <w:tc>
          <w:tcPr>
            <w:tcW w:w="2977" w:type="dxa"/>
            <w:gridSpan w:val="2"/>
            <w:shd w:val="clear" w:color="auto" w:fill="F2F2F2" w:themeFill="background1" w:themeFillShade="F2"/>
          </w:tcPr>
          <w:p w:rsidR="00931C8B" w:rsidRDefault="00931C8B" w:rsidP="00F114B0">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דרישת פיצוי עבור מי שנפגע עקב מעשה או מחדל של הלשכה</w:t>
            </w:r>
          </w:p>
        </w:tc>
        <w:tc>
          <w:tcPr>
            <w:tcW w:w="2827" w:type="dxa"/>
            <w:gridSpan w:val="2"/>
            <w:shd w:val="clear" w:color="auto" w:fill="F2F2F2" w:themeFill="background1" w:themeFillShade="F2"/>
          </w:tcPr>
          <w:p w:rsidR="00931C8B" w:rsidRDefault="00931C8B" w:rsidP="00F114B0">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תביעה שהוגשה לבית משפט</w:t>
            </w:r>
          </w:p>
        </w:tc>
      </w:tr>
      <w:tr w:rsidR="00931C8B" w:rsidTr="003C1448">
        <w:trPr>
          <w:trHeight w:val="221"/>
          <w:jc w:val="right"/>
        </w:trPr>
        <w:tc>
          <w:tcPr>
            <w:tcW w:w="2126" w:type="dxa"/>
            <w:shd w:val="clear" w:color="auto" w:fill="F2F2F2" w:themeFill="background1" w:themeFillShade="F2"/>
          </w:tcPr>
          <w:p w:rsidR="00931C8B" w:rsidRDefault="00931C8B" w:rsidP="00F114B0">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סוג שירות</w:t>
            </w:r>
          </w:p>
        </w:tc>
        <w:tc>
          <w:tcPr>
            <w:tcW w:w="1559" w:type="dxa"/>
            <w:shd w:val="clear" w:color="auto" w:fill="F2F2F2" w:themeFill="background1" w:themeFillShade="F2"/>
          </w:tcPr>
          <w:p w:rsidR="00931C8B" w:rsidRDefault="00931C8B" w:rsidP="00F114B0">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סכום נדרש</w:t>
            </w:r>
          </w:p>
        </w:tc>
        <w:tc>
          <w:tcPr>
            <w:tcW w:w="1418" w:type="dxa"/>
            <w:shd w:val="clear" w:color="auto" w:fill="F2F2F2" w:themeFill="background1" w:themeFillShade="F2"/>
          </w:tcPr>
          <w:p w:rsidR="00931C8B" w:rsidRDefault="00931C8B" w:rsidP="00F114B0">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 xml:space="preserve">שולם בפועל </w:t>
            </w:r>
          </w:p>
        </w:tc>
        <w:tc>
          <w:tcPr>
            <w:tcW w:w="1275" w:type="dxa"/>
            <w:shd w:val="clear" w:color="auto" w:fill="F2F2F2" w:themeFill="background1" w:themeFillShade="F2"/>
          </w:tcPr>
          <w:p w:rsidR="00931C8B" w:rsidRDefault="00931C8B" w:rsidP="00F114B0">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סכום נדרש</w:t>
            </w:r>
          </w:p>
        </w:tc>
        <w:tc>
          <w:tcPr>
            <w:tcW w:w="1552" w:type="dxa"/>
            <w:shd w:val="clear" w:color="auto" w:fill="F2F2F2" w:themeFill="background1" w:themeFillShade="F2"/>
          </w:tcPr>
          <w:p w:rsidR="00931C8B" w:rsidRDefault="00931C8B" w:rsidP="00F114B0">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שולם בפועל</w:t>
            </w:r>
          </w:p>
        </w:tc>
      </w:tr>
      <w:tr w:rsidR="00931C8B" w:rsidTr="003C1448">
        <w:trPr>
          <w:trHeight w:val="332"/>
          <w:jc w:val="right"/>
        </w:trPr>
        <w:tc>
          <w:tcPr>
            <w:tcW w:w="2126" w:type="dxa"/>
          </w:tcPr>
          <w:p w:rsidR="00931C8B" w:rsidRDefault="00931C8B" w:rsidP="00F114B0">
            <w:pPr>
              <w:pStyle w:val="a9"/>
              <w:spacing w:line="360" w:lineRule="auto"/>
              <w:ind w:left="0"/>
              <w:jc w:val="center"/>
              <w:rPr>
                <w:rFonts w:asciiTheme="minorBidi" w:hAnsiTheme="minorBidi" w:cs="David"/>
                <w:sz w:val="24"/>
                <w:szCs w:val="24"/>
                <w:rtl/>
              </w:rPr>
            </w:pPr>
          </w:p>
        </w:tc>
        <w:tc>
          <w:tcPr>
            <w:tcW w:w="1559" w:type="dxa"/>
          </w:tcPr>
          <w:p w:rsidR="00931C8B" w:rsidRDefault="00931C8B" w:rsidP="00F114B0">
            <w:pPr>
              <w:pStyle w:val="a9"/>
              <w:spacing w:line="360" w:lineRule="auto"/>
              <w:ind w:left="0"/>
              <w:jc w:val="center"/>
              <w:rPr>
                <w:rFonts w:asciiTheme="minorBidi" w:hAnsiTheme="minorBidi" w:cs="David"/>
                <w:sz w:val="24"/>
                <w:szCs w:val="24"/>
                <w:rtl/>
              </w:rPr>
            </w:pPr>
          </w:p>
        </w:tc>
        <w:tc>
          <w:tcPr>
            <w:tcW w:w="1418" w:type="dxa"/>
          </w:tcPr>
          <w:p w:rsidR="00931C8B" w:rsidRDefault="00931C8B" w:rsidP="00F114B0">
            <w:pPr>
              <w:pStyle w:val="a9"/>
              <w:spacing w:line="360" w:lineRule="auto"/>
              <w:ind w:left="0"/>
              <w:jc w:val="center"/>
              <w:rPr>
                <w:rFonts w:asciiTheme="minorBidi" w:hAnsiTheme="minorBidi" w:cs="David"/>
                <w:sz w:val="24"/>
                <w:szCs w:val="24"/>
                <w:rtl/>
              </w:rPr>
            </w:pPr>
          </w:p>
        </w:tc>
        <w:tc>
          <w:tcPr>
            <w:tcW w:w="1275" w:type="dxa"/>
          </w:tcPr>
          <w:p w:rsidR="00931C8B" w:rsidRDefault="00931C8B" w:rsidP="00F114B0">
            <w:pPr>
              <w:pStyle w:val="a9"/>
              <w:spacing w:line="360" w:lineRule="auto"/>
              <w:ind w:left="0"/>
              <w:jc w:val="center"/>
              <w:rPr>
                <w:rFonts w:asciiTheme="minorBidi" w:hAnsiTheme="minorBidi" w:cs="David"/>
                <w:sz w:val="24"/>
                <w:szCs w:val="24"/>
                <w:rtl/>
              </w:rPr>
            </w:pPr>
          </w:p>
        </w:tc>
        <w:tc>
          <w:tcPr>
            <w:tcW w:w="1552"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3C1448">
        <w:trPr>
          <w:trHeight w:val="343"/>
          <w:jc w:val="right"/>
        </w:trPr>
        <w:tc>
          <w:tcPr>
            <w:tcW w:w="2126" w:type="dxa"/>
          </w:tcPr>
          <w:p w:rsidR="00931C8B" w:rsidRDefault="00931C8B" w:rsidP="00F114B0">
            <w:pPr>
              <w:pStyle w:val="a9"/>
              <w:spacing w:line="360" w:lineRule="auto"/>
              <w:ind w:left="0"/>
              <w:jc w:val="center"/>
              <w:rPr>
                <w:rFonts w:asciiTheme="minorBidi" w:hAnsiTheme="minorBidi" w:cs="David"/>
                <w:sz w:val="24"/>
                <w:szCs w:val="24"/>
                <w:rtl/>
              </w:rPr>
            </w:pPr>
          </w:p>
        </w:tc>
        <w:tc>
          <w:tcPr>
            <w:tcW w:w="1559" w:type="dxa"/>
          </w:tcPr>
          <w:p w:rsidR="00931C8B" w:rsidRDefault="00931C8B" w:rsidP="00F114B0">
            <w:pPr>
              <w:pStyle w:val="a9"/>
              <w:spacing w:line="360" w:lineRule="auto"/>
              <w:ind w:left="0"/>
              <w:jc w:val="center"/>
              <w:rPr>
                <w:rFonts w:asciiTheme="minorBidi" w:hAnsiTheme="minorBidi" w:cs="David"/>
                <w:sz w:val="24"/>
                <w:szCs w:val="24"/>
                <w:rtl/>
              </w:rPr>
            </w:pPr>
          </w:p>
        </w:tc>
        <w:tc>
          <w:tcPr>
            <w:tcW w:w="1418" w:type="dxa"/>
          </w:tcPr>
          <w:p w:rsidR="00931C8B" w:rsidRDefault="00931C8B" w:rsidP="00F114B0">
            <w:pPr>
              <w:pStyle w:val="a9"/>
              <w:spacing w:line="360" w:lineRule="auto"/>
              <w:ind w:left="0"/>
              <w:jc w:val="center"/>
              <w:rPr>
                <w:rFonts w:asciiTheme="minorBidi" w:hAnsiTheme="minorBidi" w:cs="David"/>
                <w:sz w:val="24"/>
                <w:szCs w:val="24"/>
                <w:rtl/>
              </w:rPr>
            </w:pPr>
          </w:p>
        </w:tc>
        <w:tc>
          <w:tcPr>
            <w:tcW w:w="1275" w:type="dxa"/>
          </w:tcPr>
          <w:p w:rsidR="00931C8B" w:rsidRDefault="00931C8B" w:rsidP="00F114B0">
            <w:pPr>
              <w:pStyle w:val="a9"/>
              <w:spacing w:line="360" w:lineRule="auto"/>
              <w:ind w:left="0"/>
              <w:jc w:val="center"/>
              <w:rPr>
                <w:rFonts w:asciiTheme="minorBidi" w:hAnsiTheme="minorBidi" w:cs="David"/>
                <w:sz w:val="24"/>
                <w:szCs w:val="24"/>
                <w:rtl/>
              </w:rPr>
            </w:pPr>
          </w:p>
        </w:tc>
        <w:tc>
          <w:tcPr>
            <w:tcW w:w="1552" w:type="dxa"/>
          </w:tcPr>
          <w:p w:rsidR="00931C8B" w:rsidRDefault="00931C8B" w:rsidP="00F114B0">
            <w:pPr>
              <w:pStyle w:val="a9"/>
              <w:spacing w:line="360" w:lineRule="auto"/>
              <w:ind w:left="0"/>
              <w:jc w:val="center"/>
              <w:rPr>
                <w:rFonts w:asciiTheme="minorBidi" w:hAnsiTheme="minorBidi" w:cs="David"/>
                <w:sz w:val="24"/>
                <w:szCs w:val="24"/>
                <w:rtl/>
              </w:rPr>
            </w:pPr>
          </w:p>
        </w:tc>
      </w:tr>
      <w:tr w:rsidR="00931C8B" w:rsidTr="003C1448">
        <w:trPr>
          <w:trHeight w:val="343"/>
          <w:jc w:val="right"/>
        </w:trPr>
        <w:tc>
          <w:tcPr>
            <w:tcW w:w="2126" w:type="dxa"/>
          </w:tcPr>
          <w:p w:rsidR="00931C8B" w:rsidRDefault="00931C8B" w:rsidP="00F114B0">
            <w:pPr>
              <w:pStyle w:val="a9"/>
              <w:spacing w:line="360" w:lineRule="auto"/>
              <w:ind w:left="0"/>
              <w:jc w:val="center"/>
              <w:rPr>
                <w:rFonts w:asciiTheme="minorBidi" w:hAnsiTheme="minorBidi" w:cs="David"/>
                <w:sz w:val="24"/>
                <w:szCs w:val="24"/>
                <w:rtl/>
              </w:rPr>
            </w:pPr>
          </w:p>
        </w:tc>
        <w:tc>
          <w:tcPr>
            <w:tcW w:w="1559" w:type="dxa"/>
          </w:tcPr>
          <w:p w:rsidR="00931C8B" w:rsidRDefault="00931C8B" w:rsidP="00F114B0">
            <w:pPr>
              <w:pStyle w:val="a9"/>
              <w:spacing w:line="360" w:lineRule="auto"/>
              <w:ind w:left="0"/>
              <w:jc w:val="center"/>
              <w:rPr>
                <w:rFonts w:asciiTheme="minorBidi" w:hAnsiTheme="minorBidi" w:cs="David"/>
                <w:sz w:val="24"/>
                <w:szCs w:val="24"/>
                <w:rtl/>
              </w:rPr>
            </w:pPr>
          </w:p>
        </w:tc>
        <w:tc>
          <w:tcPr>
            <w:tcW w:w="1418" w:type="dxa"/>
          </w:tcPr>
          <w:p w:rsidR="00931C8B" w:rsidRDefault="00931C8B" w:rsidP="00F114B0">
            <w:pPr>
              <w:pStyle w:val="a9"/>
              <w:spacing w:line="360" w:lineRule="auto"/>
              <w:ind w:left="0"/>
              <w:jc w:val="center"/>
              <w:rPr>
                <w:rFonts w:asciiTheme="minorBidi" w:hAnsiTheme="minorBidi" w:cs="David"/>
                <w:sz w:val="24"/>
                <w:szCs w:val="24"/>
                <w:rtl/>
              </w:rPr>
            </w:pPr>
          </w:p>
        </w:tc>
        <w:tc>
          <w:tcPr>
            <w:tcW w:w="1275" w:type="dxa"/>
          </w:tcPr>
          <w:p w:rsidR="00931C8B" w:rsidRDefault="00931C8B" w:rsidP="00F114B0">
            <w:pPr>
              <w:pStyle w:val="a9"/>
              <w:spacing w:line="360" w:lineRule="auto"/>
              <w:ind w:left="0"/>
              <w:jc w:val="center"/>
              <w:rPr>
                <w:rFonts w:asciiTheme="minorBidi" w:hAnsiTheme="minorBidi" w:cs="David"/>
                <w:sz w:val="24"/>
                <w:szCs w:val="24"/>
                <w:rtl/>
              </w:rPr>
            </w:pPr>
          </w:p>
        </w:tc>
        <w:tc>
          <w:tcPr>
            <w:tcW w:w="1552" w:type="dxa"/>
          </w:tcPr>
          <w:p w:rsidR="00931C8B" w:rsidRDefault="00931C8B" w:rsidP="00F114B0">
            <w:pPr>
              <w:pStyle w:val="a9"/>
              <w:spacing w:line="360" w:lineRule="auto"/>
              <w:ind w:left="0"/>
              <w:jc w:val="center"/>
              <w:rPr>
                <w:rFonts w:asciiTheme="minorBidi" w:hAnsiTheme="minorBidi" w:cs="David"/>
                <w:sz w:val="24"/>
                <w:szCs w:val="24"/>
                <w:rtl/>
              </w:rPr>
            </w:pPr>
          </w:p>
        </w:tc>
      </w:tr>
    </w:tbl>
    <w:p w:rsidR="00931C8B" w:rsidRDefault="00931C8B" w:rsidP="00B82DBA">
      <w:pPr>
        <w:rPr>
          <w:rFonts w:asciiTheme="minorBidi" w:hAnsiTheme="minorBidi" w:cs="David"/>
          <w:b/>
          <w:bCs/>
          <w:sz w:val="28"/>
          <w:szCs w:val="28"/>
          <w:rtl/>
        </w:rPr>
      </w:pPr>
    </w:p>
    <w:p w:rsidR="00931C8B" w:rsidRDefault="00931C8B">
      <w:pPr>
        <w:bidi w:val="0"/>
        <w:rPr>
          <w:rFonts w:asciiTheme="minorBidi" w:hAnsiTheme="minorBidi" w:cs="David"/>
          <w:b/>
          <w:bCs/>
          <w:sz w:val="28"/>
          <w:szCs w:val="28"/>
        </w:rPr>
      </w:pPr>
      <w:r>
        <w:rPr>
          <w:rFonts w:asciiTheme="minorBidi" w:hAnsiTheme="minorBidi" w:cs="David"/>
          <w:b/>
          <w:bCs/>
          <w:sz w:val="28"/>
          <w:szCs w:val="28"/>
          <w:rtl/>
        </w:rPr>
        <w:br w:type="page"/>
      </w:r>
    </w:p>
    <w:p w:rsidR="00F258FB" w:rsidRPr="00B82DBA" w:rsidRDefault="00F258FB" w:rsidP="00B82DBA">
      <w:pPr>
        <w:rPr>
          <w:rFonts w:asciiTheme="minorBidi" w:hAnsiTheme="minorBidi" w:cs="David"/>
          <w:b/>
          <w:bCs/>
          <w:sz w:val="28"/>
          <w:szCs w:val="28"/>
          <w:rtl/>
        </w:rPr>
      </w:pPr>
      <w:r w:rsidRPr="00B82DBA">
        <w:rPr>
          <w:rFonts w:asciiTheme="minorBidi" w:hAnsiTheme="minorBidi" w:cs="David" w:hint="eastAsia"/>
          <w:b/>
          <w:bCs/>
          <w:sz w:val="28"/>
          <w:szCs w:val="28"/>
          <w:rtl/>
        </w:rPr>
        <w:lastRenderedPageBreak/>
        <w:t>נספח</w:t>
      </w:r>
      <w:r w:rsidRPr="00B82DBA">
        <w:rPr>
          <w:rFonts w:asciiTheme="minorBidi" w:hAnsiTheme="minorBidi" w:cs="David"/>
          <w:b/>
          <w:bCs/>
          <w:sz w:val="28"/>
          <w:szCs w:val="28"/>
          <w:rtl/>
        </w:rPr>
        <w:t xml:space="preserve"> </w:t>
      </w:r>
      <w:r w:rsidR="009323BC" w:rsidRPr="00B82DBA">
        <w:rPr>
          <w:rFonts w:asciiTheme="minorBidi" w:hAnsiTheme="minorBidi" w:cs="David"/>
          <w:b/>
          <w:bCs/>
          <w:sz w:val="28"/>
          <w:szCs w:val="28"/>
          <w:rtl/>
        </w:rPr>
        <w:t>4</w:t>
      </w:r>
      <w:r w:rsidR="006E3A85" w:rsidRPr="00B82DBA">
        <w:rPr>
          <w:rFonts w:asciiTheme="minorBidi" w:hAnsiTheme="minorBidi" w:cs="David"/>
          <w:b/>
          <w:bCs/>
          <w:sz w:val="28"/>
          <w:szCs w:val="28"/>
          <w:rtl/>
        </w:rPr>
        <w:t xml:space="preserve"> </w:t>
      </w:r>
      <w:r w:rsidRPr="00B82DBA">
        <w:rPr>
          <w:rFonts w:asciiTheme="minorBidi" w:hAnsiTheme="minorBidi" w:cs="David"/>
          <w:b/>
          <w:bCs/>
          <w:sz w:val="28"/>
          <w:szCs w:val="28"/>
          <w:rtl/>
        </w:rPr>
        <w:t xml:space="preserve">- פילוח דירוגי האשראי </w:t>
      </w:r>
    </w:p>
    <w:p w:rsidR="00F258FB" w:rsidRPr="002D52F8" w:rsidRDefault="00F258FB" w:rsidP="00B00918">
      <w:pPr>
        <w:pStyle w:val="20"/>
        <w:jc w:val="both"/>
        <w:rPr>
          <w:rFonts w:cs="David"/>
          <w:sz w:val="24"/>
          <w:szCs w:val="24"/>
          <w:rtl/>
        </w:rPr>
      </w:pPr>
      <w:r w:rsidRPr="002D52F8">
        <w:rPr>
          <w:rFonts w:cs="David" w:hint="cs"/>
          <w:sz w:val="24"/>
          <w:szCs w:val="24"/>
          <w:rtl/>
        </w:rPr>
        <w:t>הנחיות כלליות</w:t>
      </w:r>
    </w:p>
    <w:p w:rsidR="00F258FB" w:rsidRPr="002D52F8" w:rsidRDefault="00F258FB" w:rsidP="00F31D0A">
      <w:pPr>
        <w:pStyle w:val="a9"/>
        <w:numPr>
          <w:ilvl w:val="0"/>
          <w:numId w:val="12"/>
        </w:numPr>
        <w:spacing w:line="360" w:lineRule="auto"/>
        <w:jc w:val="both"/>
        <w:rPr>
          <w:rFonts w:asciiTheme="minorBidi" w:hAnsiTheme="minorBidi" w:cs="David"/>
          <w:sz w:val="24"/>
          <w:szCs w:val="24"/>
        </w:rPr>
      </w:pPr>
      <w:r w:rsidRPr="002D52F8">
        <w:rPr>
          <w:rFonts w:asciiTheme="minorBidi" w:hAnsiTheme="minorBidi" w:cs="David" w:hint="cs"/>
          <w:sz w:val="24"/>
          <w:szCs w:val="24"/>
          <w:rtl/>
        </w:rPr>
        <w:t>הדיווח מתייחס לפילוח דירוגי האשראי שניתנו לפי מס' לקוחות בכל קבוצת דירוג.</w:t>
      </w:r>
    </w:p>
    <w:p w:rsidR="00F258FB" w:rsidRPr="002D52F8" w:rsidRDefault="00F258FB" w:rsidP="00F31D0A">
      <w:pPr>
        <w:pStyle w:val="a9"/>
        <w:numPr>
          <w:ilvl w:val="0"/>
          <w:numId w:val="12"/>
        </w:numPr>
        <w:spacing w:line="360" w:lineRule="auto"/>
        <w:jc w:val="both"/>
        <w:rPr>
          <w:rFonts w:asciiTheme="minorBidi" w:hAnsiTheme="minorBidi" w:cs="David"/>
          <w:sz w:val="24"/>
          <w:szCs w:val="24"/>
        </w:rPr>
      </w:pPr>
      <w:r w:rsidRPr="002D52F8">
        <w:rPr>
          <w:rFonts w:asciiTheme="minorBidi" w:hAnsiTheme="minorBidi" w:cs="David" w:hint="cs"/>
          <w:sz w:val="24"/>
          <w:szCs w:val="24"/>
          <w:rtl/>
        </w:rPr>
        <w:t>תאריך הדיווח - התאריך בו העבירה הלשכה את הדיווח לממונה.</w:t>
      </w:r>
    </w:p>
    <w:p w:rsidR="000F1C0A" w:rsidRPr="002D52F8" w:rsidRDefault="000F1C0A" w:rsidP="00F31D0A">
      <w:pPr>
        <w:pStyle w:val="a9"/>
        <w:numPr>
          <w:ilvl w:val="0"/>
          <w:numId w:val="12"/>
        </w:numPr>
        <w:spacing w:line="360" w:lineRule="auto"/>
        <w:jc w:val="both"/>
        <w:rPr>
          <w:rFonts w:asciiTheme="minorBidi" w:hAnsiTheme="minorBidi" w:cs="David"/>
          <w:sz w:val="24"/>
          <w:szCs w:val="24"/>
        </w:rPr>
      </w:pPr>
      <w:r w:rsidRPr="002D52F8">
        <w:rPr>
          <w:rFonts w:asciiTheme="minorBidi" w:hAnsiTheme="minorBidi" w:cs="David" w:hint="cs"/>
          <w:sz w:val="24"/>
          <w:szCs w:val="24"/>
          <w:rtl/>
        </w:rPr>
        <w:t>התקופה אליה מתייחס הדוח - ציון תאריך תחילת תקופת הדיווח וציון תאריך סיום מועד הדיווח</w:t>
      </w:r>
      <w:r w:rsidR="00A96506" w:rsidRPr="002D52F8">
        <w:rPr>
          <w:rFonts w:asciiTheme="minorBidi" w:hAnsiTheme="minorBidi" w:cs="David" w:hint="cs"/>
          <w:sz w:val="24"/>
          <w:szCs w:val="24"/>
          <w:rtl/>
        </w:rPr>
        <w:t xml:space="preserve"> (הדיווח הנוכחי</w:t>
      </w:r>
      <w:r w:rsidR="0003663F" w:rsidRPr="002D52F8">
        <w:rPr>
          <w:rFonts w:asciiTheme="minorBidi" w:hAnsiTheme="minorBidi" w:cs="David" w:hint="cs"/>
          <w:sz w:val="24"/>
          <w:szCs w:val="24"/>
          <w:rtl/>
        </w:rPr>
        <w:t xml:space="preserve"> לחצי השנה שעברה</w:t>
      </w:r>
      <w:r w:rsidR="00A96506" w:rsidRPr="002D52F8">
        <w:rPr>
          <w:rFonts w:asciiTheme="minorBidi" w:hAnsiTheme="minorBidi" w:cs="David" w:hint="cs"/>
          <w:sz w:val="24"/>
          <w:szCs w:val="24"/>
          <w:rtl/>
        </w:rPr>
        <w:t>)</w:t>
      </w:r>
      <w:r w:rsidRPr="002D52F8">
        <w:rPr>
          <w:rFonts w:asciiTheme="minorBidi" w:hAnsiTheme="minorBidi" w:cs="David" w:hint="cs"/>
          <w:sz w:val="24"/>
          <w:szCs w:val="24"/>
          <w:rtl/>
        </w:rPr>
        <w:t xml:space="preserve">.  </w:t>
      </w:r>
    </w:p>
    <w:p w:rsidR="00F258FB" w:rsidRPr="002D52F8" w:rsidRDefault="00F258FB" w:rsidP="00F31D0A">
      <w:pPr>
        <w:pStyle w:val="a9"/>
        <w:numPr>
          <w:ilvl w:val="0"/>
          <w:numId w:val="12"/>
        </w:numPr>
        <w:spacing w:line="360" w:lineRule="auto"/>
        <w:jc w:val="both"/>
        <w:rPr>
          <w:rFonts w:asciiTheme="minorBidi" w:hAnsiTheme="minorBidi" w:cs="David"/>
          <w:sz w:val="24"/>
          <w:szCs w:val="24"/>
        </w:rPr>
      </w:pPr>
      <w:r w:rsidRPr="002D52F8">
        <w:rPr>
          <w:rFonts w:asciiTheme="minorBidi" w:hAnsiTheme="minorBidi" w:cs="David" w:hint="cs"/>
          <w:sz w:val="24"/>
          <w:szCs w:val="24"/>
          <w:rtl/>
        </w:rPr>
        <w:t xml:space="preserve">פרטי ממלא הדוח בפועל </w:t>
      </w:r>
      <w:r w:rsidRPr="002D52F8">
        <w:rPr>
          <w:rFonts w:asciiTheme="minorBidi" w:hAnsiTheme="minorBidi" w:cs="David"/>
          <w:sz w:val="24"/>
          <w:szCs w:val="24"/>
          <w:rtl/>
        </w:rPr>
        <w:t>–</w:t>
      </w:r>
      <w:r w:rsidRPr="002D52F8">
        <w:rPr>
          <w:rFonts w:asciiTheme="minorBidi" w:hAnsiTheme="minorBidi" w:cs="David" w:hint="cs"/>
          <w:sz w:val="24"/>
          <w:szCs w:val="24"/>
          <w:rtl/>
        </w:rPr>
        <w:t xml:space="preserve"> שם פרטי, שם משפחה ותפקיד של ממלא הדוח.</w:t>
      </w:r>
    </w:p>
    <w:p w:rsidR="00F258FB" w:rsidRPr="002E3784" w:rsidRDefault="00F258FB" w:rsidP="00F31D0A">
      <w:pPr>
        <w:pStyle w:val="a9"/>
        <w:numPr>
          <w:ilvl w:val="0"/>
          <w:numId w:val="12"/>
        </w:numPr>
        <w:spacing w:line="360" w:lineRule="auto"/>
        <w:jc w:val="both"/>
        <w:rPr>
          <w:rFonts w:asciiTheme="minorBidi" w:hAnsiTheme="minorBidi" w:cs="David"/>
          <w:sz w:val="24"/>
          <w:szCs w:val="24"/>
        </w:rPr>
      </w:pPr>
      <w:r w:rsidRPr="002E3784">
        <w:rPr>
          <w:rFonts w:asciiTheme="minorBidi" w:hAnsiTheme="minorBidi" w:cs="David" w:hint="cs"/>
          <w:sz w:val="24"/>
          <w:szCs w:val="24"/>
          <w:rtl/>
        </w:rPr>
        <w:t xml:space="preserve">פרטי מורשה החתימה </w:t>
      </w:r>
      <w:r w:rsidRPr="002E3784">
        <w:rPr>
          <w:rFonts w:asciiTheme="minorBidi" w:hAnsiTheme="minorBidi" w:cs="David"/>
          <w:sz w:val="24"/>
          <w:szCs w:val="24"/>
          <w:rtl/>
        </w:rPr>
        <w:t>–</w:t>
      </w:r>
      <w:r w:rsidRPr="002E3784">
        <w:rPr>
          <w:rFonts w:asciiTheme="minorBidi" w:hAnsiTheme="minorBidi" w:cs="David" w:hint="cs"/>
          <w:sz w:val="24"/>
          <w:szCs w:val="24"/>
          <w:rtl/>
        </w:rPr>
        <w:t xml:space="preserve"> שם פרטי, שם משפחה ותפקיד של מורשה החתימה בלשכה.</w:t>
      </w:r>
    </w:p>
    <w:p w:rsidR="00F258FB" w:rsidRPr="002E3784" w:rsidRDefault="00F258FB" w:rsidP="00F31D0A">
      <w:pPr>
        <w:pStyle w:val="a9"/>
        <w:numPr>
          <w:ilvl w:val="0"/>
          <w:numId w:val="12"/>
        </w:numPr>
        <w:spacing w:line="360" w:lineRule="auto"/>
        <w:jc w:val="both"/>
        <w:rPr>
          <w:rFonts w:asciiTheme="minorBidi" w:hAnsiTheme="minorBidi" w:cs="David"/>
          <w:sz w:val="24"/>
          <w:szCs w:val="24"/>
        </w:rPr>
      </w:pPr>
      <w:r w:rsidRPr="002E3784">
        <w:rPr>
          <w:rFonts w:asciiTheme="minorBidi" w:hAnsiTheme="minorBidi" w:cs="David" w:hint="cs"/>
          <w:sz w:val="24"/>
          <w:szCs w:val="24"/>
          <w:rtl/>
        </w:rPr>
        <w:t xml:space="preserve">הוראת הממונה מספר 304 </w:t>
      </w:r>
      <w:r w:rsidRPr="002E3784">
        <w:rPr>
          <w:rFonts w:asciiTheme="minorBidi" w:hAnsiTheme="minorBidi" w:cs="David"/>
          <w:sz w:val="24"/>
          <w:szCs w:val="24"/>
          <w:rtl/>
        </w:rPr>
        <w:t>–</w:t>
      </w:r>
      <w:r w:rsidRPr="002E3784">
        <w:rPr>
          <w:rFonts w:asciiTheme="minorBidi" w:hAnsiTheme="minorBidi" w:cs="David" w:hint="cs"/>
          <w:sz w:val="24"/>
          <w:szCs w:val="24"/>
          <w:rtl/>
        </w:rPr>
        <w:t xml:space="preserve"> דירוגי אשראי, מגדירה את סולם הדירוג כמשקף את הסבירות לכך שלווה יפרע כסדרם תשלומים בגין התחייבויות במהלך פרק זמן עתידי ומוגדר. </w:t>
      </w:r>
    </w:p>
    <w:p w:rsidR="00F258FB" w:rsidRPr="002E3784" w:rsidRDefault="00F258FB" w:rsidP="00F31D0A">
      <w:pPr>
        <w:pStyle w:val="a9"/>
        <w:numPr>
          <w:ilvl w:val="0"/>
          <w:numId w:val="12"/>
        </w:numPr>
        <w:spacing w:line="360" w:lineRule="auto"/>
        <w:jc w:val="both"/>
        <w:rPr>
          <w:rFonts w:asciiTheme="minorBidi" w:hAnsiTheme="minorBidi" w:cs="David"/>
          <w:sz w:val="24"/>
          <w:szCs w:val="24"/>
        </w:rPr>
      </w:pPr>
      <w:r w:rsidRPr="005238A8">
        <w:rPr>
          <w:rFonts w:asciiTheme="minorBidi" w:hAnsiTheme="minorBidi" w:cs="David" w:hint="eastAsia"/>
          <w:sz w:val="24"/>
          <w:szCs w:val="24"/>
          <w:rtl/>
        </w:rPr>
        <w:t>הדיווח</w:t>
      </w:r>
      <w:r w:rsidRPr="005238A8">
        <w:rPr>
          <w:rFonts w:asciiTheme="minorBidi" w:hAnsiTheme="minorBidi" w:cs="David"/>
          <w:sz w:val="24"/>
          <w:szCs w:val="24"/>
          <w:rtl/>
        </w:rPr>
        <w:t xml:space="preserve"> מתייחס </w:t>
      </w:r>
      <w:r w:rsidR="00996C6A" w:rsidRPr="005238A8">
        <w:rPr>
          <w:rFonts w:asciiTheme="minorBidi" w:hAnsiTheme="minorBidi" w:cs="David"/>
          <w:sz w:val="24"/>
          <w:szCs w:val="24"/>
          <w:rtl/>
        </w:rPr>
        <w:t>ל</w:t>
      </w:r>
      <w:r w:rsidR="00996C6A" w:rsidRPr="005238A8">
        <w:rPr>
          <w:rFonts w:asciiTheme="minorBidi" w:hAnsiTheme="minorBidi" w:cs="David" w:hint="cs"/>
          <w:sz w:val="24"/>
          <w:szCs w:val="24"/>
          <w:rtl/>
        </w:rPr>
        <w:t xml:space="preserve">אחוז הכשל בפועל הנגזר לכל רמת דירוג מחלוקה של הלקוחות הנמצאים בכשל על פי הגדרת הכשל של הלשכה מתוך סך הלקוחות באותה רמת דירוג. </w:t>
      </w:r>
    </w:p>
    <w:p w:rsidR="00F258FB" w:rsidRPr="002E3784" w:rsidRDefault="00F258FB" w:rsidP="00F31D0A">
      <w:pPr>
        <w:pStyle w:val="a9"/>
        <w:numPr>
          <w:ilvl w:val="0"/>
          <w:numId w:val="12"/>
        </w:numPr>
        <w:spacing w:line="360" w:lineRule="auto"/>
        <w:jc w:val="both"/>
        <w:rPr>
          <w:rFonts w:asciiTheme="minorBidi" w:hAnsiTheme="minorBidi" w:cs="David"/>
          <w:sz w:val="24"/>
          <w:szCs w:val="24"/>
        </w:rPr>
      </w:pPr>
      <w:r w:rsidRPr="002E3784">
        <w:rPr>
          <w:rFonts w:asciiTheme="minorBidi" w:hAnsiTheme="minorBidi" w:cs="David" w:hint="cs"/>
          <w:sz w:val="24"/>
          <w:szCs w:val="24"/>
          <w:rtl/>
        </w:rPr>
        <w:t xml:space="preserve">דיווח נוכחי </w:t>
      </w:r>
      <w:r w:rsidRPr="002E3784">
        <w:rPr>
          <w:rFonts w:asciiTheme="minorBidi" w:hAnsiTheme="minorBidi" w:cs="David"/>
          <w:sz w:val="24"/>
          <w:szCs w:val="24"/>
          <w:rtl/>
        </w:rPr>
        <w:t>–</w:t>
      </w:r>
      <w:r w:rsidRPr="002E3784">
        <w:rPr>
          <w:rFonts w:asciiTheme="minorBidi" w:hAnsiTheme="minorBidi" w:cs="David" w:hint="cs"/>
          <w:sz w:val="24"/>
          <w:szCs w:val="24"/>
          <w:rtl/>
        </w:rPr>
        <w:t xml:space="preserve"> הדיווח </w:t>
      </w:r>
      <w:r w:rsidR="009C24F9" w:rsidRPr="002E3784">
        <w:rPr>
          <w:rFonts w:asciiTheme="minorBidi" w:hAnsiTheme="minorBidi" w:cs="David" w:hint="cs"/>
          <w:sz w:val="24"/>
          <w:szCs w:val="24"/>
          <w:rtl/>
        </w:rPr>
        <w:t xml:space="preserve">לחצי שנה </w:t>
      </w:r>
      <w:r w:rsidR="00DB6928" w:rsidRPr="002E3784">
        <w:rPr>
          <w:rFonts w:asciiTheme="minorBidi" w:hAnsiTheme="minorBidi" w:cs="David" w:hint="cs"/>
          <w:sz w:val="24"/>
          <w:szCs w:val="24"/>
          <w:rtl/>
        </w:rPr>
        <w:t>האחרונה</w:t>
      </w:r>
      <w:r w:rsidRPr="002E3784">
        <w:rPr>
          <w:rFonts w:asciiTheme="minorBidi" w:hAnsiTheme="minorBidi" w:cs="David" w:hint="cs"/>
          <w:sz w:val="24"/>
          <w:szCs w:val="24"/>
          <w:rtl/>
        </w:rPr>
        <w:t>.</w:t>
      </w:r>
    </w:p>
    <w:p w:rsidR="00F258FB" w:rsidRPr="002E3784" w:rsidRDefault="00F258FB" w:rsidP="00F31D0A">
      <w:pPr>
        <w:pStyle w:val="a9"/>
        <w:numPr>
          <w:ilvl w:val="0"/>
          <w:numId w:val="12"/>
        </w:numPr>
        <w:spacing w:line="360" w:lineRule="auto"/>
        <w:jc w:val="both"/>
        <w:rPr>
          <w:rFonts w:asciiTheme="minorBidi" w:hAnsiTheme="minorBidi" w:cs="David"/>
          <w:sz w:val="24"/>
          <w:szCs w:val="24"/>
        </w:rPr>
      </w:pPr>
      <w:r w:rsidRPr="002E3784">
        <w:rPr>
          <w:rFonts w:asciiTheme="minorBidi" w:hAnsiTheme="minorBidi" w:cs="David" w:hint="cs"/>
          <w:sz w:val="24"/>
          <w:szCs w:val="24"/>
          <w:rtl/>
        </w:rPr>
        <w:t xml:space="preserve">דיווח קודם </w:t>
      </w:r>
      <w:r w:rsidRPr="002E3784">
        <w:rPr>
          <w:rFonts w:asciiTheme="minorBidi" w:hAnsiTheme="minorBidi" w:cs="David"/>
          <w:sz w:val="24"/>
          <w:szCs w:val="24"/>
          <w:rtl/>
        </w:rPr>
        <w:t>–</w:t>
      </w:r>
      <w:r w:rsidRPr="002E3784">
        <w:rPr>
          <w:rFonts w:asciiTheme="minorBidi" w:hAnsiTheme="minorBidi" w:cs="David" w:hint="cs"/>
          <w:sz w:val="24"/>
          <w:szCs w:val="24"/>
          <w:rtl/>
        </w:rPr>
        <w:t xml:space="preserve"> הדיווח </w:t>
      </w:r>
      <w:r w:rsidR="009C24F9" w:rsidRPr="002E3784">
        <w:rPr>
          <w:rFonts w:asciiTheme="minorBidi" w:hAnsiTheme="minorBidi" w:cs="David" w:hint="cs"/>
          <w:sz w:val="24"/>
          <w:szCs w:val="24"/>
          <w:rtl/>
        </w:rPr>
        <w:t>שקד</w:t>
      </w:r>
      <w:r w:rsidR="00DB6928" w:rsidRPr="002E3784">
        <w:rPr>
          <w:rFonts w:asciiTheme="minorBidi" w:hAnsiTheme="minorBidi" w:cs="David" w:hint="cs"/>
          <w:sz w:val="24"/>
          <w:szCs w:val="24"/>
          <w:rtl/>
        </w:rPr>
        <w:t>ם לדיווח הנוכחי.</w:t>
      </w:r>
    </w:p>
    <w:p w:rsidR="00F258FB" w:rsidRPr="002E3784" w:rsidRDefault="00F258FB" w:rsidP="00F31D0A">
      <w:pPr>
        <w:pStyle w:val="a9"/>
        <w:numPr>
          <w:ilvl w:val="0"/>
          <w:numId w:val="12"/>
        </w:numPr>
        <w:spacing w:line="360" w:lineRule="auto"/>
        <w:jc w:val="both"/>
        <w:rPr>
          <w:rFonts w:asciiTheme="minorBidi" w:hAnsiTheme="minorBidi" w:cs="David"/>
          <w:sz w:val="24"/>
          <w:szCs w:val="24"/>
        </w:rPr>
      </w:pPr>
      <w:r w:rsidRPr="002E3784">
        <w:rPr>
          <w:rFonts w:asciiTheme="minorBidi" w:hAnsiTheme="minorBidi" w:cs="David" w:hint="cs"/>
          <w:sz w:val="24"/>
          <w:szCs w:val="24"/>
          <w:rtl/>
        </w:rPr>
        <w:t xml:space="preserve">השינוי </w:t>
      </w:r>
      <w:r w:rsidR="00EB2546" w:rsidRPr="002E3784">
        <w:rPr>
          <w:rFonts w:asciiTheme="minorBidi" w:hAnsiTheme="minorBidi" w:cs="David" w:hint="cs"/>
          <w:sz w:val="24"/>
          <w:szCs w:val="24"/>
          <w:rtl/>
        </w:rPr>
        <w:t>בדיווח</w:t>
      </w:r>
      <w:r w:rsidRPr="002E3784">
        <w:rPr>
          <w:rFonts w:asciiTheme="minorBidi" w:hAnsiTheme="minorBidi" w:cs="David"/>
          <w:sz w:val="24"/>
          <w:szCs w:val="24"/>
          <w:rtl/>
        </w:rPr>
        <w:t xml:space="preserve"> –</w:t>
      </w:r>
      <w:r w:rsidRPr="002E3784">
        <w:rPr>
          <w:rFonts w:asciiTheme="minorBidi" w:hAnsiTheme="minorBidi" w:cs="David" w:hint="cs"/>
          <w:sz w:val="24"/>
          <w:szCs w:val="24"/>
          <w:rtl/>
        </w:rPr>
        <w:t xml:space="preserve"> יוצג כחישוב של שיעור הלקוחות מסך הכל באחוזים בדיווח הנוכחי פחות שיעור הלקוחות מסך הכל באחוזים בדיווח הקודם.</w:t>
      </w:r>
    </w:p>
    <w:p w:rsidR="00FC1D8B" w:rsidRPr="002D52F8" w:rsidRDefault="00FC1D8B" w:rsidP="00F31D0A">
      <w:pPr>
        <w:pStyle w:val="a9"/>
        <w:numPr>
          <w:ilvl w:val="0"/>
          <w:numId w:val="12"/>
        </w:numPr>
        <w:spacing w:line="360" w:lineRule="auto"/>
        <w:jc w:val="both"/>
        <w:rPr>
          <w:rFonts w:asciiTheme="minorBidi" w:hAnsiTheme="minorBidi" w:cs="David"/>
          <w:sz w:val="24"/>
          <w:szCs w:val="24"/>
        </w:rPr>
      </w:pPr>
      <w:r w:rsidRPr="002E3784">
        <w:rPr>
          <w:rFonts w:asciiTheme="minorBidi" w:hAnsiTheme="minorBidi" w:cs="David" w:hint="cs"/>
          <w:sz w:val="24"/>
          <w:szCs w:val="24"/>
          <w:rtl/>
        </w:rPr>
        <w:t xml:space="preserve">הדיווח לממונה יהיה בקובץ </w:t>
      </w:r>
      <w:r w:rsidRPr="002E3784">
        <w:rPr>
          <w:rFonts w:asciiTheme="minorBidi" w:hAnsiTheme="minorBidi" w:cs="David" w:hint="cs"/>
          <w:sz w:val="24"/>
          <w:szCs w:val="24"/>
        </w:rPr>
        <w:t>EXCEL</w:t>
      </w:r>
      <w:r>
        <w:rPr>
          <w:rFonts w:asciiTheme="minorBidi" w:hAnsiTheme="minorBidi" w:cs="David" w:hint="cs"/>
          <w:sz w:val="24"/>
          <w:szCs w:val="24"/>
          <w:rtl/>
        </w:rPr>
        <w:t>.</w:t>
      </w:r>
    </w:p>
    <w:p w:rsidR="00DB6928" w:rsidRDefault="00DB6928">
      <w:pPr>
        <w:bidi w:val="0"/>
        <w:rPr>
          <w:rFonts w:asciiTheme="minorBidi" w:hAnsiTheme="minorBidi" w:cs="David"/>
          <w:sz w:val="24"/>
          <w:szCs w:val="24"/>
        </w:rPr>
      </w:pPr>
      <w:r>
        <w:rPr>
          <w:rFonts w:asciiTheme="minorBidi" w:hAnsiTheme="minorBidi" w:cs="David"/>
          <w:sz w:val="24"/>
          <w:szCs w:val="24"/>
          <w:rtl/>
        </w:rPr>
        <w:br w:type="page"/>
      </w:r>
    </w:p>
    <w:p w:rsidR="00F258FB" w:rsidRPr="00E90A54" w:rsidRDefault="00F258FB" w:rsidP="00E90A54">
      <w:pPr>
        <w:spacing w:line="360" w:lineRule="auto"/>
        <w:jc w:val="both"/>
        <w:rPr>
          <w:rFonts w:asciiTheme="minorBidi" w:hAnsiTheme="minorBidi" w:cs="David"/>
          <w:b/>
          <w:bCs/>
          <w:sz w:val="24"/>
          <w:szCs w:val="24"/>
        </w:rPr>
      </w:pPr>
      <w:r w:rsidRPr="00E90A54">
        <w:rPr>
          <w:rFonts w:cs="David" w:hint="eastAsia"/>
          <w:b/>
          <w:bCs/>
          <w:sz w:val="24"/>
          <w:szCs w:val="24"/>
          <w:rtl/>
        </w:rPr>
        <w:lastRenderedPageBreak/>
        <w:t>פורמט</w:t>
      </w:r>
      <w:r w:rsidRPr="00E90A54">
        <w:rPr>
          <w:rFonts w:cs="David"/>
          <w:b/>
          <w:bCs/>
          <w:sz w:val="24"/>
          <w:szCs w:val="24"/>
          <w:rtl/>
        </w:rPr>
        <w:t xml:space="preserve"> </w:t>
      </w:r>
      <w:r w:rsidRPr="00E90A54">
        <w:rPr>
          <w:rFonts w:cs="David" w:hint="eastAsia"/>
          <w:b/>
          <w:bCs/>
          <w:sz w:val="24"/>
          <w:szCs w:val="24"/>
          <w:rtl/>
        </w:rPr>
        <w:t>הדיווח</w:t>
      </w:r>
      <w:r w:rsidR="00E90A54">
        <w:rPr>
          <w:rFonts w:asciiTheme="minorBidi" w:hAnsiTheme="minorBidi" w:cs="David" w:hint="cs"/>
          <w:b/>
          <w:bCs/>
          <w:sz w:val="24"/>
          <w:szCs w:val="24"/>
          <w:rtl/>
        </w:rPr>
        <w:t>:</w:t>
      </w:r>
    </w:p>
    <w:tbl>
      <w:tblPr>
        <w:tblStyle w:val="ac"/>
        <w:bidiVisual/>
        <w:tblW w:w="0" w:type="auto"/>
        <w:tblLook w:val="04A0" w:firstRow="1" w:lastRow="0" w:firstColumn="1" w:lastColumn="0" w:noHBand="0" w:noVBand="1"/>
      </w:tblPr>
      <w:tblGrid>
        <w:gridCol w:w="4012"/>
        <w:gridCol w:w="3827"/>
      </w:tblGrid>
      <w:tr w:rsidR="00DB6928" w:rsidTr="00FF38C8">
        <w:tc>
          <w:tcPr>
            <w:tcW w:w="7839" w:type="dxa"/>
            <w:gridSpan w:val="2"/>
          </w:tcPr>
          <w:p w:rsidR="00DB6928" w:rsidRDefault="00DB6928" w:rsidP="00E90A54">
            <w:pPr>
              <w:spacing w:line="360" w:lineRule="auto"/>
              <w:jc w:val="center"/>
              <w:rPr>
                <w:rFonts w:asciiTheme="minorBidi" w:hAnsiTheme="minorBidi" w:cs="David"/>
                <w:sz w:val="24"/>
                <w:szCs w:val="24"/>
              </w:rPr>
            </w:pPr>
            <w:r w:rsidRPr="00F54A7E">
              <w:rPr>
                <w:rFonts w:asciiTheme="minorBidi" w:hAnsiTheme="minorBidi" w:cs="David" w:hint="cs"/>
                <w:b/>
                <w:bCs/>
                <w:sz w:val="28"/>
                <w:szCs w:val="28"/>
                <w:rtl/>
              </w:rPr>
              <w:t>פילוח דירוגי האשראי</w:t>
            </w:r>
          </w:p>
        </w:tc>
      </w:tr>
      <w:tr w:rsidR="00F258FB" w:rsidTr="00965C30">
        <w:tc>
          <w:tcPr>
            <w:tcW w:w="4012" w:type="dxa"/>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תאריך הדיווח</w:t>
            </w:r>
          </w:p>
        </w:tc>
        <w:tc>
          <w:tcPr>
            <w:tcW w:w="3827" w:type="dxa"/>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Pr>
              <w:t>DD/MM/YYYY</w:t>
            </w:r>
          </w:p>
        </w:tc>
      </w:tr>
      <w:tr w:rsidR="0028713E" w:rsidTr="00965C30">
        <w:tc>
          <w:tcPr>
            <w:tcW w:w="4012" w:type="dxa"/>
          </w:tcPr>
          <w:p w:rsidR="0028713E" w:rsidRPr="00281383" w:rsidRDefault="0028713E" w:rsidP="0028713E">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התקופה אליה מתייחס הדוח</w:t>
            </w:r>
          </w:p>
        </w:tc>
        <w:tc>
          <w:tcPr>
            <w:tcW w:w="3827" w:type="dxa"/>
          </w:tcPr>
          <w:p w:rsidR="0028713E" w:rsidRPr="00281383" w:rsidRDefault="0028713E" w:rsidP="0028713E">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r>
              <w:rPr>
                <w:rFonts w:asciiTheme="minorBidi" w:hAnsiTheme="minorBidi" w:cs="David" w:hint="cs"/>
                <w:sz w:val="24"/>
                <w:szCs w:val="24"/>
                <w:rtl/>
              </w:rPr>
              <w:t>-</w:t>
            </w:r>
            <w:r>
              <w:rPr>
                <w:rFonts w:asciiTheme="minorBidi" w:hAnsiTheme="minorBidi" w:cs="David" w:hint="cs"/>
                <w:sz w:val="24"/>
                <w:szCs w:val="24"/>
              </w:rPr>
              <w:t xml:space="preserve"> DD/MM/YYYY</w:t>
            </w:r>
          </w:p>
        </w:tc>
      </w:tr>
      <w:tr w:rsidR="00F258FB" w:rsidTr="00965C30">
        <w:tc>
          <w:tcPr>
            <w:tcW w:w="4012" w:type="dxa"/>
          </w:tcPr>
          <w:p w:rsidR="00F258FB" w:rsidRPr="00281383" w:rsidRDefault="00F258FB" w:rsidP="00965C30">
            <w:pPr>
              <w:pStyle w:val="a9"/>
              <w:spacing w:line="360" w:lineRule="auto"/>
              <w:ind w:left="0"/>
              <w:jc w:val="both"/>
              <w:rPr>
                <w:rFonts w:asciiTheme="minorBidi" w:hAnsiTheme="minorBidi" w:cs="David"/>
                <w:sz w:val="24"/>
                <w:szCs w:val="24"/>
                <w:rtl/>
              </w:rPr>
            </w:pPr>
            <w:r w:rsidRPr="00281383">
              <w:rPr>
                <w:rFonts w:asciiTheme="minorBidi" w:hAnsiTheme="minorBidi" w:cs="David" w:hint="cs"/>
                <w:sz w:val="24"/>
                <w:szCs w:val="24"/>
                <w:rtl/>
              </w:rPr>
              <w:t>פרטי ממלא הדוח בפועל</w:t>
            </w:r>
          </w:p>
        </w:tc>
        <w:tc>
          <w:tcPr>
            <w:tcW w:w="3827" w:type="dxa"/>
          </w:tcPr>
          <w:p w:rsidR="00F258FB" w:rsidRPr="00281383" w:rsidRDefault="00F258FB" w:rsidP="00965C30">
            <w:pPr>
              <w:pStyle w:val="a9"/>
              <w:spacing w:line="360" w:lineRule="auto"/>
              <w:ind w:left="0"/>
              <w:jc w:val="both"/>
              <w:rPr>
                <w:rFonts w:asciiTheme="minorBidi" w:hAnsiTheme="minorBidi" w:cs="David"/>
                <w:sz w:val="24"/>
                <w:szCs w:val="24"/>
                <w:rtl/>
              </w:rPr>
            </w:pPr>
          </w:p>
        </w:tc>
      </w:tr>
      <w:tr w:rsidR="00F258FB" w:rsidTr="00965C30">
        <w:tc>
          <w:tcPr>
            <w:tcW w:w="4012" w:type="dxa"/>
          </w:tcPr>
          <w:p w:rsidR="00F258FB" w:rsidRPr="00281383" w:rsidRDefault="00F258FB" w:rsidP="00965C30">
            <w:pPr>
              <w:pStyle w:val="a9"/>
              <w:spacing w:line="360" w:lineRule="auto"/>
              <w:ind w:left="0"/>
              <w:jc w:val="both"/>
              <w:rPr>
                <w:rFonts w:asciiTheme="minorBidi" w:hAnsiTheme="minorBidi" w:cs="David"/>
                <w:sz w:val="24"/>
                <w:szCs w:val="24"/>
                <w:rtl/>
              </w:rPr>
            </w:pPr>
            <w:r w:rsidRPr="00281383">
              <w:rPr>
                <w:rFonts w:asciiTheme="minorBidi" w:hAnsiTheme="minorBidi" w:cs="David" w:hint="cs"/>
                <w:sz w:val="24"/>
                <w:szCs w:val="24"/>
                <w:rtl/>
              </w:rPr>
              <w:t>פרטי מורשה החתימה</w:t>
            </w:r>
          </w:p>
        </w:tc>
        <w:tc>
          <w:tcPr>
            <w:tcW w:w="3827" w:type="dxa"/>
          </w:tcPr>
          <w:p w:rsidR="00F258FB" w:rsidRPr="00281383" w:rsidRDefault="00F258FB" w:rsidP="00965C30">
            <w:pPr>
              <w:pStyle w:val="a9"/>
              <w:spacing w:line="360" w:lineRule="auto"/>
              <w:ind w:left="0"/>
              <w:jc w:val="both"/>
              <w:rPr>
                <w:rFonts w:asciiTheme="minorBidi" w:hAnsiTheme="minorBidi" w:cs="David"/>
                <w:sz w:val="24"/>
                <w:szCs w:val="24"/>
                <w:rtl/>
              </w:rPr>
            </w:pPr>
          </w:p>
        </w:tc>
      </w:tr>
    </w:tbl>
    <w:p w:rsidR="00F258FB" w:rsidRDefault="00F258FB" w:rsidP="00F258FB">
      <w:pPr>
        <w:pStyle w:val="a9"/>
        <w:spacing w:line="360" w:lineRule="auto"/>
        <w:jc w:val="both"/>
        <w:rPr>
          <w:rFonts w:asciiTheme="minorBidi" w:hAnsiTheme="minorBidi" w:cs="David"/>
          <w:sz w:val="24"/>
          <w:szCs w:val="24"/>
        </w:rPr>
      </w:pPr>
    </w:p>
    <w:tbl>
      <w:tblPr>
        <w:tblStyle w:val="ac"/>
        <w:bidiVisual/>
        <w:tblW w:w="8867" w:type="dxa"/>
        <w:tblLook w:val="04A0" w:firstRow="1" w:lastRow="0" w:firstColumn="1" w:lastColumn="0" w:noHBand="0" w:noVBand="1"/>
      </w:tblPr>
      <w:tblGrid>
        <w:gridCol w:w="2037"/>
        <w:gridCol w:w="1149"/>
        <w:gridCol w:w="1413"/>
        <w:gridCol w:w="1131"/>
        <w:gridCol w:w="1466"/>
        <w:gridCol w:w="1671"/>
      </w:tblGrid>
      <w:tr w:rsidR="00F258FB" w:rsidTr="00E90A54">
        <w:tc>
          <w:tcPr>
            <w:tcW w:w="2037" w:type="dxa"/>
            <w:shd w:val="clear" w:color="auto" w:fill="F2F2F2" w:themeFill="background1" w:themeFillShade="F2"/>
          </w:tcPr>
          <w:p w:rsidR="00F258FB" w:rsidRDefault="00F258FB" w:rsidP="00965C30">
            <w:pPr>
              <w:spacing w:line="360" w:lineRule="auto"/>
              <w:jc w:val="both"/>
              <w:rPr>
                <w:rFonts w:asciiTheme="minorBidi" w:hAnsiTheme="minorBidi" w:cs="David"/>
                <w:sz w:val="24"/>
                <w:szCs w:val="24"/>
                <w:rtl/>
              </w:rPr>
            </w:pPr>
          </w:p>
        </w:tc>
        <w:tc>
          <w:tcPr>
            <w:tcW w:w="2562" w:type="dxa"/>
            <w:gridSpan w:val="2"/>
            <w:shd w:val="clear" w:color="auto" w:fill="F2F2F2" w:themeFill="background1" w:themeFillShade="F2"/>
          </w:tcPr>
          <w:p w:rsidR="00F258FB" w:rsidRDefault="00F258FB" w:rsidP="00965C30">
            <w:pPr>
              <w:spacing w:line="360" w:lineRule="auto"/>
              <w:jc w:val="center"/>
              <w:rPr>
                <w:rFonts w:asciiTheme="minorBidi" w:hAnsiTheme="minorBidi" w:cs="David"/>
                <w:sz w:val="24"/>
                <w:szCs w:val="24"/>
                <w:rtl/>
              </w:rPr>
            </w:pPr>
            <w:r>
              <w:rPr>
                <w:rFonts w:asciiTheme="minorBidi" w:hAnsiTheme="minorBidi" w:cs="David" w:hint="cs"/>
                <w:sz w:val="24"/>
                <w:szCs w:val="24"/>
                <w:rtl/>
              </w:rPr>
              <w:t>דיווח נוכחי</w:t>
            </w:r>
          </w:p>
        </w:tc>
        <w:tc>
          <w:tcPr>
            <w:tcW w:w="2597" w:type="dxa"/>
            <w:gridSpan w:val="2"/>
            <w:shd w:val="clear" w:color="auto" w:fill="F2F2F2" w:themeFill="background1" w:themeFillShade="F2"/>
          </w:tcPr>
          <w:p w:rsidR="00F258FB" w:rsidRDefault="00F258FB" w:rsidP="00965C30">
            <w:pPr>
              <w:spacing w:line="360" w:lineRule="auto"/>
              <w:jc w:val="center"/>
              <w:rPr>
                <w:rFonts w:asciiTheme="minorBidi" w:hAnsiTheme="minorBidi" w:cs="David"/>
                <w:sz w:val="24"/>
                <w:szCs w:val="24"/>
                <w:rtl/>
              </w:rPr>
            </w:pPr>
            <w:r>
              <w:rPr>
                <w:rFonts w:asciiTheme="minorBidi" w:hAnsiTheme="minorBidi" w:cs="David" w:hint="cs"/>
                <w:sz w:val="24"/>
                <w:szCs w:val="24"/>
                <w:rtl/>
              </w:rPr>
              <w:t>דיווח קודם</w:t>
            </w:r>
          </w:p>
        </w:tc>
        <w:tc>
          <w:tcPr>
            <w:tcW w:w="1671" w:type="dxa"/>
            <w:vMerge w:val="restart"/>
            <w:shd w:val="clear" w:color="auto" w:fill="F2F2F2" w:themeFill="background1" w:themeFillShade="F2"/>
          </w:tcPr>
          <w:p w:rsidR="00F258FB" w:rsidRDefault="00EB2546" w:rsidP="00E90A54">
            <w:pPr>
              <w:spacing w:line="360" w:lineRule="auto"/>
              <w:jc w:val="center"/>
              <w:rPr>
                <w:rFonts w:asciiTheme="minorBidi" w:hAnsiTheme="minorBidi" w:cs="David"/>
                <w:sz w:val="24"/>
                <w:szCs w:val="24"/>
                <w:rtl/>
              </w:rPr>
            </w:pPr>
            <w:r>
              <w:rPr>
                <w:rFonts w:asciiTheme="minorBidi" w:hAnsiTheme="minorBidi" w:cs="David" w:hint="cs"/>
                <w:sz w:val="24"/>
                <w:szCs w:val="24"/>
                <w:rtl/>
              </w:rPr>
              <w:t>השינוי</w:t>
            </w:r>
            <w:r w:rsidR="00F258FB">
              <w:rPr>
                <w:rFonts w:asciiTheme="minorBidi" w:hAnsiTheme="minorBidi" w:cs="David" w:hint="cs"/>
                <w:sz w:val="24"/>
                <w:szCs w:val="24"/>
                <w:rtl/>
              </w:rPr>
              <w:t xml:space="preserve"> </w:t>
            </w:r>
            <w:r>
              <w:rPr>
                <w:rFonts w:asciiTheme="minorBidi" w:hAnsiTheme="minorBidi" w:cs="David" w:hint="cs"/>
                <w:sz w:val="24"/>
                <w:szCs w:val="24"/>
                <w:rtl/>
              </w:rPr>
              <w:t>בדיווח</w:t>
            </w:r>
            <w:r w:rsidR="00F258FB">
              <w:rPr>
                <w:rFonts w:asciiTheme="minorBidi" w:hAnsiTheme="minorBidi" w:cs="David" w:hint="cs"/>
                <w:sz w:val="24"/>
                <w:szCs w:val="24"/>
                <w:rtl/>
              </w:rPr>
              <w:t xml:space="preserve"> </w:t>
            </w:r>
            <w:r w:rsidR="00EB765E">
              <w:rPr>
                <w:rFonts w:asciiTheme="minorBidi" w:hAnsiTheme="minorBidi" w:cs="David" w:hint="cs"/>
                <w:sz w:val="24"/>
                <w:szCs w:val="24"/>
                <w:rtl/>
              </w:rPr>
              <w:t>(באחוזים)</w:t>
            </w:r>
          </w:p>
          <w:p w:rsidR="00EB2546" w:rsidRDefault="00EB2546" w:rsidP="00E90A54">
            <w:pPr>
              <w:spacing w:line="360" w:lineRule="auto"/>
              <w:jc w:val="center"/>
              <w:rPr>
                <w:rFonts w:asciiTheme="minorBidi" w:hAnsiTheme="minorBidi" w:cs="David"/>
                <w:sz w:val="24"/>
                <w:szCs w:val="24"/>
                <w:rtl/>
              </w:rPr>
            </w:pPr>
            <w:r>
              <w:rPr>
                <w:rFonts w:asciiTheme="minorBidi" w:hAnsiTheme="minorBidi" w:cs="David" w:hint="cs"/>
                <w:sz w:val="24"/>
                <w:szCs w:val="24"/>
                <w:rtl/>
              </w:rPr>
              <w:t>(</w:t>
            </w:r>
            <w:r w:rsidRPr="00E90A54">
              <w:rPr>
                <w:rFonts w:asciiTheme="minorBidi" w:hAnsiTheme="minorBidi" w:cs="David"/>
                <w:b/>
                <w:bCs/>
                <w:sz w:val="24"/>
                <w:szCs w:val="24"/>
                <w:rtl/>
              </w:rPr>
              <w:t>3)=(2)-(1)</w:t>
            </w:r>
          </w:p>
        </w:tc>
      </w:tr>
      <w:tr w:rsidR="00F258FB" w:rsidTr="00E90A54">
        <w:tc>
          <w:tcPr>
            <w:tcW w:w="2037" w:type="dxa"/>
            <w:shd w:val="clear" w:color="auto" w:fill="F2F2F2" w:themeFill="background1" w:themeFillShade="F2"/>
          </w:tcPr>
          <w:p w:rsidR="00F258FB" w:rsidRDefault="00DB6928" w:rsidP="00965C30">
            <w:pPr>
              <w:spacing w:line="360" w:lineRule="auto"/>
              <w:jc w:val="both"/>
              <w:rPr>
                <w:rFonts w:asciiTheme="minorBidi" w:hAnsiTheme="minorBidi" w:cs="David"/>
                <w:sz w:val="24"/>
                <w:szCs w:val="24"/>
              </w:rPr>
            </w:pPr>
            <w:r>
              <w:rPr>
                <w:rFonts w:asciiTheme="minorBidi" w:hAnsiTheme="minorBidi" w:cs="David" w:hint="cs"/>
                <w:sz w:val="24"/>
                <w:szCs w:val="24"/>
                <w:rtl/>
              </w:rPr>
              <w:t>שיעור</w:t>
            </w:r>
            <w:r w:rsidR="00996C6A">
              <w:rPr>
                <w:rFonts w:asciiTheme="minorBidi" w:hAnsiTheme="minorBidi" w:cs="David" w:hint="cs"/>
                <w:sz w:val="24"/>
                <w:szCs w:val="24"/>
                <w:rtl/>
              </w:rPr>
              <w:t xml:space="preserve"> הכשל בפועל</w:t>
            </w:r>
          </w:p>
        </w:tc>
        <w:tc>
          <w:tcPr>
            <w:tcW w:w="1149" w:type="dxa"/>
            <w:shd w:val="clear" w:color="auto" w:fill="F2F2F2" w:themeFill="background1" w:themeFillShade="F2"/>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 xml:space="preserve">מספר לקוחות </w:t>
            </w:r>
          </w:p>
        </w:tc>
        <w:tc>
          <w:tcPr>
            <w:tcW w:w="1413" w:type="dxa"/>
            <w:shd w:val="clear" w:color="auto" w:fill="F2F2F2" w:themeFill="background1" w:themeFillShade="F2"/>
          </w:tcPr>
          <w:p w:rsidR="00F258FB" w:rsidRDefault="00EB2546"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התפלגות</w:t>
            </w:r>
            <w:r w:rsidR="00F258FB">
              <w:rPr>
                <w:rFonts w:asciiTheme="minorBidi" w:hAnsiTheme="minorBidi" w:cs="David" w:hint="cs"/>
                <w:sz w:val="24"/>
                <w:szCs w:val="24"/>
                <w:rtl/>
              </w:rPr>
              <w:t xml:space="preserve"> באחוזים</w:t>
            </w:r>
            <w:r>
              <w:rPr>
                <w:rFonts w:asciiTheme="minorBidi" w:hAnsiTheme="minorBidi" w:cs="David" w:hint="cs"/>
                <w:sz w:val="24"/>
                <w:szCs w:val="24"/>
                <w:rtl/>
              </w:rPr>
              <w:t xml:space="preserve"> </w:t>
            </w:r>
            <w:r w:rsidRPr="00E90A54">
              <w:rPr>
                <w:rFonts w:asciiTheme="minorBidi" w:hAnsiTheme="minorBidi" w:cs="David"/>
                <w:b/>
                <w:bCs/>
                <w:sz w:val="24"/>
                <w:szCs w:val="24"/>
                <w:rtl/>
              </w:rPr>
              <w:t>(1)</w:t>
            </w:r>
          </w:p>
        </w:tc>
        <w:tc>
          <w:tcPr>
            <w:tcW w:w="1131" w:type="dxa"/>
            <w:shd w:val="clear" w:color="auto" w:fill="F2F2F2" w:themeFill="background1" w:themeFillShade="F2"/>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מספר לקוחות</w:t>
            </w:r>
          </w:p>
        </w:tc>
        <w:tc>
          <w:tcPr>
            <w:tcW w:w="1466" w:type="dxa"/>
            <w:shd w:val="clear" w:color="auto" w:fill="F2F2F2" w:themeFill="background1" w:themeFillShade="F2"/>
          </w:tcPr>
          <w:p w:rsidR="00F258FB" w:rsidRDefault="00EB2546" w:rsidP="0061069A">
            <w:pPr>
              <w:spacing w:line="360" w:lineRule="auto"/>
              <w:jc w:val="both"/>
              <w:rPr>
                <w:rFonts w:asciiTheme="minorBidi" w:hAnsiTheme="minorBidi" w:cs="David"/>
                <w:sz w:val="24"/>
                <w:szCs w:val="24"/>
                <w:rtl/>
              </w:rPr>
            </w:pPr>
            <w:r>
              <w:rPr>
                <w:rFonts w:asciiTheme="minorBidi" w:hAnsiTheme="minorBidi" w:cs="David" w:hint="cs"/>
                <w:sz w:val="24"/>
                <w:szCs w:val="24"/>
                <w:rtl/>
              </w:rPr>
              <w:t>התפלגות</w:t>
            </w:r>
            <w:r w:rsidR="00F258FB">
              <w:rPr>
                <w:rFonts w:asciiTheme="minorBidi" w:hAnsiTheme="minorBidi" w:cs="David" w:hint="cs"/>
                <w:sz w:val="24"/>
                <w:szCs w:val="24"/>
                <w:rtl/>
              </w:rPr>
              <w:t xml:space="preserve"> באחוזים</w:t>
            </w:r>
            <w:r w:rsidRPr="00E90A54">
              <w:rPr>
                <w:rFonts w:asciiTheme="minorBidi" w:hAnsiTheme="minorBidi" w:cs="David"/>
                <w:b/>
                <w:bCs/>
                <w:sz w:val="24"/>
                <w:szCs w:val="24"/>
                <w:rtl/>
              </w:rPr>
              <w:t xml:space="preserve"> (2)</w:t>
            </w:r>
          </w:p>
        </w:tc>
        <w:tc>
          <w:tcPr>
            <w:tcW w:w="1671" w:type="dxa"/>
            <w:vMerge/>
          </w:tcPr>
          <w:p w:rsidR="00F258FB" w:rsidRDefault="00F258FB" w:rsidP="00965C30">
            <w:pPr>
              <w:spacing w:line="360" w:lineRule="auto"/>
              <w:jc w:val="both"/>
              <w:rPr>
                <w:rFonts w:asciiTheme="minorBidi" w:hAnsiTheme="minorBidi" w:cs="David"/>
                <w:sz w:val="24"/>
                <w:szCs w:val="24"/>
                <w:rtl/>
              </w:rPr>
            </w:pPr>
          </w:p>
        </w:tc>
      </w:tr>
      <w:tr w:rsidR="00F258FB" w:rsidTr="00E90A54">
        <w:tc>
          <w:tcPr>
            <w:tcW w:w="2037" w:type="dxa"/>
            <w:shd w:val="clear" w:color="auto" w:fill="F2F2F2" w:themeFill="background1" w:themeFillShade="F2"/>
          </w:tcPr>
          <w:p w:rsidR="00F258FB" w:rsidRDefault="00F258FB" w:rsidP="00965C30">
            <w:pPr>
              <w:spacing w:line="360" w:lineRule="auto"/>
              <w:rPr>
                <w:rFonts w:asciiTheme="minorBidi" w:hAnsiTheme="minorBidi" w:cs="David"/>
                <w:sz w:val="24"/>
                <w:szCs w:val="24"/>
                <w:rtl/>
              </w:rPr>
            </w:pPr>
            <w:r>
              <w:rPr>
                <w:rFonts w:asciiTheme="minorBidi" w:hAnsiTheme="minorBidi" w:cs="David" w:hint="cs"/>
                <w:sz w:val="24"/>
                <w:szCs w:val="24"/>
                <w:rtl/>
              </w:rPr>
              <w:t>עד ושווה 1%</w:t>
            </w:r>
          </w:p>
        </w:tc>
        <w:tc>
          <w:tcPr>
            <w:tcW w:w="1149" w:type="dxa"/>
          </w:tcPr>
          <w:p w:rsidR="00F258FB" w:rsidRDefault="00F258FB" w:rsidP="00965C30">
            <w:pPr>
              <w:spacing w:line="360" w:lineRule="auto"/>
              <w:jc w:val="both"/>
              <w:rPr>
                <w:rFonts w:asciiTheme="minorBidi" w:hAnsiTheme="minorBidi" w:cs="David"/>
                <w:sz w:val="24"/>
                <w:szCs w:val="24"/>
                <w:rtl/>
              </w:rPr>
            </w:pPr>
          </w:p>
        </w:tc>
        <w:tc>
          <w:tcPr>
            <w:tcW w:w="1413" w:type="dxa"/>
          </w:tcPr>
          <w:p w:rsidR="00F258FB" w:rsidRDefault="00F258FB" w:rsidP="00965C30">
            <w:pPr>
              <w:spacing w:line="360" w:lineRule="auto"/>
              <w:jc w:val="both"/>
              <w:rPr>
                <w:rFonts w:asciiTheme="minorBidi" w:hAnsiTheme="minorBidi" w:cs="David"/>
                <w:sz w:val="24"/>
                <w:szCs w:val="24"/>
                <w:rtl/>
              </w:rPr>
            </w:pPr>
          </w:p>
        </w:tc>
        <w:tc>
          <w:tcPr>
            <w:tcW w:w="1131" w:type="dxa"/>
          </w:tcPr>
          <w:p w:rsidR="00F258FB" w:rsidRDefault="00F258FB" w:rsidP="00965C30">
            <w:pPr>
              <w:spacing w:line="360" w:lineRule="auto"/>
              <w:jc w:val="both"/>
              <w:rPr>
                <w:rFonts w:asciiTheme="minorBidi" w:hAnsiTheme="minorBidi" w:cs="David"/>
                <w:sz w:val="24"/>
                <w:szCs w:val="24"/>
                <w:rtl/>
              </w:rPr>
            </w:pPr>
          </w:p>
        </w:tc>
        <w:tc>
          <w:tcPr>
            <w:tcW w:w="1466" w:type="dxa"/>
          </w:tcPr>
          <w:p w:rsidR="00F258FB" w:rsidRDefault="00F258FB" w:rsidP="00965C30">
            <w:pPr>
              <w:spacing w:line="360" w:lineRule="auto"/>
              <w:jc w:val="both"/>
              <w:rPr>
                <w:rFonts w:asciiTheme="minorBidi" w:hAnsiTheme="minorBidi" w:cs="David"/>
                <w:sz w:val="24"/>
                <w:szCs w:val="24"/>
                <w:rtl/>
              </w:rPr>
            </w:pPr>
          </w:p>
        </w:tc>
        <w:tc>
          <w:tcPr>
            <w:tcW w:w="1671" w:type="dxa"/>
          </w:tcPr>
          <w:p w:rsidR="00F258FB" w:rsidRDefault="00F258FB" w:rsidP="00965C30">
            <w:pPr>
              <w:spacing w:line="360" w:lineRule="auto"/>
              <w:jc w:val="both"/>
              <w:rPr>
                <w:rFonts w:asciiTheme="minorBidi" w:hAnsiTheme="minorBidi" w:cs="David"/>
                <w:sz w:val="24"/>
                <w:szCs w:val="24"/>
                <w:rtl/>
              </w:rPr>
            </w:pPr>
          </w:p>
        </w:tc>
      </w:tr>
      <w:tr w:rsidR="00F258FB" w:rsidTr="00E90A54">
        <w:tc>
          <w:tcPr>
            <w:tcW w:w="2037" w:type="dxa"/>
            <w:shd w:val="clear" w:color="auto" w:fill="F2F2F2" w:themeFill="background1" w:themeFillShade="F2"/>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מעל 1% ועד ושווה 2%</w:t>
            </w:r>
          </w:p>
        </w:tc>
        <w:tc>
          <w:tcPr>
            <w:tcW w:w="1149" w:type="dxa"/>
          </w:tcPr>
          <w:p w:rsidR="00F258FB" w:rsidRDefault="00F258FB" w:rsidP="00965C30">
            <w:pPr>
              <w:spacing w:line="360" w:lineRule="auto"/>
              <w:jc w:val="both"/>
              <w:rPr>
                <w:rFonts w:asciiTheme="minorBidi" w:hAnsiTheme="minorBidi" w:cs="David"/>
                <w:sz w:val="24"/>
                <w:szCs w:val="24"/>
                <w:rtl/>
              </w:rPr>
            </w:pPr>
          </w:p>
        </w:tc>
        <w:tc>
          <w:tcPr>
            <w:tcW w:w="1413" w:type="dxa"/>
          </w:tcPr>
          <w:p w:rsidR="00F258FB" w:rsidRDefault="00F258FB" w:rsidP="00965C30">
            <w:pPr>
              <w:spacing w:line="360" w:lineRule="auto"/>
              <w:jc w:val="both"/>
              <w:rPr>
                <w:rFonts w:asciiTheme="minorBidi" w:hAnsiTheme="minorBidi" w:cs="David"/>
                <w:sz w:val="24"/>
                <w:szCs w:val="24"/>
                <w:rtl/>
              </w:rPr>
            </w:pPr>
          </w:p>
        </w:tc>
        <w:tc>
          <w:tcPr>
            <w:tcW w:w="1131" w:type="dxa"/>
          </w:tcPr>
          <w:p w:rsidR="00F258FB" w:rsidRDefault="00F258FB" w:rsidP="00965C30">
            <w:pPr>
              <w:spacing w:line="360" w:lineRule="auto"/>
              <w:jc w:val="both"/>
              <w:rPr>
                <w:rFonts w:asciiTheme="minorBidi" w:hAnsiTheme="minorBidi" w:cs="David"/>
                <w:sz w:val="24"/>
                <w:szCs w:val="24"/>
                <w:rtl/>
              </w:rPr>
            </w:pPr>
          </w:p>
        </w:tc>
        <w:tc>
          <w:tcPr>
            <w:tcW w:w="1466" w:type="dxa"/>
          </w:tcPr>
          <w:p w:rsidR="00F258FB" w:rsidRDefault="00F258FB" w:rsidP="00965C30">
            <w:pPr>
              <w:spacing w:line="360" w:lineRule="auto"/>
              <w:jc w:val="both"/>
              <w:rPr>
                <w:rFonts w:asciiTheme="minorBidi" w:hAnsiTheme="minorBidi" w:cs="David"/>
                <w:sz w:val="24"/>
                <w:szCs w:val="24"/>
                <w:rtl/>
              </w:rPr>
            </w:pPr>
          </w:p>
        </w:tc>
        <w:tc>
          <w:tcPr>
            <w:tcW w:w="1671" w:type="dxa"/>
          </w:tcPr>
          <w:p w:rsidR="00F258FB" w:rsidRDefault="00F258FB" w:rsidP="00965C30">
            <w:pPr>
              <w:spacing w:line="360" w:lineRule="auto"/>
              <w:jc w:val="both"/>
              <w:rPr>
                <w:rFonts w:asciiTheme="minorBidi" w:hAnsiTheme="minorBidi" w:cs="David"/>
                <w:sz w:val="24"/>
                <w:szCs w:val="24"/>
                <w:rtl/>
              </w:rPr>
            </w:pPr>
          </w:p>
        </w:tc>
      </w:tr>
      <w:tr w:rsidR="00F258FB" w:rsidTr="00E90A54">
        <w:tc>
          <w:tcPr>
            <w:tcW w:w="2037" w:type="dxa"/>
            <w:shd w:val="clear" w:color="auto" w:fill="F2F2F2" w:themeFill="background1" w:themeFillShade="F2"/>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מעל 2% ועד ושווה 6%</w:t>
            </w:r>
          </w:p>
        </w:tc>
        <w:tc>
          <w:tcPr>
            <w:tcW w:w="1149" w:type="dxa"/>
          </w:tcPr>
          <w:p w:rsidR="00F258FB" w:rsidRDefault="00F258FB" w:rsidP="00965C30">
            <w:pPr>
              <w:spacing w:line="360" w:lineRule="auto"/>
              <w:jc w:val="both"/>
              <w:rPr>
                <w:rFonts w:asciiTheme="minorBidi" w:hAnsiTheme="minorBidi" w:cs="David"/>
                <w:sz w:val="24"/>
                <w:szCs w:val="24"/>
              </w:rPr>
            </w:pPr>
          </w:p>
        </w:tc>
        <w:tc>
          <w:tcPr>
            <w:tcW w:w="1413" w:type="dxa"/>
          </w:tcPr>
          <w:p w:rsidR="00F258FB" w:rsidRDefault="00F258FB" w:rsidP="00965C30">
            <w:pPr>
              <w:spacing w:line="360" w:lineRule="auto"/>
              <w:jc w:val="both"/>
              <w:rPr>
                <w:rFonts w:asciiTheme="minorBidi" w:hAnsiTheme="minorBidi" w:cs="David"/>
                <w:sz w:val="24"/>
                <w:szCs w:val="24"/>
              </w:rPr>
            </w:pPr>
          </w:p>
        </w:tc>
        <w:tc>
          <w:tcPr>
            <w:tcW w:w="1131" w:type="dxa"/>
          </w:tcPr>
          <w:p w:rsidR="00F258FB" w:rsidRDefault="00F258FB" w:rsidP="00965C30">
            <w:pPr>
              <w:spacing w:line="360" w:lineRule="auto"/>
              <w:jc w:val="both"/>
              <w:rPr>
                <w:rFonts w:asciiTheme="minorBidi" w:hAnsiTheme="minorBidi" w:cs="David"/>
                <w:sz w:val="24"/>
                <w:szCs w:val="24"/>
              </w:rPr>
            </w:pPr>
          </w:p>
        </w:tc>
        <w:tc>
          <w:tcPr>
            <w:tcW w:w="1466" w:type="dxa"/>
          </w:tcPr>
          <w:p w:rsidR="00F258FB" w:rsidRDefault="00F258FB" w:rsidP="00965C30">
            <w:pPr>
              <w:spacing w:line="360" w:lineRule="auto"/>
              <w:jc w:val="both"/>
              <w:rPr>
                <w:rFonts w:asciiTheme="minorBidi" w:hAnsiTheme="minorBidi" w:cs="David"/>
                <w:sz w:val="24"/>
                <w:szCs w:val="24"/>
              </w:rPr>
            </w:pPr>
          </w:p>
        </w:tc>
        <w:tc>
          <w:tcPr>
            <w:tcW w:w="1671" w:type="dxa"/>
          </w:tcPr>
          <w:p w:rsidR="00F258FB" w:rsidRDefault="00F258FB" w:rsidP="00965C30">
            <w:pPr>
              <w:spacing w:line="360" w:lineRule="auto"/>
              <w:jc w:val="both"/>
              <w:rPr>
                <w:rFonts w:asciiTheme="minorBidi" w:hAnsiTheme="minorBidi" w:cs="David"/>
                <w:sz w:val="24"/>
                <w:szCs w:val="24"/>
              </w:rPr>
            </w:pPr>
          </w:p>
        </w:tc>
      </w:tr>
      <w:tr w:rsidR="00F258FB" w:rsidTr="00E90A54">
        <w:tc>
          <w:tcPr>
            <w:tcW w:w="2037" w:type="dxa"/>
            <w:shd w:val="clear" w:color="auto" w:fill="F2F2F2" w:themeFill="background1" w:themeFillShade="F2"/>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מעל 6% ועד ושווה 15%</w:t>
            </w:r>
          </w:p>
        </w:tc>
        <w:tc>
          <w:tcPr>
            <w:tcW w:w="1149" w:type="dxa"/>
          </w:tcPr>
          <w:p w:rsidR="00F258FB" w:rsidRDefault="00F258FB" w:rsidP="00965C30">
            <w:pPr>
              <w:spacing w:line="360" w:lineRule="auto"/>
              <w:jc w:val="both"/>
              <w:rPr>
                <w:rFonts w:asciiTheme="minorBidi" w:hAnsiTheme="minorBidi" w:cs="David"/>
                <w:sz w:val="24"/>
                <w:szCs w:val="24"/>
                <w:rtl/>
              </w:rPr>
            </w:pPr>
          </w:p>
        </w:tc>
        <w:tc>
          <w:tcPr>
            <w:tcW w:w="1413" w:type="dxa"/>
          </w:tcPr>
          <w:p w:rsidR="00F258FB" w:rsidRDefault="00F258FB" w:rsidP="00965C30">
            <w:pPr>
              <w:spacing w:line="360" w:lineRule="auto"/>
              <w:jc w:val="both"/>
              <w:rPr>
                <w:rFonts w:asciiTheme="minorBidi" w:hAnsiTheme="minorBidi" w:cs="David"/>
                <w:sz w:val="24"/>
                <w:szCs w:val="24"/>
                <w:rtl/>
              </w:rPr>
            </w:pPr>
          </w:p>
        </w:tc>
        <w:tc>
          <w:tcPr>
            <w:tcW w:w="1131" w:type="dxa"/>
          </w:tcPr>
          <w:p w:rsidR="00F258FB" w:rsidRDefault="00F258FB" w:rsidP="00965C30">
            <w:pPr>
              <w:spacing w:line="360" w:lineRule="auto"/>
              <w:jc w:val="both"/>
              <w:rPr>
                <w:rFonts w:asciiTheme="minorBidi" w:hAnsiTheme="minorBidi" w:cs="David"/>
                <w:sz w:val="24"/>
                <w:szCs w:val="24"/>
                <w:rtl/>
              </w:rPr>
            </w:pPr>
          </w:p>
        </w:tc>
        <w:tc>
          <w:tcPr>
            <w:tcW w:w="1466" w:type="dxa"/>
          </w:tcPr>
          <w:p w:rsidR="00F258FB" w:rsidRDefault="00F258FB" w:rsidP="00965C30">
            <w:pPr>
              <w:spacing w:line="360" w:lineRule="auto"/>
              <w:jc w:val="both"/>
              <w:rPr>
                <w:rFonts w:asciiTheme="minorBidi" w:hAnsiTheme="minorBidi" w:cs="David"/>
                <w:sz w:val="24"/>
                <w:szCs w:val="24"/>
                <w:rtl/>
              </w:rPr>
            </w:pPr>
          </w:p>
        </w:tc>
        <w:tc>
          <w:tcPr>
            <w:tcW w:w="1671" w:type="dxa"/>
          </w:tcPr>
          <w:p w:rsidR="00F258FB" w:rsidRDefault="00F258FB" w:rsidP="00965C30">
            <w:pPr>
              <w:spacing w:line="360" w:lineRule="auto"/>
              <w:jc w:val="both"/>
              <w:rPr>
                <w:rFonts w:asciiTheme="minorBidi" w:hAnsiTheme="minorBidi" w:cs="David"/>
                <w:sz w:val="24"/>
                <w:szCs w:val="24"/>
                <w:rtl/>
              </w:rPr>
            </w:pPr>
          </w:p>
        </w:tc>
      </w:tr>
      <w:tr w:rsidR="00F258FB" w:rsidTr="00E90A54">
        <w:tc>
          <w:tcPr>
            <w:tcW w:w="2037" w:type="dxa"/>
            <w:shd w:val="clear" w:color="auto" w:fill="F2F2F2" w:themeFill="background1" w:themeFillShade="F2"/>
          </w:tcPr>
          <w:p w:rsidR="00F258FB" w:rsidRPr="002D3F63" w:rsidRDefault="00F258FB" w:rsidP="00965C30">
            <w:pPr>
              <w:spacing w:line="360" w:lineRule="auto"/>
              <w:jc w:val="both"/>
              <w:rPr>
                <w:rFonts w:asciiTheme="minorBidi" w:hAnsiTheme="minorBidi" w:cs="David"/>
                <w:sz w:val="24"/>
                <w:szCs w:val="24"/>
                <w:rtl/>
              </w:rPr>
            </w:pPr>
            <w:r w:rsidRPr="002D3F63">
              <w:rPr>
                <w:rFonts w:asciiTheme="minorBidi" w:hAnsiTheme="minorBidi" w:cs="David" w:hint="cs"/>
                <w:sz w:val="24"/>
                <w:szCs w:val="24"/>
                <w:rtl/>
              </w:rPr>
              <w:t xml:space="preserve">מעל 15% </w:t>
            </w:r>
          </w:p>
        </w:tc>
        <w:tc>
          <w:tcPr>
            <w:tcW w:w="1149" w:type="dxa"/>
          </w:tcPr>
          <w:p w:rsidR="00F258FB" w:rsidRDefault="00F258FB" w:rsidP="00965C30">
            <w:pPr>
              <w:spacing w:line="360" w:lineRule="auto"/>
              <w:jc w:val="both"/>
              <w:rPr>
                <w:rFonts w:asciiTheme="minorBidi" w:hAnsiTheme="minorBidi" w:cs="David"/>
                <w:sz w:val="24"/>
                <w:szCs w:val="24"/>
                <w:rtl/>
              </w:rPr>
            </w:pPr>
          </w:p>
        </w:tc>
        <w:tc>
          <w:tcPr>
            <w:tcW w:w="1413" w:type="dxa"/>
          </w:tcPr>
          <w:p w:rsidR="00F258FB" w:rsidRDefault="00F258FB" w:rsidP="00965C30">
            <w:pPr>
              <w:spacing w:line="360" w:lineRule="auto"/>
              <w:jc w:val="both"/>
              <w:rPr>
                <w:rFonts w:asciiTheme="minorBidi" w:hAnsiTheme="minorBidi" w:cs="David"/>
                <w:sz w:val="24"/>
                <w:szCs w:val="24"/>
                <w:rtl/>
              </w:rPr>
            </w:pPr>
          </w:p>
        </w:tc>
        <w:tc>
          <w:tcPr>
            <w:tcW w:w="1131" w:type="dxa"/>
          </w:tcPr>
          <w:p w:rsidR="00F258FB" w:rsidRDefault="00F258FB" w:rsidP="00965C30">
            <w:pPr>
              <w:spacing w:line="360" w:lineRule="auto"/>
              <w:jc w:val="both"/>
              <w:rPr>
                <w:rFonts w:asciiTheme="minorBidi" w:hAnsiTheme="minorBidi" w:cs="David"/>
                <w:sz w:val="24"/>
                <w:szCs w:val="24"/>
                <w:rtl/>
              </w:rPr>
            </w:pPr>
          </w:p>
        </w:tc>
        <w:tc>
          <w:tcPr>
            <w:tcW w:w="1466" w:type="dxa"/>
          </w:tcPr>
          <w:p w:rsidR="00F258FB" w:rsidRDefault="00F258FB" w:rsidP="00965C30">
            <w:pPr>
              <w:spacing w:line="360" w:lineRule="auto"/>
              <w:jc w:val="both"/>
              <w:rPr>
                <w:rFonts w:asciiTheme="minorBidi" w:hAnsiTheme="minorBidi" w:cs="David"/>
                <w:sz w:val="24"/>
                <w:szCs w:val="24"/>
                <w:rtl/>
              </w:rPr>
            </w:pPr>
          </w:p>
        </w:tc>
        <w:tc>
          <w:tcPr>
            <w:tcW w:w="1671" w:type="dxa"/>
          </w:tcPr>
          <w:p w:rsidR="00F258FB" w:rsidRDefault="00F258FB" w:rsidP="00965C30">
            <w:pPr>
              <w:spacing w:line="360" w:lineRule="auto"/>
              <w:jc w:val="both"/>
              <w:rPr>
                <w:rFonts w:asciiTheme="minorBidi" w:hAnsiTheme="minorBidi" w:cs="David"/>
                <w:sz w:val="24"/>
                <w:szCs w:val="24"/>
                <w:rtl/>
              </w:rPr>
            </w:pPr>
          </w:p>
        </w:tc>
      </w:tr>
      <w:tr w:rsidR="00B7288F" w:rsidTr="00E90A54">
        <w:tc>
          <w:tcPr>
            <w:tcW w:w="2037" w:type="dxa"/>
            <w:shd w:val="clear" w:color="auto" w:fill="F2F2F2" w:themeFill="background1" w:themeFillShade="F2"/>
          </w:tcPr>
          <w:p w:rsidR="00B7288F" w:rsidRPr="002D3F63" w:rsidRDefault="00B7288F" w:rsidP="00965C30">
            <w:pPr>
              <w:spacing w:line="360" w:lineRule="auto"/>
              <w:jc w:val="both"/>
              <w:rPr>
                <w:rFonts w:asciiTheme="minorBidi" w:hAnsiTheme="minorBidi" w:cs="David"/>
                <w:sz w:val="24"/>
                <w:szCs w:val="24"/>
                <w:rtl/>
              </w:rPr>
            </w:pPr>
            <w:r w:rsidRPr="002D3F63">
              <w:rPr>
                <w:rFonts w:asciiTheme="minorBidi" w:hAnsiTheme="minorBidi" w:cs="David" w:hint="cs"/>
                <w:sz w:val="24"/>
                <w:szCs w:val="24"/>
                <w:rtl/>
              </w:rPr>
              <w:t>לא מדורג</w:t>
            </w:r>
          </w:p>
        </w:tc>
        <w:tc>
          <w:tcPr>
            <w:tcW w:w="1149" w:type="dxa"/>
          </w:tcPr>
          <w:p w:rsidR="00B7288F" w:rsidRDefault="00B7288F" w:rsidP="00965C30">
            <w:pPr>
              <w:spacing w:line="360" w:lineRule="auto"/>
              <w:jc w:val="both"/>
              <w:rPr>
                <w:rFonts w:asciiTheme="minorBidi" w:hAnsiTheme="minorBidi" w:cs="David"/>
                <w:sz w:val="24"/>
                <w:szCs w:val="24"/>
                <w:rtl/>
              </w:rPr>
            </w:pPr>
          </w:p>
        </w:tc>
        <w:tc>
          <w:tcPr>
            <w:tcW w:w="1413" w:type="dxa"/>
          </w:tcPr>
          <w:p w:rsidR="00B7288F" w:rsidRDefault="00B7288F" w:rsidP="00965C30">
            <w:pPr>
              <w:spacing w:line="360" w:lineRule="auto"/>
              <w:jc w:val="both"/>
              <w:rPr>
                <w:rFonts w:asciiTheme="minorBidi" w:hAnsiTheme="minorBidi" w:cs="David"/>
                <w:sz w:val="24"/>
                <w:szCs w:val="24"/>
                <w:rtl/>
              </w:rPr>
            </w:pPr>
          </w:p>
        </w:tc>
        <w:tc>
          <w:tcPr>
            <w:tcW w:w="1131" w:type="dxa"/>
          </w:tcPr>
          <w:p w:rsidR="00B7288F" w:rsidRDefault="00B7288F" w:rsidP="00965C30">
            <w:pPr>
              <w:spacing w:line="360" w:lineRule="auto"/>
              <w:jc w:val="both"/>
              <w:rPr>
                <w:rFonts w:asciiTheme="minorBidi" w:hAnsiTheme="minorBidi" w:cs="David"/>
                <w:sz w:val="24"/>
                <w:szCs w:val="24"/>
                <w:rtl/>
              </w:rPr>
            </w:pPr>
          </w:p>
        </w:tc>
        <w:tc>
          <w:tcPr>
            <w:tcW w:w="1466" w:type="dxa"/>
          </w:tcPr>
          <w:p w:rsidR="00B7288F" w:rsidRDefault="00B7288F" w:rsidP="00965C30">
            <w:pPr>
              <w:spacing w:line="360" w:lineRule="auto"/>
              <w:jc w:val="both"/>
              <w:rPr>
                <w:rFonts w:asciiTheme="minorBidi" w:hAnsiTheme="minorBidi" w:cs="David"/>
                <w:sz w:val="24"/>
                <w:szCs w:val="24"/>
                <w:rtl/>
              </w:rPr>
            </w:pPr>
          </w:p>
        </w:tc>
        <w:tc>
          <w:tcPr>
            <w:tcW w:w="1671" w:type="dxa"/>
          </w:tcPr>
          <w:p w:rsidR="00B7288F" w:rsidRDefault="00B7288F" w:rsidP="00965C30">
            <w:pPr>
              <w:spacing w:line="360" w:lineRule="auto"/>
              <w:jc w:val="both"/>
              <w:rPr>
                <w:rFonts w:asciiTheme="minorBidi" w:hAnsiTheme="minorBidi" w:cs="David"/>
                <w:sz w:val="24"/>
                <w:szCs w:val="24"/>
                <w:rtl/>
              </w:rPr>
            </w:pPr>
          </w:p>
        </w:tc>
      </w:tr>
      <w:tr w:rsidR="00F258FB" w:rsidTr="00E90A54">
        <w:tc>
          <w:tcPr>
            <w:tcW w:w="2037" w:type="dxa"/>
            <w:shd w:val="clear" w:color="auto" w:fill="F2F2F2" w:themeFill="background1" w:themeFillShade="F2"/>
          </w:tcPr>
          <w:p w:rsidR="00F258FB" w:rsidRPr="002D3F63" w:rsidRDefault="00F258FB" w:rsidP="00965C30">
            <w:pPr>
              <w:spacing w:line="360" w:lineRule="auto"/>
              <w:jc w:val="both"/>
              <w:rPr>
                <w:rFonts w:asciiTheme="minorBidi" w:hAnsiTheme="minorBidi" w:cs="David"/>
                <w:sz w:val="24"/>
                <w:szCs w:val="24"/>
                <w:rtl/>
              </w:rPr>
            </w:pPr>
            <w:r w:rsidRPr="002D3F63">
              <w:rPr>
                <w:rFonts w:asciiTheme="minorBidi" w:hAnsiTheme="minorBidi" w:cs="David" w:hint="cs"/>
                <w:sz w:val="24"/>
                <w:szCs w:val="24"/>
                <w:rtl/>
              </w:rPr>
              <w:t>סה"כ</w:t>
            </w:r>
          </w:p>
        </w:tc>
        <w:tc>
          <w:tcPr>
            <w:tcW w:w="1149" w:type="dxa"/>
          </w:tcPr>
          <w:p w:rsidR="00F258FB" w:rsidRDefault="00F258FB" w:rsidP="00965C30">
            <w:pPr>
              <w:spacing w:line="360" w:lineRule="auto"/>
              <w:jc w:val="both"/>
              <w:rPr>
                <w:rFonts w:asciiTheme="minorBidi" w:hAnsiTheme="minorBidi" w:cs="David"/>
                <w:sz w:val="24"/>
                <w:szCs w:val="24"/>
                <w:rtl/>
              </w:rPr>
            </w:pPr>
          </w:p>
        </w:tc>
        <w:tc>
          <w:tcPr>
            <w:tcW w:w="1413" w:type="dxa"/>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100%</w:t>
            </w:r>
          </w:p>
        </w:tc>
        <w:tc>
          <w:tcPr>
            <w:tcW w:w="1131" w:type="dxa"/>
          </w:tcPr>
          <w:p w:rsidR="00F258FB" w:rsidRDefault="00F258FB" w:rsidP="00965C30">
            <w:pPr>
              <w:spacing w:line="360" w:lineRule="auto"/>
              <w:jc w:val="both"/>
              <w:rPr>
                <w:rFonts w:asciiTheme="minorBidi" w:hAnsiTheme="minorBidi" w:cs="David"/>
                <w:sz w:val="24"/>
                <w:szCs w:val="24"/>
                <w:rtl/>
              </w:rPr>
            </w:pPr>
          </w:p>
        </w:tc>
        <w:tc>
          <w:tcPr>
            <w:tcW w:w="1466" w:type="dxa"/>
          </w:tcPr>
          <w:p w:rsidR="00F258FB" w:rsidRDefault="00F258FB" w:rsidP="00965C30">
            <w:pPr>
              <w:spacing w:line="360" w:lineRule="auto"/>
              <w:jc w:val="both"/>
              <w:rPr>
                <w:rFonts w:asciiTheme="minorBidi" w:hAnsiTheme="minorBidi" w:cs="David"/>
                <w:sz w:val="24"/>
                <w:szCs w:val="24"/>
                <w:rtl/>
              </w:rPr>
            </w:pPr>
            <w:r>
              <w:rPr>
                <w:rFonts w:asciiTheme="minorBidi" w:hAnsiTheme="minorBidi" w:cs="David" w:hint="cs"/>
                <w:sz w:val="24"/>
                <w:szCs w:val="24"/>
                <w:rtl/>
              </w:rPr>
              <w:t>100%</w:t>
            </w:r>
          </w:p>
        </w:tc>
        <w:tc>
          <w:tcPr>
            <w:tcW w:w="1671" w:type="dxa"/>
            <w:shd w:val="clear" w:color="auto" w:fill="191919" w:themeFill="background2" w:themeFillShade="1A"/>
          </w:tcPr>
          <w:p w:rsidR="00F258FB" w:rsidRDefault="00F258FB" w:rsidP="00965C30">
            <w:pPr>
              <w:spacing w:line="360" w:lineRule="auto"/>
              <w:jc w:val="both"/>
              <w:rPr>
                <w:rFonts w:asciiTheme="minorBidi" w:hAnsiTheme="minorBidi" w:cs="David"/>
                <w:sz w:val="24"/>
                <w:szCs w:val="24"/>
                <w:rtl/>
              </w:rPr>
            </w:pPr>
          </w:p>
        </w:tc>
      </w:tr>
    </w:tbl>
    <w:p w:rsidR="00F258FB" w:rsidRDefault="00F258FB" w:rsidP="00F258FB">
      <w:pPr>
        <w:pStyle w:val="a9"/>
        <w:spacing w:line="360" w:lineRule="auto"/>
        <w:ind w:left="792"/>
        <w:jc w:val="both"/>
        <w:rPr>
          <w:rFonts w:asciiTheme="minorBidi" w:hAnsiTheme="minorBidi" w:cs="David"/>
          <w:sz w:val="24"/>
          <w:szCs w:val="24"/>
          <w:rtl/>
        </w:rPr>
        <w:sectPr w:rsidR="00F258FB" w:rsidSect="00E77E20">
          <w:pgSz w:w="11906" w:h="16838"/>
          <w:pgMar w:top="1440" w:right="1800" w:bottom="1440" w:left="1800" w:header="284" w:footer="283" w:gutter="0"/>
          <w:cols w:space="708"/>
          <w:bidi/>
          <w:rtlGutter/>
          <w:docGrid w:linePitch="360"/>
        </w:sectPr>
      </w:pPr>
    </w:p>
    <w:p w:rsidR="00F258FB" w:rsidRPr="00036159" w:rsidRDefault="00F258FB" w:rsidP="00036159">
      <w:pPr>
        <w:rPr>
          <w:rFonts w:asciiTheme="minorBidi" w:hAnsiTheme="minorBidi" w:cs="David"/>
          <w:b/>
          <w:bCs/>
          <w:sz w:val="28"/>
          <w:szCs w:val="28"/>
        </w:rPr>
      </w:pPr>
      <w:r w:rsidRPr="00036159">
        <w:rPr>
          <w:rFonts w:asciiTheme="minorBidi" w:hAnsiTheme="minorBidi" w:cs="David" w:hint="eastAsia"/>
          <w:b/>
          <w:bCs/>
          <w:sz w:val="28"/>
          <w:szCs w:val="28"/>
          <w:rtl/>
        </w:rPr>
        <w:lastRenderedPageBreak/>
        <w:t>נספח</w:t>
      </w:r>
      <w:r w:rsidRPr="00036159">
        <w:rPr>
          <w:rFonts w:asciiTheme="minorBidi" w:hAnsiTheme="minorBidi" w:cs="David"/>
          <w:b/>
          <w:bCs/>
          <w:sz w:val="28"/>
          <w:szCs w:val="28"/>
          <w:rtl/>
        </w:rPr>
        <w:t xml:space="preserve">  </w:t>
      </w:r>
      <w:r w:rsidR="009323BC" w:rsidRPr="00036159">
        <w:rPr>
          <w:rFonts w:asciiTheme="minorBidi" w:hAnsiTheme="minorBidi" w:cs="David"/>
          <w:b/>
          <w:bCs/>
          <w:sz w:val="28"/>
          <w:szCs w:val="28"/>
          <w:rtl/>
        </w:rPr>
        <w:t>5</w:t>
      </w:r>
      <w:r w:rsidRPr="00036159">
        <w:rPr>
          <w:rFonts w:asciiTheme="minorBidi" w:hAnsiTheme="minorBidi" w:cs="David"/>
          <w:b/>
          <w:bCs/>
          <w:sz w:val="28"/>
          <w:szCs w:val="28"/>
          <w:rtl/>
        </w:rPr>
        <w:t xml:space="preserve"> - </w:t>
      </w:r>
      <w:r w:rsidRPr="00036159">
        <w:rPr>
          <w:rFonts w:asciiTheme="minorBidi" w:hAnsiTheme="minorBidi" w:cs="David" w:hint="eastAsia"/>
          <w:b/>
          <w:bCs/>
          <w:sz w:val="28"/>
          <w:szCs w:val="28"/>
          <w:rtl/>
        </w:rPr>
        <w:t>אירוע</w:t>
      </w:r>
      <w:r w:rsidRPr="00036159">
        <w:rPr>
          <w:rFonts w:asciiTheme="minorBidi" w:hAnsiTheme="minorBidi" w:cs="David"/>
          <w:b/>
          <w:bCs/>
          <w:sz w:val="28"/>
          <w:szCs w:val="28"/>
          <w:rtl/>
        </w:rPr>
        <w:t xml:space="preserve"> צפוי בעל השפעה מהותית על ניהול המידע והגנתו </w:t>
      </w:r>
    </w:p>
    <w:p w:rsidR="00F258FB" w:rsidRDefault="00F258FB" w:rsidP="00B00918">
      <w:pPr>
        <w:pStyle w:val="20"/>
        <w:jc w:val="both"/>
        <w:rPr>
          <w:rFonts w:cs="David"/>
          <w:sz w:val="24"/>
          <w:szCs w:val="24"/>
          <w:rtl/>
        </w:rPr>
      </w:pPr>
      <w:r>
        <w:rPr>
          <w:rFonts w:cs="David" w:hint="cs"/>
          <w:sz w:val="24"/>
          <w:szCs w:val="24"/>
          <w:rtl/>
        </w:rPr>
        <w:t>הנחיות כלליות</w:t>
      </w:r>
    </w:p>
    <w:p w:rsidR="00F258FB" w:rsidRDefault="00F258FB" w:rsidP="00F31D0A">
      <w:pPr>
        <w:pStyle w:val="a9"/>
        <w:numPr>
          <w:ilvl w:val="0"/>
          <w:numId w:val="19"/>
        </w:numPr>
        <w:spacing w:line="360" w:lineRule="auto"/>
        <w:jc w:val="both"/>
        <w:rPr>
          <w:rFonts w:asciiTheme="minorBidi" w:hAnsiTheme="minorBidi" w:cs="David"/>
          <w:sz w:val="24"/>
          <w:szCs w:val="24"/>
        </w:rPr>
      </w:pPr>
      <w:r w:rsidRPr="00012918">
        <w:rPr>
          <w:rFonts w:asciiTheme="minorBidi" w:hAnsiTheme="minorBidi" w:cs="David" w:hint="cs"/>
          <w:sz w:val="24"/>
          <w:szCs w:val="24"/>
          <w:rtl/>
        </w:rPr>
        <w:t xml:space="preserve">הדיווח יכלול </w:t>
      </w:r>
      <w:r>
        <w:rPr>
          <w:rFonts w:asciiTheme="minorBidi" w:hAnsiTheme="minorBidi" w:cs="David" w:hint="cs"/>
          <w:sz w:val="24"/>
          <w:szCs w:val="24"/>
          <w:rtl/>
        </w:rPr>
        <w:t xml:space="preserve">פרטים אודות אירוע צפוי בעל השפעה מהותית על ניהול המידע והגנתו כמפורט בסעיף 30 </w:t>
      </w:r>
      <w:r w:rsidR="00FB7095">
        <w:rPr>
          <w:rFonts w:asciiTheme="minorBidi" w:hAnsiTheme="minorBidi" w:cs="David" w:hint="cs"/>
          <w:sz w:val="24"/>
          <w:szCs w:val="24"/>
          <w:rtl/>
        </w:rPr>
        <w:t xml:space="preserve">להוראה </w:t>
      </w:r>
      <w:r>
        <w:rPr>
          <w:rFonts w:asciiTheme="minorBidi" w:hAnsiTheme="minorBidi" w:cs="David" w:hint="cs"/>
          <w:sz w:val="24"/>
          <w:szCs w:val="24"/>
          <w:rtl/>
        </w:rPr>
        <w:t>301</w:t>
      </w:r>
      <w:r w:rsidR="00FB7095">
        <w:rPr>
          <w:rFonts w:asciiTheme="minorBidi" w:hAnsiTheme="minorBidi" w:cs="David" w:hint="cs"/>
          <w:sz w:val="24"/>
          <w:szCs w:val="24"/>
          <w:rtl/>
        </w:rPr>
        <w:t xml:space="preserve"> </w:t>
      </w:r>
      <w:r w:rsidR="00FB7095">
        <w:rPr>
          <w:rFonts w:asciiTheme="minorBidi" w:hAnsiTheme="minorBidi" w:cs="David"/>
          <w:sz w:val="24"/>
          <w:szCs w:val="24"/>
          <w:rtl/>
        </w:rPr>
        <w:t>–</w:t>
      </w:r>
      <w:r w:rsidR="00FB7095">
        <w:rPr>
          <w:rFonts w:asciiTheme="minorBidi" w:hAnsiTheme="minorBidi" w:cs="David" w:hint="cs"/>
          <w:sz w:val="24"/>
          <w:szCs w:val="24"/>
          <w:rtl/>
        </w:rPr>
        <w:t xml:space="preserve"> ניהול המידע והגנתו</w:t>
      </w:r>
      <w:r w:rsidRPr="00012918">
        <w:rPr>
          <w:rFonts w:asciiTheme="minorBidi" w:hAnsiTheme="minorBidi" w:cs="David" w:hint="cs"/>
          <w:sz w:val="24"/>
          <w:szCs w:val="24"/>
          <w:rtl/>
        </w:rPr>
        <w:t>.</w:t>
      </w:r>
    </w:p>
    <w:p w:rsidR="00F258FB" w:rsidRDefault="00F258FB" w:rsidP="00F31D0A">
      <w:pPr>
        <w:pStyle w:val="a9"/>
        <w:numPr>
          <w:ilvl w:val="0"/>
          <w:numId w:val="19"/>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F258FB" w:rsidRDefault="00F258FB" w:rsidP="00F31D0A">
      <w:pPr>
        <w:pStyle w:val="a9"/>
        <w:numPr>
          <w:ilvl w:val="0"/>
          <w:numId w:val="1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F258FB" w:rsidRDefault="00F258FB" w:rsidP="00F31D0A">
      <w:pPr>
        <w:pStyle w:val="a9"/>
        <w:numPr>
          <w:ilvl w:val="0"/>
          <w:numId w:val="1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F258FB" w:rsidRDefault="00F258FB" w:rsidP="00F31D0A">
      <w:pPr>
        <w:pStyle w:val="a9"/>
        <w:numPr>
          <w:ilvl w:val="0"/>
          <w:numId w:val="19"/>
        </w:numPr>
        <w:spacing w:line="360" w:lineRule="auto"/>
        <w:jc w:val="both"/>
        <w:rPr>
          <w:rFonts w:asciiTheme="minorBidi" w:hAnsiTheme="minorBidi" w:cs="David"/>
          <w:sz w:val="24"/>
          <w:szCs w:val="24"/>
        </w:rPr>
      </w:pPr>
      <w:r>
        <w:rPr>
          <w:rFonts w:asciiTheme="minorBidi" w:hAnsiTheme="minorBidi" w:cs="David" w:hint="cs"/>
          <w:sz w:val="24"/>
          <w:szCs w:val="24"/>
          <w:rtl/>
        </w:rPr>
        <w:t>נושא האירוע הצפוי - יש למלא מתוך הרשימה הבאה:</w:t>
      </w:r>
    </w:p>
    <w:p w:rsidR="00F258FB" w:rsidRDefault="00F258FB" w:rsidP="00F31D0A">
      <w:pPr>
        <w:pStyle w:val="a9"/>
        <w:numPr>
          <w:ilvl w:val="1"/>
          <w:numId w:val="19"/>
        </w:numPr>
        <w:spacing w:line="360" w:lineRule="auto"/>
        <w:jc w:val="both"/>
        <w:rPr>
          <w:rFonts w:asciiTheme="minorBidi" w:hAnsiTheme="minorBidi" w:cs="David"/>
          <w:sz w:val="24"/>
          <w:szCs w:val="24"/>
        </w:rPr>
      </w:pPr>
      <w:r>
        <w:rPr>
          <w:rFonts w:asciiTheme="minorBidi" w:hAnsiTheme="minorBidi" w:cs="David" w:hint="cs"/>
          <w:sz w:val="24"/>
          <w:szCs w:val="24"/>
          <w:rtl/>
        </w:rPr>
        <w:t>שינויים מהותיים צפויים במדיניות ניהול טכנלוגיות המידע</w:t>
      </w:r>
    </w:p>
    <w:p w:rsidR="00F258FB" w:rsidRDefault="00F258FB" w:rsidP="00F31D0A">
      <w:pPr>
        <w:pStyle w:val="a9"/>
        <w:numPr>
          <w:ilvl w:val="1"/>
          <w:numId w:val="19"/>
        </w:numPr>
        <w:spacing w:line="360" w:lineRule="auto"/>
        <w:jc w:val="both"/>
        <w:rPr>
          <w:rFonts w:asciiTheme="minorBidi" w:hAnsiTheme="minorBidi" w:cs="David"/>
          <w:sz w:val="24"/>
          <w:szCs w:val="24"/>
        </w:rPr>
      </w:pPr>
      <w:r>
        <w:rPr>
          <w:rFonts w:asciiTheme="minorBidi" w:hAnsiTheme="minorBidi" w:cs="David" w:hint="cs"/>
          <w:sz w:val="24"/>
          <w:szCs w:val="24"/>
          <w:rtl/>
        </w:rPr>
        <w:t>הסבה מהותית של מערכות מחשב</w:t>
      </w:r>
    </w:p>
    <w:p w:rsidR="00F258FB" w:rsidRDefault="00F258FB" w:rsidP="00F31D0A">
      <w:pPr>
        <w:pStyle w:val="a9"/>
        <w:numPr>
          <w:ilvl w:val="1"/>
          <w:numId w:val="19"/>
        </w:numPr>
        <w:spacing w:line="360" w:lineRule="auto"/>
        <w:jc w:val="both"/>
        <w:rPr>
          <w:rFonts w:asciiTheme="minorBidi" w:hAnsiTheme="minorBidi" w:cs="David"/>
          <w:sz w:val="24"/>
          <w:szCs w:val="24"/>
        </w:rPr>
      </w:pPr>
      <w:r>
        <w:rPr>
          <w:rFonts w:asciiTheme="minorBidi" w:hAnsiTheme="minorBidi" w:cs="David" w:hint="cs"/>
          <w:sz w:val="24"/>
          <w:szCs w:val="24"/>
          <w:rtl/>
        </w:rPr>
        <w:t>מחשוב מחדש של מערכות מרכזיות</w:t>
      </w:r>
    </w:p>
    <w:p w:rsidR="00F258FB" w:rsidRDefault="00F258FB" w:rsidP="00F31D0A">
      <w:pPr>
        <w:pStyle w:val="a9"/>
        <w:numPr>
          <w:ilvl w:val="1"/>
          <w:numId w:val="19"/>
        </w:numPr>
        <w:spacing w:line="360" w:lineRule="auto"/>
        <w:jc w:val="both"/>
        <w:rPr>
          <w:rFonts w:asciiTheme="minorBidi" w:hAnsiTheme="minorBidi" w:cs="David"/>
          <w:sz w:val="24"/>
          <w:szCs w:val="24"/>
        </w:rPr>
      </w:pPr>
      <w:r>
        <w:rPr>
          <w:rFonts w:asciiTheme="minorBidi" w:hAnsiTheme="minorBidi" w:cs="David" w:hint="cs"/>
          <w:sz w:val="24"/>
          <w:szCs w:val="24"/>
          <w:rtl/>
        </w:rPr>
        <w:t>שינוי מהותי בערוצי התקשורת</w:t>
      </w:r>
    </w:p>
    <w:p w:rsidR="00F258FB" w:rsidRDefault="00F258FB" w:rsidP="00F31D0A">
      <w:pPr>
        <w:pStyle w:val="a9"/>
        <w:numPr>
          <w:ilvl w:val="1"/>
          <w:numId w:val="19"/>
        </w:numPr>
        <w:spacing w:line="360" w:lineRule="auto"/>
        <w:jc w:val="both"/>
        <w:rPr>
          <w:rFonts w:asciiTheme="minorBidi" w:hAnsiTheme="minorBidi" w:cs="David"/>
          <w:sz w:val="24"/>
          <w:szCs w:val="24"/>
        </w:rPr>
      </w:pPr>
      <w:r>
        <w:rPr>
          <w:rFonts w:asciiTheme="minorBidi" w:hAnsiTheme="minorBidi" w:cs="David" w:hint="cs"/>
          <w:sz w:val="24"/>
          <w:szCs w:val="24"/>
          <w:rtl/>
        </w:rPr>
        <w:t>יוזמה טכנולוגית חדשה</w:t>
      </w:r>
    </w:p>
    <w:p w:rsidR="00ED737E" w:rsidRDefault="00ED737E" w:rsidP="00F31D0A">
      <w:pPr>
        <w:pStyle w:val="a9"/>
        <w:numPr>
          <w:ilvl w:val="1"/>
          <w:numId w:val="19"/>
        </w:numPr>
        <w:spacing w:line="360" w:lineRule="auto"/>
        <w:jc w:val="both"/>
        <w:rPr>
          <w:rFonts w:asciiTheme="minorBidi" w:hAnsiTheme="minorBidi" w:cs="David"/>
          <w:sz w:val="24"/>
          <w:szCs w:val="24"/>
        </w:rPr>
      </w:pPr>
      <w:r w:rsidRPr="00E77E20">
        <w:rPr>
          <w:rFonts w:asciiTheme="minorBidi" w:hAnsiTheme="minorBidi" w:cs="David"/>
          <w:sz w:val="24"/>
          <w:szCs w:val="24"/>
          <w:rtl/>
        </w:rPr>
        <w:t xml:space="preserve">שינוי משמעותי במערכת </w:t>
      </w:r>
      <w:r>
        <w:rPr>
          <w:rFonts w:asciiTheme="minorBidi" w:hAnsiTheme="minorBidi" w:cs="David" w:hint="cs"/>
          <w:sz w:val="24"/>
          <w:szCs w:val="24"/>
          <w:rtl/>
        </w:rPr>
        <w:t>מידע</w:t>
      </w:r>
      <w:r w:rsidRPr="00E77E20">
        <w:rPr>
          <w:rFonts w:asciiTheme="minorBidi" w:hAnsiTheme="minorBidi" w:cs="David"/>
          <w:sz w:val="24"/>
          <w:szCs w:val="24"/>
          <w:rtl/>
        </w:rPr>
        <w:t xml:space="preserve">, </w:t>
      </w:r>
      <w:r w:rsidRPr="00E77E20">
        <w:rPr>
          <w:rFonts w:asciiTheme="minorBidi" w:hAnsiTheme="minorBidi" w:cs="David" w:hint="cs"/>
          <w:sz w:val="24"/>
          <w:szCs w:val="24"/>
          <w:rtl/>
        </w:rPr>
        <w:t>או</w:t>
      </w:r>
      <w:r w:rsidRPr="00E77E20">
        <w:rPr>
          <w:rFonts w:asciiTheme="minorBidi" w:hAnsiTheme="minorBidi" w:cs="David"/>
          <w:sz w:val="24"/>
          <w:szCs w:val="24"/>
          <w:rtl/>
        </w:rPr>
        <w:t xml:space="preserve"> </w:t>
      </w:r>
      <w:r w:rsidRPr="00E77E20">
        <w:rPr>
          <w:rFonts w:asciiTheme="minorBidi" w:hAnsiTheme="minorBidi" w:cs="David" w:hint="cs"/>
          <w:sz w:val="24"/>
          <w:szCs w:val="24"/>
          <w:rtl/>
        </w:rPr>
        <w:t>בסביבתה</w:t>
      </w:r>
      <w:r w:rsidRPr="00E77E20">
        <w:rPr>
          <w:rFonts w:asciiTheme="minorBidi" w:hAnsiTheme="minorBidi" w:cs="David"/>
          <w:sz w:val="24"/>
          <w:szCs w:val="24"/>
          <w:rtl/>
        </w:rPr>
        <w:t xml:space="preserve"> </w:t>
      </w:r>
      <w:r w:rsidRPr="00E77E20">
        <w:rPr>
          <w:rFonts w:asciiTheme="minorBidi" w:hAnsiTheme="minorBidi" w:cs="David" w:hint="cs"/>
          <w:sz w:val="24"/>
          <w:szCs w:val="24"/>
          <w:rtl/>
        </w:rPr>
        <w:t>הטכנולוגית</w:t>
      </w:r>
    </w:p>
    <w:p w:rsidR="00F258FB" w:rsidRDefault="00F258FB" w:rsidP="00F31D0A">
      <w:pPr>
        <w:pStyle w:val="a9"/>
        <w:numPr>
          <w:ilvl w:val="1"/>
          <w:numId w:val="1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אחר </w:t>
      </w:r>
      <w:r>
        <w:rPr>
          <w:rFonts w:asciiTheme="minorBidi" w:hAnsiTheme="minorBidi" w:cs="David"/>
          <w:sz w:val="24"/>
          <w:szCs w:val="24"/>
          <w:rtl/>
        </w:rPr>
        <w:t>–</w:t>
      </w:r>
      <w:r>
        <w:rPr>
          <w:rFonts w:asciiTheme="minorBidi" w:hAnsiTheme="minorBidi" w:cs="David" w:hint="cs"/>
          <w:sz w:val="24"/>
          <w:szCs w:val="24"/>
          <w:rtl/>
        </w:rPr>
        <w:t xml:space="preserve"> כל נושא בעל השפעה מהותית על ניהול המידע והגנתו</w:t>
      </w:r>
      <w:r w:rsidR="003C0656">
        <w:rPr>
          <w:rFonts w:asciiTheme="minorBidi" w:hAnsiTheme="minorBidi" w:cs="David" w:hint="cs"/>
          <w:sz w:val="24"/>
          <w:szCs w:val="24"/>
          <w:rtl/>
        </w:rPr>
        <w:t xml:space="preserve"> (יש לפרט במלל חופשי)</w:t>
      </w:r>
    </w:p>
    <w:p w:rsidR="00F258FB" w:rsidRDefault="00F258FB" w:rsidP="00F31D0A">
      <w:pPr>
        <w:pStyle w:val="a9"/>
        <w:numPr>
          <w:ilvl w:val="0"/>
          <w:numId w:val="19"/>
        </w:numPr>
        <w:spacing w:line="360" w:lineRule="auto"/>
        <w:jc w:val="both"/>
        <w:rPr>
          <w:rFonts w:asciiTheme="minorBidi" w:hAnsiTheme="minorBidi" w:cs="David"/>
          <w:sz w:val="24"/>
          <w:szCs w:val="24"/>
        </w:rPr>
      </w:pPr>
      <w:r>
        <w:rPr>
          <w:rFonts w:asciiTheme="minorBidi" w:hAnsiTheme="minorBidi" w:cs="David" w:hint="cs"/>
          <w:sz w:val="24"/>
          <w:szCs w:val="24"/>
          <w:rtl/>
        </w:rPr>
        <w:t>תיאור האירוע</w:t>
      </w:r>
      <w:r w:rsidR="00FF38C8">
        <w:rPr>
          <w:rFonts w:asciiTheme="minorBidi" w:hAnsiTheme="minorBidi" w:cs="David" w:hint="cs"/>
          <w:sz w:val="24"/>
          <w:szCs w:val="24"/>
          <w:rtl/>
        </w:rPr>
        <w:t xml:space="preserve"> </w:t>
      </w:r>
      <w:r>
        <w:rPr>
          <w:rFonts w:asciiTheme="minorBidi" w:hAnsiTheme="minorBidi" w:cs="David"/>
          <w:sz w:val="24"/>
          <w:szCs w:val="24"/>
          <w:rtl/>
        </w:rPr>
        <w:t>–</w:t>
      </w:r>
      <w:r>
        <w:rPr>
          <w:rFonts w:asciiTheme="minorBidi" w:hAnsiTheme="minorBidi" w:cs="David" w:hint="cs"/>
          <w:sz w:val="24"/>
          <w:szCs w:val="24"/>
          <w:rtl/>
        </w:rPr>
        <w:t xml:space="preserve"> תיאור במלל חופשי </w:t>
      </w:r>
      <w:r w:rsidR="00C137F8">
        <w:rPr>
          <w:rFonts w:asciiTheme="minorBidi" w:hAnsiTheme="minorBidi" w:cs="David" w:hint="cs"/>
          <w:sz w:val="24"/>
          <w:szCs w:val="24"/>
          <w:rtl/>
        </w:rPr>
        <w:t>שיכלול בין היתר, את הצורך בשינוי, השפעתו הפיננסית והתפעולית</w:t>
      </w:r>
      <w:r w:rsidR="00952A3E">
        <w:rPr>
          <w:rFonts w:asciiTheme="minorBidi" w:hAnsiTheme="minorBidi" w:cs="David" w:hint="cs"/>
          <w:sz w:val="24"/>
          <w:szCs w:val="24"/>
          <w:rtl/>
        </w:rPr>
        <w:t>,</w:t>
      </w:r>
      <w:r w:rsidR="00C137F8">
        <w:rPr>
          <w:rFonts w:asciiTheme="minorBidi" w:hAnsiTheme="minorBidi" w:cs="David" w:hint="cs"/>
          <w:sz w:val="24"/>
          <w:szCs w:val="24"/>
          <w:rtl/>
        </w:rPr>
        <w:t xml:space="preserve"> ניתוח הסיכונים</w:t>
      </w:r>
      <w:r w:rsidRPr="00012918">
        <w:rPr>
          <w:rFonts w:asciiTheme="minorBidi" w:hAnsiTheme="minorBidi" w:cs="David" w:hint="cs"/>
          <w:sz w:val="24"/>
          <w:szCs w:val="24"/>
          <w:rtl/>
        </w:rPr>
        <w:t xml:space="preserve"> </w:t>
      </w:r>
      <w:r w:rsidR="00FF38C8">
        <w:rPr>
          <w:rFonts w:asciiTheme="minorBidi" w:hAnsiTheme="minorBidi" w:cs="David" w:hint="cs"/>
          <w:sz w:val="24"/>
          <w:szCs w:val="24"/>
          <w:rtl/>
        </w:rPr>
        <w:t>ו</w:t>
      </w:r>
      <w:r w:rsidR="00C137F8">
        <w:rPr>
          <w:rFonts w:asciiTheme="minorBidi" w:hAnsiTheme="minorBidi" w:cs="David" w:hint="cs"/>
          <w:sz w:val="24"/>
          <w:szCs w:val="24"/>
          <w:rtl/>
        </w:rPr>
        <w:t>כדומה.</w:t>
      </w:r>
    </w:p>
    <w:p w:rsidR="00FC1D8B" w:rsidRDefault="00FC1D8B" w:rsidP="00F31D0A">
      <w:pPr>
        <w:pStyle w:val="a9"/>
        <w:numPr>
          <w:ilvl w:val="0"/>
          <w:numId w:val="1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w:t>
      </w:r>
    </w:p>
    <w:p w:rsidR="00F258FB" w:rsidRPr="00036159" w:rsidRDefault="00B40C98" w:rsidP="00036159">
      <w:pPr>
        <w:pStyle w:val="20"/>
        <w:jc w:val="both"/>
        <w:rPr>
          <w:rFonts w:cs="David"/>
          <w:sz w:val="24"/>
          <w:szCs w:val="24"/>
        </w:rPr>
      </w:pPr>
      <w:r w:rsidRPr="00036159">
        <w:rPr>
          <w:rFonts w:cs="David" w:hint="eastAsia"/>
          <w:sz w:val="24"/>
          <w:szCs w:val="24"/>
          <w:rtl/>
        </w:rPr>
        <w:t>פ</w:t>
      </w:r>
      <w:r w:rsidR="00F258FB" w:rsidRPr="00036159">
        <w:rPr>
          <w:rFonts w:cs="David" w:hint="eastAsia"/>
          <w:sz w:val="24"/>
          <w:szCs w:val="24"/>
          <w:rtl/>
        </w:rPr>
        <w:t>ורמט</w:t>
      </w:r>
      <w:r w:rsidR="00F258FB" w:rsidRPr="00036159">
        <w:rPr>
          <w:rFonts w:cs="David"/>
          <w:sz w:val="24"/>
          <w:szCs w:val="24"/>
          <w:rtl/>
        </w:rPr>
        <w:t xml:space="preserve"> </w:t>
      </w:r>
      <w:r w:rsidR="00F258FB" w:rsidRPr="00036159">
        <w:rPr>
          <w:rFonts w:cs="David" w:hint="eastAsia"/>
          <w:sz w:val="24"/>
          <w:szCs w:val="24"/>
          <w:rtl/>
        </w:rPr>
        <w:t>הדיווח</w:t>
      </w:r>
      <w:r w:rsidR="00F258FB" w:rsidRPr="00036159">
        <w:rPr>
          <w:rFonts w:cs="David"/>
          <w:sz w:val="24"/>
          <w:szCs w:val="24"/>
          <w:rtl/>
        </w:rPr>
        <w:t>:</w:t>
      </w:r>
    </w:p>
    <w:tbl>
      <w:tblPr>
        <w:tblStyle w:val="ac"/>
        <w:bidiVisual/>
        <w:tblW w:w="0" w:type="auto"/>
        <w:tblInd w:w="509" w:type="dxa"/>
        <w:tblLook w:val="04A0" w:firstRow="1" w:lastRow="0" w:firstColumn="1" w:lastColumn="0" w:noHBand="0" w:noVBand="1"/>
      </w:tblPr>
      <w:tblGrid>
        <w:gridCol w:w="3966"/>
        <w:gridCol w:w="3821"/>
      </w:tblGrid>
      <w:tr w:rsidR="00B40C98" w:rsidTr="00FF38C8">
        <w:tc>
          <w:tcPr>
            <w:tcW w:w="7787" w:type="dxa"/>
            <w:gridSpan w:val="2"/>
          </w:tcPr>
          <w:p w:rsidR="00B40C98" w:rsidRDefault="00B40C98" w:rsidP="00036159">
            <w:pPr>
              <w:pStyle w:val="a9"/>
              <w:spacing w:line="360" w:lineRule="auto"/>
              <w:ind w:left="0"/>
              <w:jc w:val="center"/>
              <w:rPr>
                <w:rFonts w:asciiTheme="minorBidi" w:hAnsiTheme="minorBidi" w:cs="David"/>
                <w:sz w:val="24"/>
                <w:szCs w:val="24"/>
              </w:rPr>
            </w:pPr>
            <w:r w:rsidRPr="00F54A7E">
              <w:rPr>
                <w:rFonts w:asciiTheme="minorBidi" w:hAnsiTheme="minorBidi" w:cs="David" w:hint="cs"/>
                <w:b/>
                <w:bCs/>
                <w:sz w:val="28"/>
                <w:szCs w:val="28"/>
                <w:rtl/>
              </w:rPr>
              <w:t>אירוע צפוי בעל השפעה מהותית על ניהול המידע והגנתו</w:t>
            </w:r>
          </w:p>
        </w:tc>
      </w:tr>
      <w:tr w:rsidR="00F258FB" w:rsidTr="00965C30">
        <w:tc>
          <w:tcPr>
            <w:tcW w:w="3966" w:type="dxa"/>
          </w:tcPr>
          <w:p w:rsidR="00F258FB" w:rsidRDefault="00F258FB"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821" w:type="dxa"/>
          </w:tcPr>
          <w:p w:rsidR="00F258FB" w:rsidRDefault="00F258FB" w:rsidP="00965C3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F258FB" w:rsidTr="00965C30">
        <w:tc>
          <w:tcPr>
            <w:tcW w:w="3966" w:type="dxa"/>
          </w:tcPr>
          <w:p w:rsidR="00F258FB" w:rsidRPr="00281383" w:rsidRDefault="00F258FB" w:rsidP="00965C30">
            <w:pPr>
              <w:pStyle w:val="a9"/>
              <w:spacing w:line="360" w:lineRule="auto"/>
              <w:ind w:left="0"/>
              <w:rPr>
                <w:rFonts w:asciiTheme="minorBidi" w:hAnsiTheme="minorBidi" w:cs="David"/>
                <w:sz w:val="24"/>
                <w:szCs w:val="24"/>
                <w:rtl/>
              </w:rPr>
            </w:pPr>
            <w:r w:rsidRPr="00281383">
              <w:rPr>
                <w:rFonts w:asciiTheme="minorBidi" w:hAnsiTheme="minorBidi" w:cs="David" w:hint="cs"/>
                <w:sz w:val="24"/>
                <w:szCs w:val="24"/>
                <w:rtl/>
              </w:rPr>
              <w:t>פרטי ממלא הדוח בפועל</w:t>
            </w:r>
          </w:p>
        </w:tc>
        <w:tc>
          <w:tcPr>
            <w:tcW w:w="3821" w:type="dxa"/>
          </w:tcPr>
          <w:p w:rsidR="00F258FB" w:rsidRPr="00281383" w:rsidRDefault="00F258FB" w:rsidP="00965C30">
            <w:pPr>
              <w:pStyle w:val="a9"/>
              <w:spacing w:line="360" w:lineRule="auto"/>
              <w:ind w:left="0"/>
              <w:jc w:val="both"/>
              <w:rPr>
                <w:rFonts w:asciiTheme="minorBidi" w:hAnsiTheme="minorBidi" w:cs="David"/>
                <w:sz w:val="24"/>
                <w:szCs w:val="24"/>
                <w:rtl/>
              </w:rPr>
            </w:pPr>
          </w:p>
        </w:tc>
      </w:tr>
      <w:tr w:rsidR="00F258FB" w:rsidTr="00965C30">
        <w:tc>
          <w:tcPr>
            <w:tcW w:w="3966" w:type="dxa"/>
          </w:tcPr>
          <w:p w:rsidR="00F258FB" w:rsidRPr="00281383" w:rsidRDefault="00F258FB" w:rsidP="00965C30">
            <w:pPr>
              <w:pStyle w:val="a9"/>
              <w:spacing w:line="360" w:lineRule="auto"/>
              <w:ind w:left="0"/>
              <w:rPr>
                <w:rFonts w:asciiTheme="minorBidi" w:hAnsiTheme="minorBidi" w:cs="David"/>
                <w:sz w:val="24"/>
                <w:szCs w:val="24"/>
                <w:rtl/>
              </w:rPr>
            </w:pPr>
            <w:r w:rsidRPr="00281383">
              <w:rPr>
                <w:rFonts w:asciiTheme="minorBidi" w:hAnsiTheme="minorBidi" w:cs="David" w:hint="cs"/>
                <w:sz w:val="24"/>
                <w:szCs w:val="24"/>
                <w:rtl/>
              </w:rPr>
              <w:t>פרטי מורשה החתימה</w:t>
            </w:r>
          </w:p>
        </w:tc>
        <w:tc>
          <w:tcPr>
            <w:tcW w:w="3821" w:type="dxa"/>
          </w:tcPr>
          <w:p w:rsidR="00F258FB" w:rsidRPr="00281383" w:rsidRDefault="00F258FB" w:rsidP="00965C30">
            <w:pPr>
              <w:pStyle w:val="a9"/>
              <w:spacing w:line="360" w:lineRule="auto"/>
              <w:ind w:left="0"/>
              <w:jc w:val="both"/>
              <w:rPr>
                <w:rFonts w:asciiTheme="minorBidi" w:hAnsiTheme="minorBidi" w:cs="David"/>
                <w:sz w:val="24"/>
                <w:szCs w:val="24"/>
                <w:rtl/>
              </w:rPr>
            </w:pPr>
          </w:p>
        </w:tc>
      </w:tr>
    </w:tbl>
    <w:p w:rsidR="00F258FB" w:rsidRDefault="00F258FB" w:rsidP="00F258FB">
      <w:pPr>
        <w:pStyle w:val="a9"/>
        <w:spacing w:line="360" w:lineRule="auto"/>
        <w:jc w:val="both"/>
        <w:rPr>
          <w:rFonts w:asciiTheme="minorBidi" w:hAnsiTheme="minorBidi" w:cs="David"/>
          <w:sz w:val="24"/>
          <w:szCs w:val="24"/>
          <w:rtl/>
        </w:rPr>
      </w:pPr>
    </w:p>
    <w:p w:rsidR="00F258FB" w:rsidRDefault="00F258FB" w:rsidP="00F87883">
      <w:pPr>
        <w:pStyle w:val="a9"/>
        <w:spacing w:line="360" w:lineRule="auto"/>
        <w:ind w:left="509"/>
        <w:jc w:val="center"/>
        <w:rPr>
          <w:rFonts w:asciiTheme="minorBidi" w:hAnsiTheme="minorBidi" w:cs="David"/>
          <w:sz w:val="24"/>
          <w:szCs w:val="24"/>
          <w:rtl/>
        </w:rPr>
      </w:pPr>
    </w:p>
    <w:tbl>
      <w:tblPr>
        <w:tblStyle w:val="ac"/>
        <w:bidiVisual/>
        <w:tblW w:w="7817" w:type="dxa"/>
        <w:tblInd w:w="509" w:type="dxa"/>
        <w:tblLook w:val="04A0" w:firstRow="1" w:lastRow="0" w:firstColumn="1" w:lastColumn="0" w:noHBand="0" w:noVBand="1"/>
      </w:tblPr>
      <w:tblGrid>
        <w:gridCol w:w="1672"/>
        <w:gridCol w:w="6145"/>
      </w:tblGrid>
      <w:tr w:rsidR="00FF38C8" w:rsidTr="00036159">
        <w:trPr>
          <w:trHeight w:val="374"/>
        </w:trPr>
        <w:tc>
          <w:tcPr>
            <w:tcW w:w="1672" w:type="dxa"/>
            <w:shd w:val="clear" w:color="auto" w:fill="F2F2F2" w:themeFill="background1" w:themeFillShade="F2"/>
          </w:tcPr>
          <w:p w:rsidR="00FF38C8" w:rsidRDefault="00FF38C8" w:rsidP="00036159">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נושא האירוע</w:t>
            </w:r>
          </w:p>
        </w:tc>
        <w:tc>
          <w:tcPr>
            <w:tcW w:w="6145" w:type="dxa"/>
          </w:tcPr>
          <w:p w:rsidR="00FF38C8" w:rsidRDefault="00FF38C8" w:rsidP="00F87883">
            <w:pPr>
              <w:pStyle w:val="a9"/>
              <w:spacing w:line="360" w:lineRule="auto"/>
              <w:ind w:left="0"/>
              <w:jc w:val="center"/>
              <w:rPr>
                <w:rFonts w:asciiTheme="minorBidi" w:hAnsiTheme="minorBidi" w:cs="David"/>
                <w:sz w:val="24"/>
                <w:szCs w:val="24"/>
                <w:rtl/>
              </w:rPr>
            </w:pPr>
          </w:p>
        </w:tc>
      </w:tr>
      <w:tr w:rsidR="00FF38C8" w:rsidTr="00036159">
        <w:trPr>
          <w:trHeight w:val="362"/>
        </w:trPr>
        <w:tc>
          <w:tcPr>
            <w:tcW w:w="1672" w:type="dxa"/>
            <w:shd w:val="clear" w:color="auto" w:fill="F2F2F2" w:themeFill="background1" w:themeFillShade="F2"/>
          </w:tcPr>
          <w:p w:rsidR="00FF38C8" w:rsidRDefault="00FF38C8" w:rsidP="00036159">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תיאור האירוע</w:t>
            </w:r>
          </w:p>
        </w:tc>
        <w:tc>
          <w:tcPr>
            <w:tcW w:w="6145" w:type="dxa"/>
          </w:tcPr>
          <w:p w:rsidR="00FF38C8" w:rsidRDefault="00FF38C8" w:rsidP="00F87883">
            <w:pPr>
              <w:pStyle w:val="a9"/>
              <w:spacing w:line="360" w:lineRule="auto"/>
              <w:ind w:left="0"/>
              <w:jc w:val="center"/>
              <w:rPr>
                <w:rFonts w:asciiTheme="minorBidi" w:hAnsiTheme="minorBidi" w:cs="David"/>
                <w:sz w:val="24"/>
                <w:szCs w:val="24"/>
                <w:rtl/>
              </w:rPr>
            </w:pPr>
          </w:p>
        </w:tc>
      </w:tr>
      <w:tr w:rsidR="00FF38C8" w:rsidTr="00036159">
        <w:trPr>
          <w:trHeight w:val="374"/>
        </w:trPr>
        <w:tc>
          <w:tcPr>
            <w:tcW w:w="1672" w:type="dxa"/>
            <w:shd w:val="clear" w:color="auto" w:fill="F2F2F2" w:themeFill="background1" w:themeFillShade="F2"/>
          </w:tcPr>
          <w:p w:rsidR="00FF38C8" w:rsidRDefault="00FF38C8" w:rsidP="00036159">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צפי למימוש</w:t>
            </w:r>
          </w:p>
        </w:tc>
        <w:tc>
          <w:tcPr>
            <w:tcW w:w="6145" w:type="dxa"/>
          </w:tcPr>
          <w:p w:rsidR="00FF38C8" w:rsidRDefault="00FF38C8" w:rsidP="00F87883">
            <w:pPr>
              <w:pStyle w:val="a9"/>
              <w:spacing w:line="360" w:lineRule="auto"/>
              <w:ind w:left="0"/>
              <w:jc w:val="center"/>
              <w:rPr>
                <w:rFonts w:asciiTheme="minorBidi" w:hAnsiTheme="minorBidi" w:cs="David"/>
                <w:sz w:val="24"/>
                <w:szCs w:val="24"/>
                <w:rtl/>
              </w:rPr>
            </w:pPr>
          </w:p>
        </w:tc>
      </w:tr>
    </w:tbl>
    <w:p w:rsidR="00FF38C8" w:rsidRDefault="00FF38C8" w:rsidP="00F87883">
      <w:pPr>
        <w:pStyle w:val="a9"/>
        <w:spacing w:line="360" w:lineRule="auto"/>
        <w:ind w:left="509"/>
        <w:jc w:val="center"/>
        <w:rPr>
          <w:rFonts w:asciiTheme="minorBidi" w:hAnsiTheme="minorBidi" w:cs="David"/>
          <w:sz w:val="24"/>
          <w:szCs w:val="24"/>
          <w:rtl/>
        </w:rPr>
        <w:sectPr w:rsidR="00FF38C8" w:rsidSect="00E77E20">
          <w:pgSz w:w="11906" w:h="16838"/>
          <w:pgMar w:top="1440" w:right="1800" w:bottom="1440" w:left="1800" w:header="284" w:footer="283" w:gutter="0"/>
          <w:cols w:space="708"/>
          <w:bidi/>
          <w:rtlGutter/>
          <w:docGrid w:linePitch="360"/>
        </w:sectPr>
      </w:pPr>
    </w:p>
    <w:p w:rsidR="008E435E" w:rsidRPr="00036159" w:rsidRDefault="008E435E" w:rsidP="008E435E">
      <w:pPr>
        <w:rPr>
          <w:rFonts w:asciiTheme="minorBidi" w:hAnsiTheme="minorBidi" w:cs="David"/>
          <w:b/>
          <w:bCs/>
          <w:sz w:val="28"/>
          <w:szCs w:val="28"/>
          <w:rtl/>
        </w:rPr>
      </w:pPr>
      <w:r w:rsidRPr="00036159">
        <w:rPr>
          <w:rFonts w:asciiTheme="minorBidi" w:hAnsiTheme="minorBidi" w:cs="David" w:hint="eastAsia"/>
          <w:b/>
          <w:bCs/>
          <w:sz w:val="28"/>
          <w:szCs w:val="28"/>
          <w:rtl/>
        </w:rPr>
        <w:lastRenderedPageBreak/>
        <w:t>נספח</w:t>
      </w:r>
      <w:r w:rsidRPr="00036159">
        <w:rPr>
          <w:rFonts w:asciiTheme="minorBidi" w:hAnsiTheme="minorBidi" w:cs="David"/>
          <w:b/>
          <w:bCs/>
          <w:sz w:val="28"/>
          <w:szCs w:val="28"/>
          <w:rtl/>
        </w:rPr>
        <w:t xml:space="preserve"> 6 - שירות חדש </w:t>
      </w:r>
    </w:p>
    <w:p w:rsidR="008E435E" w:rsidRDefault="008E435E" w:rsidP="008E435E">
      <w:pPr>
        <w:pStyle w:val="20"/>
        <w:jc w:val="both"/>
        <w:rPr>
          <w:rFonts w:cs="David"/>
          <w:sz w:val="24"/>
          <w:szCs w:val="24"/>
          <w:rtl/>
        </w:rPr>
      </w:pPr>
      <w:r>
        <w:rPr>
          <w:rFonts w:cs="David" w:hint="cs"/>
          <w:sz w:val="24"/>
          <w:szCs w:val="24"/>
          <w:rtl/>
        </w:rPr>
        <w:t>הנחיות כלליות</w:t>
      </w:r>
    </w:p>
    <w:p w:rsidR="008E435E" w:rsidRDefault="008E435E" w:rsidP="008E435E">
      <w:pPr>
        <w:pStyle w:val="a9"/>
        <w:numPr>
          <w:ilvl w:val="0"/>
          <w:numId w:val="22"/>
        </w:numPr>
        <w:spacing w:line="360" w:lineRule="auto"/>
        <w:jc w:val="both"/>
        <w:rPr>
          <w:rFonts w:asciiTheme="minorBidi" w:hAnsiTheme="minorBidi" w:cs="David"/>
          <w:sz w:val="24"/>
          <w:szCs w:val="24"/>
        </w:rPr>
      </w:pPr>
      <w:r w:rsidRPr="00012918">
        <w:rPr>
          <w:rFonts w:asciiTheme="minorBidi" w:hAnsiTheme="minorBidi" w:cs="David" w:hint="cs"/>
          <w:sz w:val="24"/>
          <w:szCs w:val="24"/>
          <w:rtl/>
        </w:rPr>
        <w:t xml:space="preserve">הדיווח יכלול </w:t>
      </w:r>
      <w:r>
        <w:rPr>
          <w:rFonts w:asciiTheme="minorBidi" w:hAnsiTheme="minorBidi" w:cs="David" w:hint="cs"/>
          <w:sz w:val="24"/>
          <w:szCs w:val="24"/>
          <w:rtl/>
        </w:rPr>
        <w:t xml:space="preserve">פרטים אודות שירות חדש שבכוונת הלשכה להפעיל. </w:t>
      </w:r>
    </w:p>
    <w:p w:rsidR="008E435E" w:rsidRDefault="008E435E" w:rsidP="008E435E">
      <w:pPr>
        <w:pStyle w:val="a9"/>
        <w:numPr>
          <w:ilvl w:val="0"/>
          <w:numId w:val="22"/>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שירות חדש כמשמעו בהוראת הממונה מספר 303 </w:t>
      </w:r>
      <w:r>
        <w:rPr>
          <w:rFonts w:asciiTheme="minorBidi" w:hAnsiTheme="minorBidi" w:cs="David"/>
          <w:sz w:val="24"/>
          <w:szCs w:val="24"/>
          <w:rtl/>
        </w:rPr>
        <w:t>–</w:t>
      </w:r>
      <w:r>
        <w:rPr>
          <w:rFonts w:asciiTheme="minorBidi" w:hAnsiTheme="minorBidi" w:cs="David" w:hint="cs"/>
          <w:sz w:val="24"/>
          <w:szCs w:val="24"/>
          <w:rtl/>
        </w:rPr>
        <w:t xml:space="preserve"> ניהול סיכונים יכלול מלבד פעילות או שירות חדשים גם שינויים משמעותיים או הרחבה משמעותית של פעילות או שירות קיימים.</w:t>
      </w:r>
    </w:p>
    <w:p w:rsidR="008E435E" w:rsidRDefault="008E435E" w:rsidP="008E435E">
      <w:pPr>
        <w:pStyle w:val="a9"/>
        <w:numPr>
          <w:ilvl w:val="0"/>
          <w:numId w:val="22"/>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8E435E" w:rsidRDefault="008E435E" w:rsidP="008E435E">
      <w:pPr>
        <w:pStyle w:val="a9"/>
        <w:numPr>
          <w:ilvl w:val="0"/>
          <w:numId w:val="22"/>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8E435E" w:rsidRDefault="008E435E" w:rsidP="008E435E">
      <w:pPr>
        <w:pStyle w:val="a9"/>
        <w:numPr>
          <w:ilvl w:val="0"/>
          <w:numId w:val="22"/>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8E435E" w:rsidRPr="001A5278" w:rsidRDefault="008E435E" w:rsidP="008E435E">
      <w:pPr>
        <w:pStyle w:val="a9"/>
        <w:numPr>
          <w:ilvl w:val="0"/>
          <w:numId w:val="22"/>
        </w:numPr>
        <w:spacing w:line="360" w:lineRule="auto"/>
        <w:rPr>
          <w:rFonts w:asciiTheme="minorBidi" w:hAnsiTheme="minorBidi" w:cs="David"/>
          <w:sz w:val="24"/>
          <w:szCs w:val="24"/>
        </w:rPr>
      </w:pPr>
      <w:r>
        <w:rPr>
          <w:rFonts w:asciiTheme="minorBidi" w:hAnsiTheme="minorBidi" w:cs="David" w:hint="cs"/>
          <w:sz w:val="24"/>
          <w:szCs w:val="24"/>
          <w:rtl/>
        </w:rPr>
        <w:t xml:space="preserve">יש לצרף לדיווח, לכל הפחות, מסמך סקר הערכת סיכונים (לרבות סיכוני אבטחת מידע) ומסמך מבדקי חדירה לשירות החדש, וכן מסמך הבוחן את  הכלים והמומחיות הנדרשים </w:t>
      </w:r>
      <w:r w:rsidRPr="001A5278">
        <w:rPr>
          <w:rFonts w:asciiTheme="minorBidi" w:hAnsiTheme="minorBidi" w:cs="David" w:hint="cs"/>
          <w:sz w:val="24"/>
          <w:szCs w:val="24"/>
          <w:rtl/>
        </w:rPr>
        <w:t>על מנת לזהות, להעריך, לבקר, לצמצם ולדווח על הסיכונים הגלומים בשירות החדש ומסמכים נוספים שהוגשו לדירקטוריון לצורך אישור שירות חדש.</w:t>
      </w:r>
    </w:p>
    <w:p w:rsidR="008E435E" w:rsidRPr="001A5278" w:rsidRDefault="008E435E" w:rsidP="008E435E">
      <w:pPr>
        <w:pStyle w:val="a9"/>
        <w:numPr>
          <w:ilvl w:val="0"/>
          <w:numId w:val="22"/>
        </w:numPr>
        <w:spacing w:line="360" w:lineRule="auto"/>
        <w:rPr>
          <w:rFonts w:asciiTheme="minorBidi" w:hAnsiTheme="minorBidi" w:cs="David"/>
          <w:sz w:val="24"/>
          <w:szCs w:val="24"/>
        </w:rPr>
      </w:pPr>
      <w:r w:rsidRPr="001A5278">
        <w:rPr>
          <w:rFonts w:asciiTheme="minorBidi" w:hAnsiTheme="minorBidi" w:cs="David" w:hint="cs"/>
          <w:sz w:val="24"/>
          <w:szCs w:val="24"/>
          <w:rtl/>
        </w:rPr>
        <w:t xml:space="preserve">סוג הלקוחות </w:t>
      </w:r>
      <w:r w:rsidRPr="001A5278">
        <w:rPr>
          <w:rFonts w:asciiTheme="minorBidi" w:hAnsiTheme="minorBidi" w:cs="David"/>
          <w:sz w:val="24"/>
          <w:szCs w:val="24"/>
          <w:rtl/>
        </w:rPr>
        <w:t>–</w:t>
      </w:r>
      <w:r w:rsidRPr="001A5278">
        <w:rPr>
          <w:rFonts w:asciiTheme="minorBidi" w:hAnsiTheme="minorBidi" w:cs="David" w:hint="cs"/>
          <w:sz w:val="24"/>
          <w:szCs w:val="24"/>
          <w:rtl/>
        </w:rPr>
        <w:t xml:space="preserve"> סוג הלקוחות להם מיועד השירות: נותן אשראי/ נותן אשראי בסיכון נמוך/לקוחות פרטיים/מיופה כוח בתמורה/ אחר. </w:t>
      </w:r>
    </w:p>
    <w:p w:rsidR="008E435E" w:rsidRPr="001A5278" w:rsidRDefault="008E435E" w:rsidP="008E435E">
      <w:pPr>
        <w:pStyle w:val="a9"/>
        <w:numPr>
          <w:ilvl w:val="0"/>
          <w:numId w:val="22"/>
        </w:numPr>
        <w:spacing w:line="360" w:lineRule="auto"/>
        <w:rPr>
          <w:rFonts w:asciiTheme="minorBidi" w:hAnsiTheme="minorBidi" w:cs="David"/>
          <w:sz w:val="24"/>
          <w:szCs w:val="24"/>
        </w:rPr>
      </w:pPr>
      <w:r w:rsidRPr="001A5278">
        <w:rPr>
          <w:rFonts w:asciiTheme="minorBidi" w:hAnsiTheme="minorBidi" w:cs="David" w:hint="cs"/>
          <w:sz w:val="24"/>
          <w:szCs w:val="24"/>
          <w:rtl/>
        </w:rPr>
        <w:t xml:space="preserve">סטטוס אישורים והגורם המאשר </w:t>
      </w:r>
      <w:r w:rsidRPr="001A5278">
        <w:rPr>
          <w:rFonts w:asciiTheme="minorBidi" w:hAnsiTheme="minorBidi" w:cs="David"/>
          <w:sz w:val="24"/>
          <w:szCs w:val="24"/>
          <w:rtl/>
        </w:rPr>
        <w:t>–</w:t>
      </w:r>
      <w:r w:rsidRPr="001A5278">
        <w:rPr>
          <w:rFonts w:asciiTheme="minorBidi" w:hAnsiTheme="minorBidi" w:cs="David" w:hint="cs"/>
          <w:sz w:val="24"/>
          <w:szCs w:val="24"/>
          <w:rtl/>
        </w:rPr>
        <w:t xml:space="preserve"> סטטוס אישור השירות בלשכה - טרם אושר/ אושר חלקית/ אושר במלואו והגורם המאשר- יעוץ משפטי/ </w:t>
      </w:r>
      <w:r>
        <w:rPr>
          <w:rFonts w:asciiTheme="minorBidi" w:hAnsiTheme="minorBidi" w:cs="David" w:hint="cs"/>
          <w:sz w:val="24"/>
          <w:szCs w:val="24"/>
          <w:rtl/>
        </w:rPr>
        <w:t>מנהל</w:t>
      </w:r>
      <w:r w:rsidRPr="001A5278">
        <w:rPr>
          <w:rFonts w:asciiTheme="minorBidi" w:hAnsiTheme="minorBidi" w:cs="David" w:hint="cs"/>
          <w:sz w:val="24"/>
          <w:szCs w:val="24"/>
          <w:rtl/>
        </w:rPr>
        <w:t xml:space="preserve"> סיכונים/</w:t>
      </w:r>
      <w:r w:rsidRPr="00E2020E">
        <w:rPr>
          <w:rFonts w:asciiTheme="minorBidi" w:hAnsiTheme="minorBidi" w:cs="David" w:hint="cs"/>
          <w:sz w:val="24"/>
          <w:szCs w:val="24"/>
          <w:rtl/>
        </w:rPr>
        <w:t xml:space="preserve"> </w:t>
      </w:r>
      <w:r>
        <w:rPr>
          <w:rFonts w:asciiTheme="minorBidi" w:hAnsiTheme="minorBidi" w:cs="David" w:hint="cs"/>
          <w:sz w:val="24"/>
          <w:szCs w:val="24"/>
          <w:rtl/>
        </w:rPr>
        <w:t xml:space="preserve">ממונה ציות/ מנהל טכנולוגיית המידע/ ממונה אבטחת מידע/ </w:t>
      </w:r>
      <w:r w:rsidRPr="001A5278">
        <w:rPr>
          <w:rFonts w:asciiTheme="minorBidi" w:hAnsiTheme="minorBidi" w:cs="David" w:hint="cs"/>
          <w:sz w:val="24"/>
          <w:szCs w:val="24"/>
          <w:rtl/>
        </w:rPr>
        <w:t>הנהלה/</w:t>
      </w:r>
      <w:r>
        <w:rPr>
          <w:rFonts w:asciiTheme="minorBidi" w:hAnsiTheme="minorBidi" w:cs="David" w:hint="cs"/>
          <w:sz w:val="24"/>
          <w:szCs w:val="24"/>
          <w:rtl/>
        </w:rPr>
        <w:t xml:space="preserve"> </w:t>
      </w:r>
      <w:r w:rsidRPr="001A5278">
        <w:rPr>
          <w:rFonts w:asciiTheme="minorBidi" w:hAnsiTheme="minorBidi" w:cs="David" w:hint="cs"/>
          <w:sz w:val="24"/>
          <w:szCs w:val="24"/>
          <w:rtl/>
        </w:rPr>
        <w:t>דירקטוריון. יש לפרט עבור כל גורם מאשר את סטטוס האישור ותאריך האישור.</w:t>
      </w:r>
    </w:p>
    <w:p w:rsidR="008E435E" w:rsidRPr="001A5278" w:rsidRDefault="008E435E" w:rsidP="008E435E">
      <w:pPr>
        <w:pStyle w:val="a9"/>
        <w:numPr>
          <w:ilvl w:val="0"/>
          <w:numId w:val="22"/>
        </w:numPr>
        <w:spacing w:line="360" w:lineRule="auto"/>
        <w:jc w:val="both"/>
        <w:rPr>
          <w:rFonts w:asciiTheme="minorBidi" w:hAnsiTheme="minorBidi" w:cs="David"/>
          <w:sz w:val="24"/>
          <w:szCs w:val="24"/>
        </w:rPr>
      </w:pPr>
      <w:r w:rsidRPr="001A5278">
        <w:rPr>
          <w:rFonts w:asciiTheme="minorBidi" w:hAnsiTheme="minorBidi" w:cs="David" w:hint="cs"/>
          <w:sz w:val="24"/>
          <w:szCs w:val="24"/>
          <w:rtl/>
        </w:rPr>
        <w:t xml:space="preserve">הדיווח לממונה יהיה בקובץ </w:t>
      </w:r>
      <w:r w:rsidRPr="001A5278">
        <w:rPr>
          <w:rFonts w:asciiTheme="minorBidi" w:hAnsiTheme="minorBidi" w:cs="David" w:hint="cs"/>
          <w:sz w:val="24"/>
          <w:szCs w:val="24"/>
        </w:rPr>
        <w:t>WORD</w:t>
      </w:r>
      <w:r w:rsidRPr="001A5278">
        <w:rPr>
          <w:rFonts w:asciiTheme="minorBidi" w:hAnsiTheme="minorBidi" w:cs="David" w:hint="cs"/>
          <w:sz w:val="24"/>
          <w:szCs w:val="24"/>
          <w:rtl/>
        </w:rPr>
        <w:t>.</w:t>
      </w:r>
    </w:p>
    <w:p w:rsidR="008E435E" w:rsidRDefault="008E435E" w:rsidP="008E435E">
      <w:pPr>
        <w:pStyle w:val="a9"/>
        <w:spacing w:line="360" w:lineRule="auto"/>
        <w:rPr>
          <w:rFonts w:asciiTheme="minorBidi" w:hAnsiTheme="minorBidi" w:cs="David"/>
          <w:sz w:val="24"/>
          <w:szCs w:val="24"/>
          <w:rtl/>
        </w:rPr>
      </w:pPr>
    </w:p>
    <w:p w:rsidR="008E435E" w:rsidRDefault="008E435E" w:rsidP="008E435E">
      <w:pPr>
        <w:pStyle w:val="20"/>
        <w:jc w:val="both"/>
        <w:rPr>
          <w:rFonts w:cs="David"/>
          <w:sz w:val="24"/>
          <w:szCs w:val="24"/>
          <w:rtl/>
        </w:rPr>
      </w:pPr>
    </w:p>
    <w:p w:rsidR="008E435E" w:rsidRDefault="008E435E" w:rsidP="008E435E">
      <w:pPr>
        <w:pStyle w:val="20"/>
        <w:jc w:val="both"/>
        <w:rPr>
          <w:rFonts w:cs="David"/>
          <w:sz w:val="24"/>
          <w:szCs w:val="24"/>
          <w:rtl/>
        </w:rPr>
      </w:pPr>
    </w:p>
    <w:p w:rsidR="008E435E" w:rsidRDefault="008E435E" w:rsidP="008E435E">
      <w:pPr>
        <w:rPr>
          <w:rtl/>
        </w:rPr>
      </w:pPr>
    </w:p>
    <w:p w:rsidR="008E435E" w:rsidRPr="00CA67CA" w:rsidRDefault="008E435E" w:rsidP="008E435E">
      <w:pPr>
        <w:rPr>
          <w:rtl/>
        </w:rPr>
      </w:pPr>
    </w:p>
    <w:p w:rsidR="008E435E" w:rsidRDefault="008E435E" w:rsidP="008E435E">
      <w:pPr>
        <w:pStyle w:val="20"/>
        <w:jc w:val="both"/>
        <w:rPr>
          <w:rFonts w:cs="David"/>
          <w:sz w:val="24"/>
          <w:szCs w:val="24"/>
          <w:rtl/>
        </w:rPr>
      </w:pPr>
    </w:p>
    <w:p w:rsidR="008E435E" w:rsidRDefault="008E435E" w:rsidP="008E435E">
      <w:pPr>
        <w:pStyle w:val="20"/>
        <w:jc w:val="both"/>
        <w:rPr>
          <w:rFonts w:cs="David"/>
          <w:sz w:val="24"/>
          <w:szCs w:val="24"/>
          <w:rtl/>
        </w:rPr>
      </w:pPr>
    </w:p>
    <w:p w:rsidR="008E435E" w:rsidRDefault="008E435E" w:rsidP="008E435E">
      <w:pPr>
        <w:pStyle w:val="20"/>
        <w:jc w:val="both"/>
        <w:rPr>
          <w:rFonts w:cs="David"/>
          <w:sz w:val="24"/>
          <w:szCs w:val="24"/>
          <w:rtl/>
        </w:rPr>
      </w:pPr>
    </w:p>
    <w:p w:rsidR="008E435E" w:rsidRDefault="008E435E" w:rsidP="008E435E">
      <w:pPr>
        <w:pStyle w:val="20"/>
        <w:jc w:val="both"/>
        <w:rPr>
          <w:rFonts w:cs="David"/>
          <w:sz w:val="24"/>
          <w:szCs w:val="24"/>
          <w:rtl/>
        </w:rPr>
      </w:pPr>
    </w:p>
    <w:p w:rsidR="008E435E" w:rsidRDefault="008E435E" w:rsidP="008E435E">
      <w:pPr>
        <w:pStyle w:val="20"/>
        <w:jc w:val="both"/>
        <w:rPr>
          <w:rFonts w:cs="David"/>
          <w:sz w:val="24"/>
          <w:szCs w:val="24"/>
          <w:rtl/>
        </w:rPr>
      </w:pPr>
    </w:p>
    <w:p w:rsidR="008E435E" w:rsidRDefault="008E435E" w:rsidP="008E435E">
      <w:pPr>
        <w:pStyle w:val="20"/>
        <w:jc w:val="both"/>
        <w:rPr>
          <w:rFonts w:cs="David"/>
          <w:sz w:val="24"/>
          <w:szCs w:val="24"/>
          <w:rtl/>
        </w:rPr>
      </w:pPr>
    </w:p>
    <w:p w:rsidR="008E435E" w:rsidRPr="00CA67CA" w:rsidRDefault="008E435E" w:rsidP="008E435E">
      <w:pPr>
        <w:rPr>
          <w:rtl/>
        </w:rPr>
      </w:pPr>
    </w:p>
    <w:p w:rsidR="008E435E" w:rsidRDefault="008E435E" w:rsidP="008E435E">
      <w:pPr>
        <w:pStyle w:val="20"/>
        <w:jc w:val="both"/>
        <w:rPr>
          <w:rFonts w:cs="David"/>
          <w:sz w:val="24"/>
          <w:szCs w:val="24"/>
          <w:rtl/>
        </w:rPr>
      </w:pPr>
    </w:p>
    <w:p w:rsidR="008E435E" w:rsidRDefault="008E435E" w:rsidP="008E435E">
      <w:pPr>
        <w:pStyle w:val="20"/>
        <w:jc w:val="both"/>
        <w:rPr>
          <w:rFonts w:cs="David"/>
          <w:sz w:val="24"/>
          <w:szCs w:val="24"/>
          <w:rtl/>
        </w:rPr>
      </w:pPr>
      <w:r w:rsidRPr="00036159">
        <w:rPr>
          <w:rFonts w:cs="David" w:hint="eastAsia"/>
          <w:sz w:val="24"/>
          <w:szCs w:val="24"/>
          <w:rtl/>
        </w:rPr>
        <w:t>פורמט</w:t>
      </w:r>
      <w:r w:rsidRPr="00036159">
        <w:rPr>
          <w:rFonts w:cs="David"/>
          <w:sz w:val="24"/>
          <w:szCs w:val="24"/>
          <w:rtl/>
        </w:rPr>
        <w:t xml:space="preserve"> </w:t>
      </w:r>
      <w:r w:rsidRPr="00036159">
        <w:rPr>
          <w:rFonts w:cs="David" w:hint="eastAsia"/>
          <w:sz w:val="24"/>
          <w:szCs w:val="24"/>
          <w:rtl/>
        </w:rPr>
        <w:t>הדיווח</w:t>
      </w:r>
      <w:r>
        <w:rPr>
          <w:rFonts w:cs="David" w:hint="cs"/>
          <w:sz w:val="24"/>
          <w:szCs w:val="24"/>
          <w:rtl/>
        </w:rPr>
        <w:t>:</w:t>
      </w:r>
    </w:p>
    <w:p w:rsidR="008E435E" w:rsidRPr="00036159" w:rsidRDefault="008E435E" w:rsidP="008E435E">
      <w:pPr>
        <w:pStyle w:val="20"/>
        <w:jc w:val="both"/>
        <w:rPr>
          <w:rFonts w:cs="David"/>
          <w:sz w:val="24"/>
          <w:szCs w:val="24"/>
        </w:rPr>
      </w:pPr>
    </w:p>
    <w:tbl>
      <w:tblPr>
        <w:tblStyle w:val="ac"/>
        <w:bidiVisual/>
        <w:tblW w:w="0" w:type="auto"/>
        <w:tblInd w:w="509" w:type="dxa"/>
        <w:tblLook w:val="04A0" w:firstRow="1" w:lastRow="0" w:firstColumn="1" w:lastColumn="0" w:noHBand="0" w:noVBand="1"/>
      </w:tblPr>
      <w:tblGrid>
        <w:gridCol w:w="3541"/>
        <w:gridCol w:w="4246"/>
      </w:tblGrid>
      <w:tr w:rsidR="008E435E" w:rsidRPr="001A5278" w:rsidTr="008F459F">
        <w:tc>
          <w:tcPr>
            <w:tcW w:w="7787" w:type="dxa"/>
            <w:gridSpan w:val="2"/>
          </w:tcPr>
          <w:p w:rsidR="008E435E" w:rsidRPr="001A5278" w:rsidRDefault="008E435E" w:rsidP="008F459F">
            <w:pPr>
              <w:pStyle w:val="a9"/>
              <w:spacing w:line="360" w:lineRule="auto"/>
              <w:ind w:left="0"/>
              <w:jc w:val="center"/>
              <w:rPr>
                <w:rFonts w:asciiTheme="minorBidi" w:hAnsiTheme="minorBidi" w:cs="David"/>
                <w:sz w:val="24"/>
                <w:szCs w:val="24"/>
              </w:rPr>
            </w:pPr>
            <w:r w:rsidRPr="001A5278">
              <w:rPr>
                <w:rFonts w:asciiTheme="minorBidi" w:hAnsiTheme="minorBidi" w:cs="David" w:hint="cs"/>
                <w:b/>
                <w:bCs/>
                <w:sz w:val="28"/>
                <w:szCs w:val="28"/>
                <w:rtl/>
              </w:rPr>
              <w:t>שירות חדש</w:t>
            </w:r>
          </w:p>
        </w:tc>
      </w:tr>
      <w:tr w:rsidR="008E435E" w:rsidRPr="001A5278" w:rsidTr="008F459F">
        <w:tc>
          <w:tcPr>
            <w:tcW w:w="3541" w:type="dxa"/>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תאריך הדיווח</w:t>
            </w:r>
          </w:p>
        </w:tc>
        <w:tc>
          <w:tcPr>
            <w:tcW w:w="4246" w:type="dxa"/>
          </w:tcPr>
          <w:p w:rsidR="008E435E" w:rsidRPr="001A5278" w:rsidRDefault="008E435E" w:rsidP="008F459F">
            <w:pPr>
              <w:pStyle w:val="a9"/>
              <w:spacing w:line="360" w:lineRule="auto"/>
              <w:ind w:left="0"/>
              <w:jc w:val="both"/>
              <w:rPr>
                <w:rFonts w:asciiTheme="minorBidi" w:hAnsiTheme="minorBidi" w:cs="David"/>
                <w:sz w:val="24"/>
                <w:szCs w:val="24"/>
                <w:rtl/>
              </w:rPr>
            </w:pPr>
            <w:r w:rsidRPr="001A5278">
              <w:rPr>
                <w:rFonts w:asciiTheme="minorBidi" w:hAnsiTheme="minorBidi" w:cs="David" w:hint="cs"/>
                <w:sz w:val="24"/>
                <w:szCs w:val="24"/>
              </w:rPr>
              <w:t>DD/MM/YYYY</w:t>
            </w:r>
          </w:p>
        </w:tc>
      </w:tr>
      <w:tr w:rsidR="008E435E" w:rsidRPr="001A5278" w:rsidTr="008F459F">
        <w:tc>
          <w:tcPr>
            <w:tcW w:w="3541" w:type="dxa"/>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פרטי ממלא הדוח בפועל</w:t>
            </w:r>
          </w:p>
        </w:tc>
        <w:tc>
          <w:tcPr>
            <w:tcW w:w="4246" w:type="dxa"/>
          </w:tcPr>
          <w:p w:rsidR="008E435E" w:rsidRPr="001A5278" w:rsidRDefault="008E435E" w:rsidP="008F459F">
            <w:pPr>
              <w:pStyle w:val="a9"/>
              <w:spacing w:line="360" w:lineRule="auto"/>
              <w:ind w:left="0"/>
              <w:jc w:val="both"/>
              <w:rPr>
                <w:rFonts w:asciiTheme="minorBidi" w:hAnsiTheme="minorBidi" w:cs="David"/>
                <w:sz w:val="24"/>
                <w:szCs w:val="24"/>
                <w:rtl/>
              </w:rPr>
            </w:pPr>
          </w:p>
        </w:tc>
      </w:tr>
      <w:tr w:rsidR="008E435E" w:rsidRPr="001A5278" w:rsidTr="008F459F">
        <w:tc>
          <w:tcPr>
            <w:tcW w:w="3541" w:type="dxa"/>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פרטי מורשה החתימה</w:t>
            </w:r>
          </w:p>
        </w:tc>
        <w:tc>
          <w:tcPr>
            <w:tcW w:w="4246" w:type="dxa"/>
          </w:tcPr>
          <w:p w:rsidR="008E435E" w:rsidRPr="001A5278" w:rsidRDefault="008E435E" w:rsidP="008F459F">
            <w:pPr>
              <w:pStyle w:val="a9"/>
              <w:spacing w:line="360" w:lineRule="auto"/>
              <w:ind w:left="0"/>
              <w:jc w:val="both"/>
              <w:rPr>
                <w:rFonts w:asciiTheme="minorBidi" w:hAnsiTheme="minorBidi" w:cs="David"/>
                <w:sz w:val="24"/>
                <w:szCs w:val="24"/>
                <w:rtl/>
              </w:rPr>
            </w:pPr>
          </w:p>
        </w:tc>
      </w:tr>
      <w:tr w:rsidR="008E435E" w:rsidRPr="001A5278" w:rsidTr="008F459F">
        <w:tc>
          <w:tcPr>
            <w:tcW w:w="3541" w:type="dxa"/>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שם השירות החדש</w:t>
            </w:r>
          </w:p>
        </w:tc>
        <w:tc>
          <w:tcPr>
            <w:tcW w:w="4246" w:type="dxa"/>
          </w:tcPr>
          <w:p w:rsidR="008E435E" w:rsidRPr="001A5278" w:rsidRDefault="008E435E" w:rsidP="008F459F">
            <w:pPr>
              <w:pStyle w:val="a9"/>
              <w:spacing w:line="360" w:lineRule="auto"/>
              <w:ind w:left="0"/>
              <w:jc w:val="both"/>
              <w:rPr>
                <w:rFonts w:asciiTheme="minorBidi" w:hAnsiTheme="minorBidi" w:cs="David"/>
                <w:sz w:val="24"/>
                <w:szCs w:val="24"/>
                <w:rtl/>
              </w:rPr>
            </w:pPr>
          </w:p>
        </w:tc>
      </w:tr>
    </w:tbl>
    <w:p w:rsidR="008E435E" w:rsidRPr="001A5278" w:rsidRDefault="008E435E" w:rsidP="008E435E">
      <w:pPr>
        <w:pStyle w:val="a9"/>
        <w:spacing w:line="360" w:lineRule="auto"/>
        <w:rPr>
          <w:rFonts w:asciiTheme="minorBidi" w:hAnsiTheme="minorBidi" w:cs="David"/>
          <w:sz w:val="24"/>
          <w:szCs w:val="24"/>
          <w:rtl/>
        </w:rPr>
      </w:pPr>
    </w:p>
    <w:p w:rsidR="008E435E" w:rsidRPr="001A5278" w:rsidRDefault="008E435E" w:rsidP="008E435E">
      <w:pPr>
        <w:pStyle w:val="a9"/>
        <w:spacing w:line="360" w:lineRule="auto"/>
        <w:ind w:left="509"/>
        <w:jc w:val="center"/>
        <w:rPr>
          <w:rFonts w:asciiTheme="minorBidi" w:hAnsiTheme="minorBidi" w:cs="David"/>
          <w:sz w:val="24"/>
          <w:szCs w:val="24"/>
          <w:rtl/>
        </w:rPr>
      </w:pPr>
    </w:p>
    <w:tbl>
      <w:tblPr>
        <w:tblStyle w:val="ac"/>
        <w:bidiVisual/>
        <w:tblW w:w="0" w:type="auto"/>
        <w:tblInd w:w="509" w:type="dxa"/>
        <w:tblLook w:val="04A0" w:firstRow="1" w:lastRow="0" w:firstColumn="1" w:lastColumn="0" w:noHBand="0" w:noVBand="1"/>
      </w:tblPr>
      <w:tblGrid>
        <w:gridCol w:w="1672"/>
        <w:gridCol w:w="5999"/>
      </w:tblGrid>
      <w:tr w:rsidR="008E435E" w:rsidRPr="001A5278" w:rsidTr="008F459F">
        <w:trPr>
          <w:trHeight w:val="374"/>
        </w:trPr>
        <w:tc>
          <w:tcPr>
            <w:tcW w:w="1672" w:type="dxa"/>
            <w:shd w:val="clear" w:color="auto" w:fill="F2F2F2" w:themeFill="background1" w:themeFillShade="F2"/>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שם השירות</w:t>
            </w:r>
          </w:p>
        </w:tc>
        <w:tc>
          <w:tcPr>
            <w:tcW w:w="5999" w:type="dxa"/>
          </w:tcPr>
          <w:p w:rsidR="008E435E" w:rsidRPr="001A5278" w:rsidRDefault="008E435E" w:rsidP="008F459F">
            <w:pPr>
              <w:pStyle w:val="a9"/>
              <w:spacing w:line="360" w:lineRule="auto"/>
              <w:ind w:left="0"/>
              <w:jc w:val="center"/>
              <w:rPr>
                <w:rFonts w:asciiTheme="minorBidi" w:hAnsiTheme="minorBidi" w:cs="David"/>
                <w:sz w:val="24"/>
                <w:szCs w:val="24"/>
                <w:rtl/>
              </w:rPr>
            </w:pPr>
          </w:p>
        </w:tc>
      </w:tr>
      <w:tr w:rsidR="008E435E" w:rsidRPr="001A5278" w:rsidTr="008F459F">
        <w:trPr>
          <w:trHeight w:val="362"/>
        </w:trPr>
        <w:tc>
          <w:tcPr>
            <w:tcW w:w="1672" w:type="dxa"/>
            <w:shd w:val="clear" w:color="auto" w:fill="F2F2F2" w:themeFill="background1" w:themeFillShade="F2"/>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סוג הלקוחות</w:t>
            </w:r>
          </w:p>
        </w:tc>
        <w:tc>
          <w:tcPr>
            <w:tcW w:w="5999" w:type="dxa"/>
          </w:tcPr>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נותן אשראי/ נותן אשראי בסיכון נמוך/ לקוחות פרטיים/מיופה כוח בתמורה/ אחר</w:t>
            </w:r>
            <w:r w:rsidRPr="001A5278">
              <w:rPr>
                <w:rFonts w:asciiTheme="minorBidi" w:hAnsiTheme="minorBidi" w:cs="David" w:hint="cs"/>
                <w:sz w:val="24"/>
                <w:szCs w:val="24"/>
              </w:rPr>
              <w:t xml:space="preserve"> </w:t>
            </w:r>
            <w:r w:rsidRPr="001A5278">
              <w:rPr>
                <w:rFonts w:asciiTheme="minorBidi" w:hAnsiTheme="minorBidi" w:cs="David"/>
                <w:sz w:val="24"/>
                <w:szCs w:val="24"/>
              </w:rPr>
              <w:t xml:space="preserve"> </w:t>
            </w:r>
            <w:r w:rsidRPr="001A5278">
              <w:rPr>
                <w:rFonts w:asciiTheme="minorBidi" w:hAnsiTheme="minorBidi" w:cs="David" w:hint="cs"/>
                <w:sz w:val="24"/>
                <w:szCs w:val="24"/>
                <w:rtl/>
              </w:rPr>
              <w:t>(מחק את המיותר)</w:t>
            </w:r>
          </w:p>
        </w:tc>
      </w:tr>
      <w:tr w:rsidR="008E435E" w:rsidRPr="001A5278" w:rsidTr="008F459F">
        <w:trPr>
          <w:trHeight w:val="362"/>
        </w:trPr>
        <w:tc>
          <w:tcPr>
            <w:tcW w:w="1672" w:type="dxa"/>
            <w:shd w:val="clear" w:color="auto" w:fill="F2F2F2" w:themeFill="background1" w:themeFillShade="F2"/>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תיאור השירות</w:t>
            </w:r>
          </w:p>
        </w:tc>
        <w:tc>
          <w:tcPr>
            <w:tcW w:w="5999" w:type="dxa"/>
            <w:vAlign w:val="center"/>
          </w:tcPr>
          <w:p w:rsidR="008E435E" w:rsidRPr="001A5278" w:rsidRDefault="008E435E" w:rsidP="008F459F">
            <w:pPr>
              <w:pStyle w:val="a9"/>
              <w:spacing w:line="360" w:lineRule="auto"/>
              <w:ind w:left="0"/>
              <w:jc w:val="center"/>
              <w:rPr>
                <w:rFonts w:asciiTheme="minorBidi" w:hAnsiTheme="minorBidi" w:cs="David"/>
                <w:sz w:val="24"/>
                <w:szCs w:val="24"/>
                <w:rtl/>
              </w:rPr>
            </w:pPr>
          </w:p>
          <w:p w:rsidR="008E435E" w:rsidRPr="001A5278" w:rsidRDefault="008E435E" w:rsidP="008F459F">
            <w:pPr>
              <w:pStyle w:val="a9"/>
              <w:spacing w:line="360" w:lineRule="auto"/>
              <w:ind w:left="0"/>
              <w:jc w:val="center"/>
              <w:rPr>
                <w:rFonts w:asciiTheme="minorBidi" w:hAnsiTheme="minorBidi" w:cs="David"/>
                <w:sz w:val="24"/>
                <w:szCs w:val="24"/>
                <w:rtl/>
              </w:rPr>
            </w:pPr>
          </w:p>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מלל חופשי</w:t>
            </w:r>
          </w:p>
          <w:p w:rsidR="008E435E" w:rsidRPr="001A5278" w:rsidRDefault="008E435E" w:rsidP="008F459F">
            <w:pPr>
              <w:pStyle w:val="a9"/>
              <w:spacing w:line="360" w:lineRule="auto"/>
              <w:ind w:left="0"/>
              <w:rPr>
                <w:rFonts w:asciiTheme="minorBidi" w:hAnsiTheme="minorBidi" w:cs="David"/>
                <w:sz w:val="24"/>
                <w:szCs w:val="24"/>
                <w:rtl/>
              </w:rPr>
            </w:pPr>
          </w:p>
          <w:p w:rsidR="008E435E" w:rsidRPr="001A5278" w:rsidRDefault="008E435E" w:rsidP="008F459F">
            <w:pPr>
              <w:pStyle w:val="a9"/>
              <w:spacing w:line="360" w:lineRule="auto"/>
              <w:ind w:left="0"/>
              <w:rPr>
                <w:rFonts w:asciiTheme="minorBidi" w:hAnsiTheme="minorBidi" w:cs="David"/>
                <w:sz w:val="24"/>
                <w:szCs w:val="24"/>
                <w:rtl/>
              </w:rPr>
            </w:pPr>
          </w:p>
        </w:tc>
      </w:tr>
      <w:tr w:rsidR="008E435E" w:rsidRPr="001A5278" w:rsidTr="008F459F">
        <w:trPr>
          <w:trHeight w:val="374"/>
        </w:trPr>
        <w:tc>
          <w:tcPr>
            <w:tcW w:w="1672" w:type="dxa"/>
            <w:shd w:val="clear" w:color="auto" w:fill="F2F2F2" w:themeFill="background1" w:themeFillShade="F2"/>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 xml:space="preserve">סטטוס אישורים </w:t>
            </w:r>
            <w:r>
              <w:rPr>
                <w:rFonts w:asciiTheme="minorBidi" w:hAnsiTheme="minorBidi" w:cs="David" w:hint="cs"/>
                <w:sz w:val="24"/>
                <w:szCs w:val="24"/>
                <w:rtl/>
              </w:rPr>
              <w:t>והגורם המאשר</w:t>
            </w:r>
          </w:p>
        </w:tc>
        <w:tc>
          <w:tcPr>
            <w:tcW w:w="5999" w:type="dxa"/>
          </w:tcPr>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 xml:space="preserve">טרם אושר/ אושר חלקית/ אושר במלואו </w:t>
            </w:r>
          </w:p>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יעוץ משפטי/</w:t>
            </w:r>
            <w:r>
              <w:rPr>
                <w:rFonts w:asciiTheme="minorBidi" w:hAnsiTheme="minorBidi" w:cs="David" w:hint="cs"/>
                <w:sz w:val="24"/>
                <w:szCs w:val="24"/>
                <w:rtl/>
              </w:rPr>
              <w:t>מנהל</w:t>
            </w:r>
            <w:r w:rsidRPr="001A5278">
              <w:rPr>
                <w:rFonts w:asciiTheme="minorBidi" w:hAnsiTheme="minorBidi" w:cs="David" w:hint="cs"/>
                <w:sz w:val="24"/>
                <w:szCs w:val="24"/>
                <w:rtl/>
              </w:rPr>
              <w:t xml:space="preserve"> סיכונים/</w:t>
            </w:r>
            <w:r>
              <w:rPr>
                <w:rFonts w:asciiTheme="minorBidi" w:hAnsiTheme="minorBidi" w:cs="David" w:hint="cs"/>
                <w:sz w:val="24"/>
                <w:szCs w:val="24"/>
                <w:rtl/>
              </w:rPr>
              <w:t xml:space="preserve"> ממונה ציות/ מנהל טכנולוגיית המידע/ ממונה אבטחת מידע/</w:t>
            </w:r>
            <w:r w:rsidRPr="001A5278">
              <w:rPr>
                <w:rFonts w:asciiTheme="minorBidi" w:hAnsiTheme="minorBidi" w:cs="David" w:hint="cs"/>
                <w:sz w:val="24"/>
                <w:szCs w:val="24"/>
                <w:rtl/>
              </w:rPr>
              <w:t xml:space="preserve">הנהלה/דירקטוריון </w:t>
            </w:r>
          </w:p>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תאריך האישור</w:t>
            </w:r>
          </w:p>
        </w:tc>
      </w:tr>
    </w:tbl>
    <w:p w:rsidR="00706C53" w:rsidRPr="001A5278" w:rsidRDefault="00706C53" w:rsidP="00F87883">
      <w:pPr>
        <w:pStyle w:val="a9"/>
        <w:spacing w:line="360" w:lineRule="auto"/>
        <w:ind w:left="509"/>
        <w:jc w:val="center"/>
        <w:rPr>
          <w:rFonts w:asciiTheme="minorBidi" w:hAnsiTheme="minorBidi" w:cs="David"/>
          <w:sz w:val="24"/>
          <w:szCs w:val="24"/>
          <w:rtl/>
        </w:rPr>
        <w:sectPr w:rsidR="00706C53" w:rsidRPr="001A5278" w:rsidSect="00E77E20">
          <w:pgSz w:w="11906" w:h="16838"/>
          <w:pgMar w:top="1440" w:right="1800" w:bottom="1440" w:left="1800" w:header="284" w:footer="283" w:gutter="0"/>
          <w:cols w:space="708"/>
          <w:bidi/>
          <w:rtlGutter/>
          <w:docGrid w:linePitch="360"/>
        </w:sectPr>
      </w:pPr>
    </w:p>
    <w:p w:rsidR="008E435E" w:rsidRPr="001A5278" w:rsidRDefault="008E435E" w:rsidP="008E435E">
      <w:pPr>
        <w:rPr>
          <w:rFonts w:asciiTheme="minorBidi" w:hAnsiTheme="minorBidi" w:cs="David"/>
          <w:b/>
          <w:bCs/>
          <w:sz w:val="28"/>
          <w:szCs w:val="28"/>
          <w:rtl/>
        </w:rPr>
      </w:pPr>
      <w:r w:rsidRPr="001A5278">
        <w:rPr>
          <w:rFonts w:asciiTheme="minorBidi" w:hAnsiTheme="minorBidi" w:cs="David" w:hint="eastAsia"/>
          <w:b/>
          <w:bCs/>
          <w:sz w:val="28"/>
          <w:szCs w:val="28"/>
          <w:rtl/>
        </w:rPr>
        <w:lastRenderedPageBreak/>
        <w:t>נספח</w:t>
      </w:r>
      <w:r w:rsidRPr="001A5278">
        <w:rPr>
          <w:rFonts w:asciiTheme="minorBidi" w:hAnsiTheme="minorBidi" w:cs="David"/>
          <w:b/>
          <w:bCs/>
          <w:sz w:val="28"/>
          <w:szCs w:val="28"/>
          <w:rtl/>
        </w:rPr>
        <w:t xml:space="preserve"> 7 - שינויים מהותיים במדיניות ניהול הסיכונים </w:t>
      </w:r>
    </w:p>
    <w:p w:rsidR="008E435E" w:rsidRPr="001A5278" w:rsidRDefault="008E435E" w:rsidP="008E435E">
      <w:pPr>
        <w:pStyle w:val="20"/>
        <w:jc w:val="both"/>
        <w:rPr>
          <w:rFonts w:cs="David"/>
          <w:sz w:val="24"/>
          <w:szCs w:val="24"/>
          <w:rtl/>
        </w:rPr>
      </w:pPr>
      <w:r w:rsidRPr="001A5278">
        <w:rPr>
          <w:rFonts w:cs="David" w:hint="cs"/>
          <w:sz w:val="24"/>
          <w:szCs w:val="24"/>
          <w:rtl/>
        </w:rPr>
        <w:t>הנחיות כלליות</w:t>
      </w:r>
    </w:p>
    <w:p w:rsidR="008E435E" w:rsidRPr="001A5278" w:rsidRDefault="008E435E" w:rsidP="008E435E">
      <w:pPr>
        <w:pStyle w:val="a9"/>
        <w:numPr>
          <w:ilvl w:val="0"/>
          <w:numId w:val="23"/>
        </w:numPr>
        <w:spacing w:line="360" w:lineRule="auto"/>
        <w:jc w:val="both"/>
        <w:rPr>
          <w:rFonts w:asciiTheme="minorBidi" w:hAnsiTheme="minorBidi" w:cs="David"/>
          <w:sz w:val="24"/>
          <w:szCs w:val="24"/>
        </w:rPr>
      </w:pPr>
      <w:r w:rsidRPr="001A5278">
        <w:rPr>
          <w:rFonts w:asciiTheme="minorBidi" w:hAnsiTheme="minorBidi" w:cs="David" w:hint="cs"/>
          <w:sz w:val="24"/>
          <w:szCs w:val="24"/>
          <w:rtl/>
        </w:rPr>
        <w:t xml:space="preserve">הדיווח יכלול פרטים אודות שינויים מהותיים במדיניות ניהול הסיכונים, לרבות ניהול המידע והגנתו, שבכוונת הלשכה לבצע. </w:t>
      </w:r>
    </w:p>
    <w:p w:rsidR="008E435E" w:rsidRPr="001A5278" w:rsidRDefault="008E435E" w:rsidP="008E435E">
      <w:pPr>
        <w:pStyle w:val="a9"/>
        <w:numPr>
          <w:ilvl w:val="0"/>
          <w:numId w:val="23"/>
        </w:numPr>
        <w:spacing w:line="360" w:lineRule="auto"/>
        <w:jc w:val="both"/>
        <w:rPr>
          <w:rFonts w:asciiTheme="minorBidi" w:hAnsiTheme="minorBidi" w:cs="David"/>
          <w:sz w:val="24"/>
          <w:szCs w:val="24"/>
        </w:rPr>
      </w:pPr>
      <w:r w:rsidRPr="001A5278">
        <w:rPr>
          <w:rFonts w:asciiTheme="minorBidi" w:hAnsiTheme="minorBidi" w:cs="David" w:hint="cs"/>
          <w:sz w:val="24"/>
          <w:szCs w:val="24"/>
          <w:rtl/>
        </w:rPr>
        <w:t>תאריך הדיווח - התאריך בו העבירה הלשכה את הדיווח לממונה.</w:t>
      </w:r>
    </w:p>
    <w:p w:rsidR="008E435E" w:rsidRPr="001A5278" w:rsidRDefault="008E435E" w:rsidP="008E435E">
      <w:pPr>
        <w:pStyle w:val="a9"/>
        <w:numPr>
          <w:ilvl w:val="0"/>
          <w:numId w:val="23"/>
        </w:numPr>
        <w:spacing w:line="360" w:lineRule="auto"/>
        <w:jc w:val="both"/>
        <w:rPr>
          <w:rFonts w:asciiTheme="minorBidi" w:hAnsiTheme="minorBidi" w:cs="David"/>
          <w:sz w:val="24"/>
          <w:szCs w:val="24"/>
        </w:rPr>
      </w:pPr>
      <w:r w:rsidRPr="001A5278">
        <w:rPr>
          <w:rFonts w:asciiTheme="minorBidi" w:hAnsiTheme="minorBidi" w:cs="David" w:hint="cs"/>
          <w:sz w:val="24"/>
          <w:szCs w:val="24"/>
          <w:rtl/>
        </w:rPr>
        <w:t>תחום הסיכון - יש לציין לאיזה סוג סיכון השינוי מתייחס (לדוגמא: סיכון הגנת מידע, סיכון מודל, סיכון ציות וכד').</w:t>
      </w:r>
    </w:p>
    <w:p w:rsidR="008E435E" w:rsidRPr="001A5278" w:rsidRDefault="008E435E" w:rsidP="008E435E">
      <w:pPr>
        <w:pStyle w:val="a9"/>
        <w:numPr>
          <w:ilvl w:val="0"/>
          <w:numId w:val="23"/>
        </w:numPr>
        <w:spacing w:line="360" w:lineRule="auto"/>
        <w:jc w:val="both"/>
        <w:rPr>
          <w:rFonts w:asciiTheme="minorBidi" w:hAnsiTheme="minorBidi" w:cs="David"/>
          <w:sz w:val="24"/>
          <w:szCs w:val="24"/>
        </w:rPr>
      </w:pPr>
      <w:r w:rsidRPr="001A5278">
        <w:rPr>
          <w:rFonts w:asciiTheme="minorBidi" w:hAnsiTheme="minorBidi" w:cs="David" w:hint="cs"/>
          <w:sz w:val="24"/>
          <w:szCs w:val="24"/>
          <w:rtl/>
        </w:rPr>
        <w:t xml:space="preserve">תיאור השינוי המתוכנן לעומת המדיניות הקיימת </w:t>
      </w:r>
      <w:r w:rsidRPr="001A5278">
        <w:rPr>
          <w:rFonts w:asciiTheme="minorBidi" w:hAnsiTheme="minorBidi" w:cs="David"/>
          <w:sz w:val="24"/>
          <w:szCs w:val="24"/>
          <w:rtl/>
        </w:rPr>
        <w:t>–</w:t>
      </w:r>
      <w:r w:rsidRPr="001A5278">
        <w:rPr>
          <w:rFonts w:asciiTheme="minorBidi" w:hAnsiTheme="minorBidi" w:cs="David" w:hint="cs"/>
          <w:sz w:val="24"/>
          <w:szCs w:val="24"/>
          <w:rtl/>
        </w:rPr>
        <w:t xml:space="preserve"> יש לתאר את השפעת השינוי על תהליכי ניהול הסיכונים וסביבת הבקרה.</w:t>
      </w:r>
    </w:p>
    <w:p w:rsidR="008E435E" w:rsidRPr="001A5278" w:rsidRDefault="008E435E" w:rsidP="008E435E">
      <w:pPr>
        <w:pStyle w:val="a9"/>
        <w:numPr>
          <w:ilvl w:val="0"/>
          <w:numId w:val="23"/>
        </w:numPr>
        <w:spacing w:line="360" w:lineRule="auto"/>
        <w:jc w:val="both"/>
        <w:rPr>
          <w:rFonts w:asciiTheme="minorBidi" w:hAnsiTheme="minorBidi" w:cs="David"/>
          <w:sz w:val="24"/>
          <w:szCs w:val="24"/>
        </w:rPr>
      </w:pPr>
      <w:r w:rsidRPr="001A5278">
        <w:rPr>
          <w:rFonts w:asciiTheme="minorBidi" w:hAnsiTheme="minorBidi" w:cs="David" w:hint="cs"/>
          <w:sz w:val="24"/>
          <w:szCs w:val="24"/>
          <w:rtl/>
        </w:rPr>
        <w:t xml:space="preserve">סטטוס אישורים והגורם המאשר </w:t>
      </w:r>
      <w:r w:rsidRPr="001A5278">
        <w:rPr>
          <w:rFonts w:asciiTheme="minorBidi" w:hAnsiTheme="minorBidi" w:cs="David"/>
          <w:sz w:val="24"/>
          <w:szCs w:val="24"/>
          <w:rtl/>
        </w:rPr>
        <w:t>–</w:t>
      </w:r>
      <w:r w:rsidRPr="001A5278">
        <w:rPr>
          <w:rFonts w:asciiTheme="minorBidi" w:hAnsiTheme="minorBidi" w:cs="David" w:hint="cs"/>
          <w:sz w:val="24"/>
          <w:szCs w:val="24"/>
          <w:rtl/>
        </w:rPr>
        <w:t xml:space="preserve"> סטטוס אישור השירות בלשכה - טרם אושר/ אושר חלקית/ אושר במלואו והגורם המאשר- יעוץ משפטי/ </w:t>
      </w:r>
      <w:r>
        <w:rPr>
          <w:rFonts w:asciiTheme="minorBidi" w:hAnsiTheme="minorBidi" w:cs="David" w:hint="cs"/>
          <w:sz w:val="24"/>
          <w:szCs w:val="24"/>
          <w:rtl/>
        </w:rPr>
        <w:t>מנהל ס</w:t>
      </w:r>
      <w:r w:rsidRPr="001A5278">
        <w:rPr>
          <w:rFonts w:asciiTheme="minorBidi" w:hAnsiTheme="minorBidi" w:cs="David" w:hint="cs"/>
          <w:sz w:val="24"/>
          <w:szCs w:val="24"/>
          <w:rtl/>
        </w:rPr>
        <w:t>יכונים/הנהלה/דירקטוריון. יש לפרט עבור כל גורם מאשר את סטטוס האישור ותאריך האישור.</w:t>
      </w:r>
    </w:p>
    <w:p w:rsidR="008E435E" w:rsidRPr="001A5278" w:rsidRDefault="008E435E" w:rsidP="008E435E">
      <w:pPr>
        <w:pStyle w:val="a9"/>
        <w:numPr>
          <w:ilvl w:val="0"/>
          <w:numId w:val="23"/>
        </w:numPr>
        <w:spacing w:line="360" w:lineRule="auto"/>
        <w:jc w:val="both"/>
        <w:rPr>
          <w:rFonts w:asciiTheme="minorBidi" w:hAnsiTheme="minorBidi" w:cs="David"/>
          <w:sz w:val="24"/>
          <w:szCs w:val="24"/>
        </w:rPr>
      </w:pPr>
      <w:r w:rsidRPr="001A5278">
        <w:rPr>
          <w:rFonts w:asciiTheme="minorBidi" w:hAnsiTheme="minorBidi" w:cs="David" w:hint="cs"/>
          <w:sz w:val="24"/>
          <w:szCs w:val="24"/>
          <w:rtl/>
        </w:rPr>
        <w:t xml:space="preserve">הדיווח לממונה יהיה בקובץ </w:t>
      </w:r>
      <w:r w:rsidRPr="001A5278">
        <w:rPr>
          <w:rFonts w:asciiTheme="minorBidi" w:hAnsiTheme="minorBidi" w:cs="David" w:hint="cs"/>
          <w:sz w:val="24"/>
          <w:szCs w:val="24"/>
        </w:rPr>
        <w:t>WORD</w:t>
      </w:r>
      <w:r w:rsidRPr="001A5278">
        <w:rPr>
          <w:rFonts w:asciiTheme="minorBidi" w:hAnsiTheme="minorBidi" w:cs="David" w:hint="cs"/>
          <w:sz w:val="24"/>
          <w:szCs w:val="24"/>
          <w:rtl/>
        </w:rPr>
        <w:t>.</w:t>
      </w:r>
    </w:p>
    <w:p w:rsidR="008E435E" w:rsidRPr="001A5278" w:rsidRDefault="008E435E" w:rsidP="008E435E">
      <w:pPr>
        <w:pStyle w:val="a9"/>
        <w:spacing w:line="360" w:lineRule="auto"/>
        <w:jc w:val="both"/>
        <w:rPr>
          <w:rFonts w:asciiTheme="minorBidi" w:hAnsiTheme="minorBidi" w:cs="David"/>
          <w:sz w:val="24"/>
          <w:szCs w:val="24"/>
        </w:rPr>
      </w:pPr>
    </w:p>
    <w:p w:rsidR="008E435E" w:rsidRPr="001A5278" w:rsidRDefault="008E435E" w:rsidP="008E435E">
      <w:pPr>
        <w:pStyle w:val="a9"/>
        <w:spacing w:line="360" w:lineRule="auto"/>
        <w:jc w:val="both"/>
        <w:rPr>
          <w:rFonts w:asciiTheme="minorBidi" w:hAnsiTheme="minorBidi" w:cs="David"/>
          <w:sz w:val="24"/>
          <w:szCs w:val="24"/>
        </w:rPr>
      </w:pPr>
    </w:p>
    <w:p w:rsidR="008E435E" w:rsidRPr="001A5278" w:rsidRDefault="008E435E" w:rsidP="008E435E">
      <w:pPr>
        <w:pStyle w:val="20"/>
        <w:jc w:val="both"/>
        <w:rPr>
          <w:rFonts w:cs="David"/>
          <w:sz w:val="24"/>
          <w:szCs w:val="24"/>
          <w:rtl/>
        </w:rPr>
      </w:pPr>
      <w:r w:rsidRPr="001A5278">
        <w:rPr>
          <w:rFonts w:cs="David" w:hint="eastAsia"/>
          <w:sz w:val="24"/>
          <w:szCs w:val="24"/>
          <w:rtl/>
        </w:rPr>
        <w:t>פורמט</w:t>
      </w:r>
      <w:r w:rsidRPr="001A5278">
        <w:rPr>
          <w:rFonts w:cs="David"/>
          <w:sz w:val="24"/>
          <w:szCs w:val="24"/>
          <w:rtl/>
        </w:rPr>
        <w:t xml:space="preserve"> </w:t>
      </w:r>
      <w:r w:rsidRPr="001A5278">
        <w:rPr>
          <w:rFonts w:cs="David" w:hint="eastAsia"/>
          <w:sz w:val="24"/>
          <w:szCs w:val="24"/>
          <w:rtl/>
        </w:rPr>
        <w:t>הדיווח</w:t>
      </w:r>
      <w:r w:rsidRPr="001A5278">
        <w:rPr>
          <w:rFonts w:cs="David" w:hint="cs"/>
          <w:sz w:val="24"/>
          <w:szCs w:val="24"/>
          <w:rtl/>
        </w:rPr>
        <w:t>:</w:t>
      </w:r>
    </w:p>
    <w:p w:rsidR="008E435E" w:rsidRPr="001A5278" w:rsidRDefault="008E435E" w:rsidP="008E435E">
      <w:pPr>
        <w:pStyle w:val="20"/>
        <w:jc w:val="both"/>
        <w:rPr>
          <w:rFonts w:cs="David"/>
          <w:sz w:val="24"/>
          <w:szCs w:val="24"/>
        </w:rPr>
      </w:pPr>
    </w:p>
    <w:tbl>
      <w:tblPr>
        <w:tblStyle w:val="ac"/>
        <w:bidiVisual/>
        <w:tblW w:w="0" w:type="auto"/>
        <w:tblInd w:w="509" w:type="dxa"/>
        <w:tblLook w:val="04A0" w:firstRow="1" w:lastRow="0" w:firstColumn="1" w:lastColumn="0" w:noHBand="0" w:noVBand="1"/>
      </w:tblPr>
      <w:tblGrid>
        <w:gridCol w:w="3683"/>
        <w:gridCol w:w="4104"/>
      </w:tblGrid>
      <w:tr w:rsidR="008E435E" w:rsidRPr="001A5278" w:rsidTr="008F459F">
        <w:tc>
          <w:tcPr>
            <w:tcW w:w="3683" w:type="dxa"/>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תאריך הדיווח</w:t>
            </w:r>
          </w:p>
        </w:tc>
        <w:tc>
          <w:tcPr>
            <w:tcW w:w="4104" w:type="dxa"/>
          </w:tcPr>
          <w:p w:rsidR="008E435E" w:rsidRPr="001A5278" w:rsidRDefault="008E435E" w:rsidP="008F459F">
            <w:pPr>
              <w:pStyle w:val="a9"/>
              <w:spacing w:line="360" w:lineRule="auto"/>
              <w:ind w:left="0"/>
              <w:jc w:val="both"/>
              <w:rPr>
                <w:rFonts w:asciiTheme="minorBidi" w:hAnsiTheme="minorBidi" w:cs="David"/>
                <w:sz w:val="24"/>
                <w:szCs w:val="24"/>
                <w:rtl/>
              </w:rPr>
            </w:pPr>
            <w:r w:rsidRPr="001A5278">
              <w:rPr>
                <w:rFonts w:asciiTheme="minorBidi" w:hAnsiTheme="minorBidi" w:cs="David" w:hint="cs"/>
                <w:sz w:val="24"/>
                <w:szCs w:val="24"/>
              </w:rPr>
              <w:t>DD/MM/YYYY</w:t>
            </w:r>
          </w:p>
        </w:tc>
      </w:tr>
      <w:tr w:rsidR="008E435E" w:rsidRPr="001A5278" w:rsidTr="008F459F">
        <w:tc>
          <w:tcPr>
            <w:tcW w:w="3683" w:type="dxa"/>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פרטי ממלא הדוח בפועל</w:t>
            </w:r>
          </w:p>
        </w:tc>
        <w:tc>
          <w:tcPr>
            <w:tcW w:w="4104" w:type="dxa"/>
          </w:tcPr>
          <w:p w:rsidR="008E435E" w:rsidRPr="001A5278" w:rsidRDefault="008E435E" w:rsidP="008F459F">
            <w:pPr>
              <w:pStyle w:val="a9"/>
              <w:spacing w:line="360" w:lineRule="auto"/>
              <w:ind w:left="0"/>
              <w:jc w:val="both"/>
              <w:rPr>
                <w:rFonts w:asciiTheme="minorBidi" w:hAnsiTheme="minorBidi" w:cs="David"/>
                <w:sz w:val="24"/>
                <w:szCs w:val="24"/>
                <w:rtl/>
              </w:rPr>
            </w:pPr>
          </w:p>
        </w:tc>
      </w:tr>
      <w:tr w:rsidR="008E435E" w:rsidRPr="001A5278" w:rsidTr="008F459F">
        <w:tc>
          <w:tcPr>
            <w:tcW w:w="3683" w:type="dxa"/>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פרטי מורשה החתימה</w:t>
            </w:r>
          </w:p>
        </w:tc>
        <w:tc>
          <w:tcPr>
            <w:tcW w:w="4104" w:type="dxa"/>
          </w:tcPr>
          <w:p w:rsidR="008E435E" w:rsidRPr="001A5278" w:rsidRDefault="008E435E" w:rsidP="008F459F">
            <w:pPr>
              <w:pStyle w:val="a9"/>
              <w:spacing w:line="360" w:lineRule="auto"/>
              <w:ind w:left="0"/>
              <w:jc w:val="both"/>
              <w:rPr>
                <w:rFonts w:asciiTheme="minorBidi" w:hAnsiTheme="minorBidi" w:cs="David"/>
                <w:sz w:val="24"/>
                <w:szCs w:val="24"/>
                <w:rtl/>
              </w:rPr>
            </w:pPr>
          </w:p>
        </w:tc>
      </w:tr>
    </w:tbl>
    <w:p w:rsidR="008E435E" w:rsidRPr="001A5278" w:rsidRDefault="008E435E" w:rsidP="008E435E">
      <w:pPr>
        <w:pStyle w:val="a9"/>
        <w:spacing w:line="360" w:lineRule="auto"/>
        <w:ind w:left="509"/>
        <w:jc w:val="both"/>
        <w:rPr>
          <w:rFonts w:asciiTheme="minorBidi" w:hAnsiTheme="minorBidi" w:cs="David"/>
          <w:sz w:val="24"/>
          <w:szCs w:val="24"/>
          <w:rtl/>
        </w:rPr>
      </w:pPr>
    </w:p>
    <w:tbl>
      <w:tblPr>
        <w:tblStyle w:val="ac"/>
        <w:bidiVisual/>
        <w:tblW w:w="7817" w:type="dxa"/>
        <w:tblInd w:w="509" w:type="dxa"/>
        <w:tblLook w:val="04A0" w:firstRow="1" w:lastRow="0" w:firstColumn="1" w:lastColumn="0" w:noHBand="0" w:noVBand="1"/>
      </w:tblPr>
      <w:tblGrid>
        <w:gridCol w:w="1672"/>
        <w:gridCol w:w="6145"/>
      </w:tblGrid>
      <w:tr w:rsidR="008E435E" w:rsidRPr="001A5278" w:rsidTr="008F459F">
        <w:trPr>
          <w:trHeight w:val="374"/>
        </w:trPr>
        <w:tc>
          <w:tcPr>
            <w:tcW w:w="1672" w:type="dxa"/>
            <w:shd w:val="clear" w:color="auto" w:fill="F2F2F2" w:themeFill="background1" w:themeFillShade="F2"/>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תחום הסיכון</w:t>
            </w:r>
          </w:p>
        </w:tc>
        <w:tc>
          <w:tcPr>
            <w:tcW w:w="6145" w:type="dxa"/>
          </w:tcPr>
          <w:p w:rsidR="008E435E" w:rsidRPr="001A5278" w:rsidRDefault="008E435E" w:rsidP="008F459F">
            <w:pPr>
              <w:pStyle w:val="a9"/>
              <w:spacing w:line="360" w:lineRule="auto"/>
              <w:ind w:left="0"/>
              <w:jc w:val="center"/>
              <w:rPr>
                <w:rFonts w:asciiTheme="minorBidi" w:hAnsiTheme="minorBidi" w:cs="David"/>
                <w:sz w:val="24"/>
                <w:szCs w:val="24"/>
                <w:rtl/>
              </w:rPr>
            </w:pPr>
          </w:p>
        </w:tc>
      </w:tr>
      <w:tr w:rsidR="008E435E" w:rsidRPr="001A5278" w:rsidTr="008F459F">
        <w:trPr>
          <w:trHeight w:val="362"/>
        </w:trPr>
        <w:tc>
          <w:tcPr>
            <w:tcW w:w="1672" w:type="dxa"/>
            <w:shd w:val="clear" w:color="auto" w:fill="F2F2F2" w:themeFill="background1" w:themeFillShade="F2"/>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תיאור השינוי המתוכנן לעומת המדיניות הקיימת</w:t>
            </w:r>
          </w:p>
        </w:tc>
        <w:tc>
          <w:tcPr>
            <w:tcW w:w="6145" w:type="dxa"/>
            <w:vAlign w:val="center"/>
          </w:tcPr>
          <w:p w:rsidR="008E435E" w:rsidRPr="001A5278" w:rsidRDefault="008E435E" w:rsidP="008F459F">
            <w:pPr>
              <w:pStyle w:val="a9"/>
              <w:spacing w:line="360" w:lineRule="auto"/>
              <w:ind w:left="0"/>
              <w:jc w:val="center"/>
              <w:rPr>
                <w:rFonts w:asciiTheme="minorBidi" w:hAnsiTheme="minorBidi" w:cs="David"/>
                <w:sz w:val="24"/>
                <w:szCs w:val="24"/>
                <w:rtl/>
              </w:rPr>
            </w:pPr>
          </w:p>
          <w:p w:rsidR="008E435E" w:rsidRPr="001A5278" w:rsidRDefault="008E435E" w:rsidP="008F459F">
            <w:pPr>
              <w:pStyle w:val="a9"/>
              <w:spacing w:line="360" w:lineRule="auto"/>
              <w:ind w:left="0"/>
              <w:jc w:val="center"/>
              <w:rPr>
                <w:rFonts w:asciiTheme="minorBidi" w:hAnsiTheme="minorBidi" w:cs="David"/>
                <w:sz w:val="24"/>
                <w:szCs w:val="24"/>
                <w:rtl/>
              </w:rPr>
            </w:pPr>
          </w:p>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מלל חופשי</w:t>
            </w:r>
          </w:p>
          <w:p w:rsidR="008E435E" w:rsidRPr="001A5278" w:rsidRDefault="008E435E" w:rsidP="008F459F">
            <w:pPr>
              <w:pStyle w:val="a9"/>
              <w:spacing w:line="360" w:lineRule="auto"/>
              <w:ind w:left="0"/>
              <w:rPr>
                <w:rFonts w:asciiTheme="minorBidi" w:hAnsiTheme="minorBidi" w:cs="David"/>
                <w:sz w:val="24"/>
                <w:szCs w:val="24"/>
                <w:rtl/>
              </w:rPr>
            </w:pPr>
          </w:p>
          <w:p w:rsidR="008E435E" w:rsidRPr="001A5278" w:rsidRDefault="008E435E" w:rsidP="008F459F">
            <w:pPr>
              <w:pStyle w:val="a9"/>
              <w:spacing w:line="360" w:lineRule="auto"/>
              <w:ind w:left="0"/>
              <w:rPr>
                <w:rFonts w:asciiTheme="minorBidi" w:hAnsiTheme="minorBidi" w:cs="David"/>
                <w:sz w:val="24"/>
                <w:szCs w:val="24"/>
                <w:rtl/>
              </w:rPr>
            </w:pPr>
          </w:p>
        </w:tc>
      </w:tr>
      <w:tr w:rsidR="008E435E" w:rsidRPr="001A5278" w:rsidTr="008F459F">
        <w:trPr>
          <w:trHeight w:val="374"/>
        </w:trPr>
        <w:tc>
          <w:tcPr>
            <w:tcW w:w="1672" w:type="dxa"/>
            <w:shd w:val="clear" w:color="auto" w:fill="F2F2F2" w:themeFill="background1" w:themeFillShade="F2"/>
          </w:tcPr>
          <w:p w:rsidR="008E435E" w:rsidRPr="001A5278" w:rsidRDefault="008E435E" w:rsidP="008F459F">
            <w:pPr>
              <w:pStyle w:val="a9"/>
              <w:spacing w:line="360" w:lineRule="auto"/>
              <w:ind w:left="0"/>
              <w:rPr>
                <w:rFonts w:asciiTheme="minorBidi" w:hAnsiTheme="minorBidi" w:cs="David"/>
                <w:sz w:val="24"/>
                <w:szCs w:val="24"/>
                <w:rtl/>
              </w:rPr>
            </w:pPr>
            <w:r w:rsidRPr="001A5278">
              <w:rPr>
                <w:rFonts w:asciiTheme="minorBidi" w:hAnsiTheme="minorBidi" w:cs="David" w:hint="cs"/>
                <w:sz w:val="24"/>
                <w:szCs w:val="24"/>
                <w:rtl/>
              </w:rPr>
              <w:t>סטטוס אישורים</w:t>
            </w:r>
            <w:r>
              <w:rPr>
                <w:rFonts w:asciiTheme="minorBidi" w:hAnsiTheme="minorBidi" w:cs="David" w:hint="cs"/>
                <w:sz w:val="24"/>
                <w:szCs w:val="24"/>
                <w:rtl/>
              </w:rPr>
              <w:t xml:space="preserve"> והגורם המאשר</w:t>
            </w:r>
          </w:p>
        </w:tc>
        <w:tc>
          <w:tcPr>
            <w:tcW w:w="6145" w:type="dxa"/>
          </w:tcPr>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 xml:space="preserve">טרם אושר/ אושר חלקית/ אושר במלואו </w:t>
            </w:r>
          </w:p>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יעוץ משפטי/</w:t>
            </w:r>
            <w:r>
              <w:rPr>
                <w:rFonts w:asciiTheme="minorBidi" w:hAnsiTheme="minorBidi" w:cs="David" w:hint="cs"/>
                <w:sz w:val="24"/>
                <w:szCs w:val="24"/>
                <w:rtl/>
              </w:rPr>
              <w:t>מנהל</w:t>
            </w:r>
            <w:r w:rsidRPr="001A5278">
              <w:rPr>
                <w:rFonts w:asciiTheme="minorBidi" w:hAnsiTheme="minorBidi" w:cs="David" w:hint="cs"/>
                <w:sz w:val="24"/>
                <w:szCs w:val="24"/>
                <w:rtl/>
              </w:rPr>
              <w:t xml:space="preserve"> סיכונים/הנהלה/דירקטוריון </w:t>
            </w:r>
          </w:p>
          <w:p w:rsidR="008E435E" w:rsidRPr="001A5278" w:rsidRDefault="008E435E" w:rsidP="008F459F">
            <w:pPr>
              <w:pStyle w:val="a9"/>
              <w:spacing w:line="360" w:lineRule="auto"/>
              <w:ind w:left="0"/>
              <w:jc w:val="center"/>
              <w:rPr>
                <w:rFonts w:asciiTheme="minorBidi" w:hAnsiTheme="minorBidi" w:cs="David"/>
                <w:sz w:val="24"/>
                <w:szCs w:val="24"/>
                <w:rtl/>
              </w:rPr>
            </w:pPr>
            <w:r w:rsidRPr="001A5278">
              <w:rPr>
                <w:rFonts w:asciiTheme="minorBidi" w:hAnsiTheme="minorBidi" w:cs="David" w:hint="cs"/>
                <w:sz w:val="24"/>
                <w:szCs w:val="24"/>
                <w:rtl/>
              </w:rPr>
              <w:t>תאריך האישור</w:t>
            </w:r>
          </w:p>
        </w:tc>
      </w:tr>
    </w:tbl>
    <w:p w:rsidR="008E435E" w:rsidRPr="001A5278" w:rsidRDefault="008E435E" w:rsidP="008E435E">
      <w:pPr>
        <w:pStyle w:val="a9"/>
        <w:spacing w:line="360" w:lineRule="auto"/>
        <w:ind w:left="509"/>
        <w:jc w:val="both"/>
        <w:rPr>
          <w:rFonts w:asciiTheme="minorBidi" w:hAnsiTheme="minorBidi" w:cs="David"/>
          <w:sz w:val="24"/>
          <w:szCs w:val="24"/>
          <w:rtl/>
        </w:rPr>
      </w:pPr>
    </w:p>
    <w:p w:rsidR="008E435E" w:rsidRPr="001A5278" w:rsidRDefault="008E435E" w:rsidP="008E435E">
      <w:pPr>
        <w:pStyle w:val="a9"/>
        <w:spacing w:line="360" w:lineRule="auto"/>
        <w:ind w:left="509"/>
        <w:jc w:val="both"/>
        <w:rPr>
          <w:rFonts w:asciiTheme="minorBidi" w:hAnsiTheme="minorBidi" w:cs="David"/>
          <w:sz w:val="24"/>
          <w:szCs w:val="24"/>
          <w:rtl/>
        </w:rPr>
      </w:pPr>
    </w:p>
    <w:p w:rsidR="008E435E" w:rsidRPr="001A5278" w:rsidRDefault="008E435E" w:rsidP="008E435E">
      <w:pPr>
        <w:pStyle w:val="a9"/>
        <w:spacing w:line="360" w:lineRule="auto"/>
        <w:ind w:left="509"/>
        <w:jc w:val="both"/>
        <w:rPr>
          <w:rFonts w:asciiTheme="minorBidi" w:hAnsiTheme="minorBidi" w:cs="David"/>
          <w:sz w:val="24"/>
          <w:szCs w:val="24"/>
          <w:rtl/>
        </w:rPr>
      </w:pPr>
    </w:p>
    <w:p w:rsidR="008E435E" w:rsidRDefault="008E435E" w:rsidP="008E435E">
      <w:pPr>
        <w:pStyle w:val="a9"/>
        <w:spacing w:line="360" w:lineRule="auto"/>
        <w:ind w:left="509"/>
        <w:jc w:val="both"/>
        <w:rPr>
          <w:rFonts w:asciiTheme="minorBidi" w:hAnsiTheme="minorBidi" w:cs="David"/>
          <w:sz w:val="24"/>
          <w:szCs w:val="24"/>
          <w:rtl/>
        </w:rPr>
      </w:pPr>
      <w:r w:rsidRPr="001A5278">
        <w:rPr>
          <w:rFonts w:asciiTheme="minorBidi" w:hAnsiTheme="minorBidi" w:cs="David" w:hint="cs"/>
          <w:sz w:val="24"/>
          <w:szCs w:val="24"/>
          <w:rtl/>
        </w:rPr>
        <w:t>*** יש לצרף לדיווח את החלקים הרלוונטיים ממסמך המדיניות של הלשכה "בעקוב אחר שינויים".</w:t>
      </w:r>
    </w:p>
    <w:p w:rsidR="00EF5F6C" w:rsidRDefault="00F87883" w:rsidP="009323BC">
      <w:pPr>
        <w:pStyle w:val="a9"/>
        <w:spacing w:line="360" w:lineRule="auto"/>
        <w:ind w:left="509"/>
        <w:jc w:val="center"/>
        <w:rPr>
          <w:rFonts w:asciiTheme="minorBidi" w:hAnsiTheme="minorBidi" w:cs="David"/>
          <w:sz w:val="24"/>
          <w:szCs w:val="24"/>
          <w:rtl/>
        </w:rPr>
      </w:pPr>
      <w:r w:rsidRPr="00036159">
        <w:rPr>
          <w:rFonts w:asciiTheme="minorBidi" w:hAnsiTheme="minorBidi" w:cs="David" w:hint="eastAsia"/>
          <w:b/>
          <w:bCs/>
          <w:sz w:val="28"/>
          <w:szCs w:val="28"/>
          <w:rtl/>
        </w:rPr>
        <w:lastRenderedPageBreak/>
        <w:t>נספח</w:t>
      </w:r>
      <w:r w:rsidRPr="00036159">
        <w:rPr>
          <w:rFonts w:asciiTheme="minorBidi" w:hAnsiTheme="minorBidi" w:cs="David"/>
          <w:b/>
          <w:bCs/>
          <w:sz w:val="28"/>
          <w:szCs w:val="28"/>
          <w:rtl/>
        </w:rPr>
        <w:t xml:space="preserve"> </w:t>
      </w:r>
      <w:r w:rsidR="009323BC" w:rsidRPr="00036159">
        <w:rPr>
          <w:rFonts w:asciiTheme="minorBidi" w:hAnsiTheme="minorBidi" w:cs="David"/>
          <w:b/>
          <w:bCs/>
          <w:sz w:val="28"/>
          <w:szCs w:val="28"/>
          <w:rtl/>
        </w:rPr>
        <w:t>8</w:t>
      </w:r>
      <w:r w:rsidRPr="00036159">
        <w:rPr>
          <w:rFonts w:asciiTheme="minorBidi" w:hAnsiTheme="minorBidi" w:cs="David"/>
          <w:b/>
          <w:bCs/>
          <w:sz w:val="28"/>
          <w:szCs w:val="28"/>
          <w:rtl/>
        </w:rPr>
        <w:t xml:space="preserve"> –</w:t>
      </w:r>
      <w:r w:rsidR="00EF5F6C" w:rsidRPr="00036159">
        <w:rPr>
          <w:rFonts w:asciiTheme="minorBidi" w:hAnsiTheme="minorBidi" w:cs="David"/>
          <w:b/>
          <w:bCs/>
          <w:sz w:val="28"/>
          <w:szCs w:val="28"/>
          <w:rtl/>
        </w:rPr>
        <w:t xml:space="preserve"> שינוי בפרט מהפרטים שמסרה לשכת האשראי </w:t>
      </w:r>
      <w:r w:rsidR="000C2DBC" w:rsidRPr="00036159">
        <w:rPr>
          <w:rFonts w:asciiTheme="minorBidi" w:hAnsiTheme="minorBidi" w:cs="David" w:hint="eastAsia"/>
          <w:b/>
          <w:bCs/>
          <w:sz w:val="28"/>
          <w:szCs w:val="28"/>
          <w:rtl/>
        </w:rPr>
        <w:t>במסגרת</w:t>
      </w:r>
      <w:r w:rsidR="000C2DBC" w:rsidRPr="00036159">
        <w:rPr>
          <w:rFonts w:asciiTheme="minorBidi" w:hAnsiTheme="minorBidi" w:cs="David"/>
          <w:b/>
          <w:bCs/>
          <w:sz w:val="28"/>
          <w:szCs w:val="28"/>
          <w:rtl/>
        </w:rPr>
        <w:t xml:space="preserve"> </w:t>
      </w:r>
      <w:r w:rsidR="000C2DBC" w:rsidRPr="00036159">
        <w:rPr>
          <w:rFonts w:asciiTheme="minorBidi" w:hAnsiTheme="minorBidi" w:cs="David" w:hint="eastAsia"/>
          <w:b/>
          <w:bCs/>
          <w:sz w:val="28"/>
          <w:szCs w:val="28"/>
          <w:rtl/>
        </w:rPr>
        <w:t>הבקשה</w:t>
      </w:r>
      <w:r w:rsidR="000C2DBC" w:rsidRPr="00036159">
        <w:rPr>
          <w:rFonts w:asciiTheme="minorBidi" w:hAnsiTheme="minorBidi" w:cs="David"/>
          <w:b/>
          <w:bCs/>
          <w:sz w:val="28"/>
          <w:szCs w:val="28"/>
          <w:rtl/>
        </w:rPr>
        <w:t xml:space="preserve"> </w:t>
      </w:r>
      <w:r w:rsidR="000C2DBC" w:rsidRPr="00036159">
        <w:rPr>
          <w:rFonts w:asciiTheme="minorBidi" w:hAnsiTheme="minorBidi" w:cs="David" w:hint="eastAsia"/>
          <w:b/>
          <w:bCs/>
          <w:sz w:val="28"/>
          <w:szCs w:val="28"/>
          <w:rtl/>
        </w:rPr>
        <w:t>לרישיון</w:t>
      </w:r>
      <w:r w:rsidR="000C2DBC">
        <w:rPr>
          <w:rFonts w:asciiTheme="minorBidi" w:hAnsiTheme="minorBidi" w:cs="David" w:hint="cs"/>
          <w:sz w:val="24"/>
          <w:szCs w:val="24"/>
          <w:rtl/>
        </w:rPr>
        <w:t xml:space="preserve"> </w:t>
      </w:r>
      <w:r w:rsidR="008F36FB" w:rsidRPr="00036159">
        <w:rPr>
          <w:rFonts w:asciiTheme="minorBidi" w:hAnsiTheme="minorBidi" w:cs="David" w:hint="eastAsia"/>
          <w:b/>
          <w:bCs/>
          <w:sz w:val="28"/>
          <w:szCs w:val="28"/>
          <w:rtl/>
        </w:rPr>
        <w:t>ו</w:t>
      </w:r>
      <w:r w:rsidR="000C2DBC" w:rsidRPr="00036159">
        <w:rPr>
          <w:rFonts w:asciiTheme="minorBidi" w:hAnsiTheme="minorBidi" w:cs="David" w:hint="eastAsia"/>
          <w:b/>
          <w:bCs/>
          <w:sz w:val="28"/>
          <w:szCs w:val="28"/>
          <w:rtl/>
        </w:rPr>
        <w:t>המסמכים</w:t>
      </w:r>
      <w:r w:rsidR="000C2DBC" w:rsidRPr="00036159">
        <w:rPr>
          <w:rFonts w:asciiTheme="minorBidi" w:hAnsiTheme="minorBidi" w:cs="David"/>
          <w:b/>
          <w:bCs/>
          <w:sz w:val="28"/>
          <w:szCs w:val="28"/>
          <w:rtl/>
        </w:rPr>
        <w:t xml:space="preserve"> </w:t>
      </w:r>
      <w:r w:rsidR="000C2DBC" w:rsidRPr="00036159">
        <w:rPr>
          <w:rFonts w:asciiTheme="minorBidi" w:hAnsiTheme="minorBidi" w:cs="David" w:hint="eastAsia"/>
          <w:b/>
          <w:bCs/>
          <w:sz w:val="28"/>
          <w:szCs w:val="28"/>
          <w:rtl/>
        </w:rPr>
        <w:t>שצורפו</w:t>
      </w:r>
      <w:r w:rsidR="000C2DBC" w:rsidRPr="00036159">
        <w:rPr>
          <w:rFonts w:asciiTheme="minorBidi" w:hAnsiTheme="minorBidi" w:cs="David"/>
          <w:b/>
          <w:bCs/>
          <w:sz w:val="28"/>
          <w:szCs w:val="28"/>
          <w:rtl/>
        </w:rPr>
        <w:t xml:space="preserve"> </w:t>
      </w:r>
      <w:r w:rsidR="000C2DBC" w:rsidRPr="00036159">
        <w:rPr>
          <w:rFonts w:asciiTheme="minorBidi" w:hAnsiTheme="minorBidi" w:cs="David" w:hint="eastAsia"/>
          <w:b/>
          <w:bCs/>
          <w:sz w:val="28"/>
          <w:szCs w:val="28"/>
          <w:rtl/>
        </w:rPr>
        <w:t>לבקשה</w:t>
      </w:r>
    </w:p>
    <w:p w:rsidR="00EF5F6C" w:rsidRDefault="00EF5F6C" w:rsidP="00EF5F6C">
      <w:pPr>
        <w:pStyle w:val="a9"/>
        <w:spacing w:line="360" w:lineRule="auto"/>
        <w:ind w:left="509"/>
        <w:jc w:val="center"/>
        <w:rPr>
          <w:rFonts w:asciiTheme="minorBidi" w:hAnsiTheme="minorBidi" w:cs="David"/>
          <w:sz w:val="24"/>
          <w:szCs w:val="24"/>
          <w:rtl/>
        </w:rPr>
      </w:pPr>
    </w:p>
    <w:p w:rsidR="00EF5F6C" w:rsidRDefault="00F5332B" w:rsidP="00C147DB">
      <w:pPr>
        <w:pStyle w:val="a9"/>
        <w:spacing w:line="360" w:lineRule="auto"/>
        <w:ind w:left="509"/>
        <w:rPr>
          <w:rFonts w:asciiTheme="minorBidi" w:hAnsiTheme="minorBidi" w:cs="David"/>
          <w:sz w:val="24"/>
          <w:szCs w:val="24"/>
          <w:rtl/>
        </w:rPr>
      </w:pPr>
      <w:r>
        <w:rPr>
          <w:rFonts w:asciiTheme="minorBidi" w:hAnsiTheme="minorBidi" w:cs="David" w:hint="cs"/>
          <w:sz w:val="24"/>
          <w:szCs w:val="24"/>
          <w:rtl/>
        </w:rPr>
        <w:t>מתכונת</w:t>
      </w:r>
      <w:r w:rsidR="00EF5F6C">
        <w:rPr>
          <w:rFonts w:asciiTheme="minorBidi" w:hAnsiTheme="minorBidi" w:cs="David" w:hint="cs"/>
          <w:sz w:val="24"/>
          <w:szCs w:val="24"/>
          <w:rtl/>
        </w:rPr>
        <w:t xml:space="preserve"> </w:t>
      </w:r>
      <w:r>
        <w:rPr>
          <w:rFonts w:asciiTheme="minorBidi" w:hAnsiTheme="minorBidi" w:cs="David" w:hint="cs"/>
          <w:sz w:val="24"/>
          <w:szCs w:val="24"/>
          <w:rtl/>
        </w:rPr>
        <w:t>ה</w:t>
      </w:r>
      <w:r w:rsidR="00EF5F6C">
        <w:rPr>
          <w:rFonts w:asciiTheme="minorBidi" w:hAnsiTheme="minorBidi" w:cs="David" w:hint="cs"/>
          <w:sz w:val="24"/>
          <w:szCs w:val="24"/>
          <w:rtl/>
        </w:rPr>
        <w:t xml:space="preserve">דיווח </w:t>
      </w:r>
      <w:r>
        <w:rPr>
          <w:rFonts w:asciiTheme="minorBidi" w:hAnsiTheme="minorBidi" w:cs="David" w:hint="cs"/>
          <w:sz w:val="24"/>
          <w:szCs w:val="24"/>
          <w:rtl/>
        </w:rPr>
        <w:t>לשינויים</w:t>
      </w:r>
      <w:r w:rsidR="00EF5F6C">
        <w:rPr>
          <w:rFonts w:asciiTheme="minorBidi" w:hAnsiTheme="minorBidi" w:cs="David" w:hint="cs"/>
          <w:sz w:val="24"/>
          <w:szCs w:val="24"/>
          <w:rtl/>
        </w:rPr>
        <w:t xml:space="preserve"> </w:t>
      </w:r>
      <w:r>
        <w:rPr>
          <w:rFonts w:asciiTheme="minorBidi" w:hAnsiTheme="minorBidi" w:cs="David" w:hint="cs"/>
          <w:sz w:val="24"/>
          <w:szCs w:val="24"/>
          <w:rtl/>
        </w:rPr>
        <w:t xml:space="preserve">בנושאים </w:t>
      </w:r>
      <w:r w:rsidR="00EF5F6C">
        <w:rPr>
          <w:rFonts w:asciiTheme="minorBidi" w:hAnsiTheme="minorBidi" w:cs="David" w:hint="cs"/>
          <w:sz w:val="24"/>
          <w:szCs w:val="24"/>
          <w:rtl/>
        </w:rPr>
        <w:t>הבאים</w:t>
      </w:r>
      <w:r>
        <w:rPr>
          <w:rFonts w:asciiTheme="minorBidi" w:hAnsiTheme="minorBidi" w:cs="David" w:hint="cs"/>
          <w:sz w:val="24"/>
          <w:szCs w:val="24"/>
          <w:rtl/>
        </w:rPr>
        <w:t xml:space="preserve"> מפורטת </w:t>
      </w:r>
      <w:r w:rsidR="00C147DB">
        <w:rPr>
          <w:rFonts w:asciiTheme="minorBidi" w:hAnsiTheme="minorBidi" w:cs="David" w:hint="cs"/>
          <w:sz w:val="24"/>
          <w:szCs w:val="24"/>
          <w:rtl/>
        </w:rPr>
        <w:t>להלן</w:t>
      </w:r>
      <w:r>
        <w:rPr>
          <w:rFonts w:asciiTheme="minorBidi" w:hAnsiTheme="minorBidi" w:cs="David" w:hint="cs"/>
          <w:sz w:val="24"/>
          <w:szCs w:val="24"/>
          <w:rtl/>
        </w:rPr>
        <w:t>. שינויים נוספים ידווחו ע"י הלשכה לפי הצורך.</w:t>
      </w:r>
    </w:p>
    <w:p w:rsidR="00EF5F6C" w:rsidRDefault="00EF5F6C" w:rsidP="00F31D0A">
      <w:pPr>
        <w:pStyle w:val="a9"/>
        <w:numPr>
          <w:ilvl w:val="0"/>
          <w:numId w:val="24"/>
        </w:numPr>
        <w:spacing w:line="360" w:lineRule="auto"/>
        <w:rPr>
          <w:rFonts w:asciiTheme="minorBidi" w:hAnsiTheme="minorBidi" w:cs="David"/>
          <w:sz w:val="24"/>
          <w:szCs w:val="24"/>
        </w:rPr>
      </w:pPr>
      <w:r>
        <w:rPr>
          <w:rFonts w:asciiTheme="minorBidi" w:hAnsiTheme="minorBidi" w:cs="David" w:hint="cs"/>
          <w:sz w:val="24"/>
          <w:szCs w:val="24"/>
          <w:rtl/>
        </w:rPr>
        <w:t xml:space="preserve">פרטי נושא משרה ורו"ח חיצוני </w:t>
      </w:r>
      <w:r>
        <w:rPr>
          <w:rFonts w:asciiTheme="minorBidi" w:hAnsiTheme="minorBidi" w:cs="David"/>
          <w:sz w:val="24"/>
          <w:szCs w:val="24"/>
          <w:rtl/>
        </w:rPr>
        <w:t>–</w:t>
      </w:r>
      <w:r>
        <w:rPr>
          <w:rFonts w:asciiTheme="minorBidi" w:hAnsiTheme="minorBidi" w:cs="David" w:hint="cs"/>
          <w:sz w:val="24"/>
          <w:szCs w:val="24"/>
          <w:rtl/>
        </w:rPr>
        <w:t xml:space="preserve"> ראה נספח </w:t>
      </w:r>
      <w:r w:rsidR="009323BC">
        <w:rPr>
          <w:rFonts w:asciiTheme="minorBidi" w:hAnsiTheme="minorBidi" w:cs="David" w:hint="cs"/>
          <w:sz w:val="24"/>
          <w:szCs w:val="24"/>
          <w:rtl/>
        </w:rPr>
        <w:t>8</w:t>
      </w:r>
      <w:r>
        <w:rPr>
          <w:rFonts w:asciiTheme="minorBidi" w:hAnsiTheme="minorBidi" w:cs="David" w:hint="cs"/>
          <w:sz w:val="24"/>
          <w:szCs w:val="24"/>
          <w:rtl/>
        </w:rPr>
        <w:t>א</w:t>
      </w:r>
    </w:p>
    <w:p w:rsidR="00EF5F6C" w:rsidRDefault="00233EA0" w:rsidP="00F31D0A">
      <w:pPr>
        <w:pStyle w:val="a9"/>
        <w:numPr>
          <w:ilvl w:val="0"/>
          <w:numId w:val="24"/>
        </w:numPr>
        <w:spacing w:line="360" w:lineRule="auto"/>
        <w:rPr>
          <w:rFonts w:asciiTheme="minorBidi" w:hAnsiTheme="minorBidi" w:cs="David"/>
          <w:sz w:val="24"/>
          <w:szCs w:val="24"/>
        </w:rPr>
      </w:pPr>
      <w:r>
        <w:rPr>
          <w:rFonts w:asciiTheme="minorBidi" w:hAnsiTheme="minorBidi" w:cs="David" w:hint="cs"/>
          <w:sz w:val="24"/>
          <w:szCs w:val="24"/>
          <w:rtl/>
        </w:rPr>
        <w:t xml:space="preserve">מבנה </w:t>
      </w:r>
      <w:r w:rsidR="00EF5F6C">
        <w:rPr>
          <w:rFonts w:asciiTheme="minorBidi" w:hAnsiTheme="minorBidi" w:cs="David" w:hint="cs"/>
          <w:sz w:val="24"/>
          <w:szCs w:val="24"/>
          <w:rtl/>
        </w:rPr>
        <w:t xml:space="preserve">החזקות- ראה נספח </w:t>
      </w:r>
      <w:r w:rsidR="009323BC">
        <w:rPr>
          <w:rFonts w:asciiTheme="minorBidi" w:hAnsiTheme="minorBidi" w:cs="David" w:hint="cs"/>
          <w:sz w:val="24"/>
          <w:szCs w:val="24"/>
          <w:rtl/>
        </w:rPr>
        <w:t>8</w:t>
      </w:r>
      <w:r w:rsidR="00EF5F6C">
        <w:rPr>
          <w:rFonts w:asciiTheme="minorBidi" w:hAnsiTheme="minorBidi" w:cs="David" w:hint="cs"/>
          <w:sz w:val="24"/>
          <w:szCs w:val="24"/>
          <w:rtl/>
        </w:rPr>
        <w:t>ב</w:t>
      </w:r>
    </w:p>
    <w:p w:rsidR="00EF5F6C" w:rsidRDefault="00EF5F6C" w:rsidP="00F31D0A">
      <w:pPr>
        <w:pStyle w:val="a9"/>
        <w:numPr>
          <w:ilvl w:val="0"/>
          <w:numId w:val="24"/>
        </w:numPr>
        <w:spacing w:line="360" w:lineRule="auto"/>
        <w:rPr>
          <w:rFonts w:asciiTheme="minorBidi" w:hAnsiTheme="minorBidi" w:cs="David"/>
          <w:sz w:val="24"/>
          <w:szCs w:val="24"/>
        </w:rPr>
      </w:pPr>
      <w:r>
        <w:rPr>
          <w:rFonts w:asciiTheme="minorBidi" w:hAnsiTheme="minorBidi" w:cs="David" w:hint="cs"/>
          <w:sz w:val="24"/>
          <w:szCs w:val="24"/>
          <w:rtl/>
        </w:rPr>
        <w:t xml:space="preserve">מבנה ארגוני - ראה נספח </w:t>
      </w:r>
      <w:r w:rsidR="009323BC">
        <w:rPr>
          <w:rFonts w:asciiTheme="minorBidi" w:hAnsiTheme="minorBidi" w:cs="David" w:hint="cs"/>
          <w:sz w:val="24"/>
          <w:szCs w:val="24"/>
          <w:rtl/>
        </w:rPr>
        <w:t>8</w:t>
      </w:r>
      <w:r>
        <w:rPr>
          <w:rFonts w:asciiTheme="minorBidi" w:hAnsiTheme="minorBidi" w:cs="David" w:hint="cs"/>
          <w:sz w:val="24"/>
          <w:szCs w:val="24"/>
          <w:rtl/>
        </w:rPr>
        <w:t>ג</w:t>
      </w:r>
    </w:p>
    <w:p w:rsidR="00EF5F6C" w:rsidRDefault="00EF5F6C" w:rsidP="00F31D0A">
      <w:pPr>
        <w:pStyle w:val="a9"/>
        <w:numPr>
          <w:ilvl w:val="0"/>
          <w:numId w:val="24"/>
        </w:numPr>
        <w:spacing w:line="360" w:lineRule="auto"/>
        <w:rPr>
          <w:rFonts w:asciiTheme="minorBidi" w:hAnsiTheme="minorBidi" w:cs="David"/>
          <w:sz w:val="24"/>
          <w:szCs w:val="24"/>
          <w:rtl/>
        </w:rPr>
      </w:pPr>
      <w:r>
        <w:rPr>
          <w:rFonts w:asciiTheme="minorBidi" w:hAnsiTheme="minorBidi" w:cs="David" w:hint="cs"/>
          <w:sz w:val="24"/>
          <w:szCs w:val="24"/>
          <w:rtl/>
        </w:rPr>
        <w:t xml:space="preserve">פרטי לשכה - ראה נספח </w:t>
      </w:r>
      <w:r w:rsidR="009323BC">
        <w:rPr>
          <w:rFonts w:asciiTheme="minorBidi" w:hAnsiTheme="minorBidi" w:cs="David" w:hint="cs"/>
          <w:sz w:val="24"/>
          <w:szCs w:val="24"/>
          <w:rtl/>
        </w:rPr>
        <w:t>8</w:t>
      </w:r>
      <w:r>
        <w:rPr>
          <w:rFonts w:asciiTheme="minorBidi" w:hAnsiTheme="minorBidi" w:cs="David" w:hint="cs"/>
          <w:sz w:val="24"/>
          <w:szCs w:val="24"/>
          <w:rtl/>
        </w:rPr>
        <w:t xml:space="preserve">ד </w:t>
      </w:r>
    </w:p>
    <w:p w:rsidR="00EF5F6C" w:rsidRDefault="00EF5F6C" w:rsidP="00F31D0A">
      <w:pPr>
        <w:pStyle w:val="a9"/>
        <w:numPr>
          <w:ilvl w:val="0"/>
          <w:numId w:val="24"/>
        </w:numPr>
        <w:spacing w:line="360" w:lineRule="auto"/>
        <w:rPr>
          <w:rFonts w:asciiTheme="minorBidi" w:hAnsiTheme="minorBidi" w:cs="David"/>
          <w:sz w:val="24"/>
          <w:szCs w:val="24"/>
          <w:rtl/>
        </w:rPr>
      </w:pPr>
      <w:r>
        <w:rPr>
          <w:rFonts w:asciiTheme="minorBidi" w:hAnsiTheme="minorBidi" w:cs="David" w:hint="cs"/>
          <w:sz w:val="24"/>
          <w:szCs w:val="24"/>
          <w:rtl/>
        </w:rPr>
        <w:t xml:space="preserve">רישום של מאגר המידע כמאגר מידע לפי חוק הגנת הפרטיות - ראה נספח </w:t>
      </w:r>
      <w:r w:rsidR="009323BC">
        <w:rPr>
          <w:rFonts w:asciiTheme="minorBidi" w:hAnsiTheme="minorBidi" w:cs="David" w:hint="cs"/>
          <w:sz w:val="24"/>
          <w:szCs w:val="24"/>
          <w:rtl/>
        </w:rPr>
        <w:t>8</w:t>
      </w:r>
      <w:r>
        <w:rPr>
          <w:rFonts w:asciiTheme="minorBidi" w:hAnsiTheme="minorBidi" w:cs="David" w:hint="cs"/>
          <w:sz w:val="24"/>
          <w:szCs w:val="24"/>
          <w:rtl/>
        </w:rPr>
        <w:t>ה</w:t>
      </w:r>
    </w:p>
    <w:p w:rsidR="00EF5F6C" w:rsidRPr="00EF5F6C" w:rsidRDefault="00EF5F6C" w:rsidP="00F31D0A">
      <w:pPr>
        <w:pStyle w:val="a9"/>
        <w:numPr>
          <w:ilvl w:val="0"/>
          <w:numId w:val="24"/>
        </w:numPr>
        <w:spacing w:line="360" w:lineRule="auto"/>
        <w:rPr>
          <w:rFonts w:asciiTheme="minorBidi" w:hAnsiTheme="minorBidi" w:cs="David"/>
          <w:sz w:val="24"/>
          <w:szCs w:val="24"/>
          <w:rtl/>
        </w:rPr>
        <w:sectPr w:rsidR="00EF5F6C" w:rsidRPr="00EF5F6C" w:rsidSect="00E77E20">
          <w:pgSz w:w="11906" w:h="16838"/>
          <w:pgMar w:top="1440" w:right="1800" w:bottom="1440" w:left="1800" w:header="284" w:footer="283" w:gutter="0"/>
          <w:cols w:space="708"/>
          <w:bidi/>
          <w:rtlGutter/>
          <w:docGrid w:linePitch="360"/>
        </w:sectPr>
      </w:pPr>
    </w:p>
    <w:p w:rsidR="00FA0773" w:rsidRPr="00036159" w:rsidRDefault="00FA0773" w:rsidP="00FA0773">
      <w:pPr>
        <w:pStyle w:val="a9"/>
        <w:spacing w:line="360" w:lineRule="auto"/>
        <w:ind w:left="0"/>
        <w:rPr>
          <w:rFonts w:asciiTheme="minorBidi" w:hAnsiTheme="minorBidi" w:cs="David"/>
          <w:b/>
          <w:bCs/>
          <w:sz w:val="24"/>
          <w:szCs w:val="24"/>
          <w:rtl/>
        </w:rPr>
      </w:pPr>
      <w:r w:rsidRPr="00036159">
        <w:rPr>
          <w:rFonts w:asciiTheme="minorBidi" w:hAnsiTheme="minorBidi" w:cs="David" w:hint="eastAsia"/>
          <w:b/>
          <w:bCs/>
          <w:sz w:val="24"/>
          <w:szCs w:val="24"/>
          <w:rtl/>
        </w:rPr>
        <w:lastRenderedPageBreak/>
        <w:t>נספח</w:t>
      </w:r>
      <w:r w:rsidRPr="00036159">
        <w:rPr>
          <w:rFonts w:asciiTheme="minorBidi" w:hAnsiTheme="minorBidi" w:cs="David"/>
          <w:b/>
          <w:bCs/>
          <w:sz w:val="24"/>
          <w:szCs w:val="24"/>
          <w:rtl/>
        </w:rPr>
        <w:t xml:space="preserve"> 8</w:t>
      </w:r>
      <w:r w:rsidRPr="00036159">
        <w:rPr>
          <w:rFonts w:asciiTheme="minorBidi" w:hAnsiTheme="minorBidi" w:cs="David" w:hint="eastAsia"/>
          <w:b/>
          <w:bCs/>
          <w:sz w:val="24"/>
          <w:szCs w:val="24"/>
          <w:rtl/>
        </w:rPr>
        <w:t>א</w:t>
      </w:r>
      <w:r w:rsidRPr="00036159">
        <w:rPr>
          <w:rFonts w:asciiTheme="minorBidi" w:hAnsiTheme="minorBidi" w:cs="David"/>
          <w:b/>
          <w:bCs/>
          <w:sz w:val="24"/>
          <w:szCs w:val="24"/>
          <w:rtl/>
        </w:rPr>
        <w:t xml:space="preserve"> </w:t>
      </w:r>
      <w:r>
        <w:rPr>
          <w:rFonts w:asciiTheme="minorBidi" w:hAnsiTheme="minorBidi" w:cs="David"/>
          <w:b/>
          <w:bCs/>
          <w:sz w:val="24"/>
          <w:szCs w:val="24"/>
          <w:rtl/>
        </w:rPr>
        <w:t>–</w:t>
      </w:r>
      <w:r w:rsidRPr="00036159">
        <w:rPr>
          <w:rFonts w:asciiTheme="minorBidi" w:hAnsiTheme="minorBidi" w:cs="David"/>
          <w:b/>
          <w:bCs/>
          <w:sz w:val="24"/>
          <w:szCs w:val="24"/>
          <w:rtl/>
        </w:rPr>
        <w:t xml:space="preserve"> </w:t>
      </w:r>
      <w:r>
        <w:rPr>
          <w:rFonts w:asciiTheme="minorBidi" w:hAnsiTheme="minorBidi" w:cs="David" w:hint="cs"/>
          <w:b/>
          <w:bCs/>
          <w:sz w:val="24"/>
          <w:szCs w:val="24"/>
          <w:rtl/>
        </w:rPr>
        <w:t>שינוי ב</w:t>
      </w:r>
      <w:r w:rsidRPr="00036159">
        <w:rPr>
          <w:rFonts w:asciiTheme="minorBidi" w:hAnsiTheme="minorBidi" w:cs="David" w:hint="eastAsia"/>
          <w:b/>
          <w:bCs/>
          <w:sz w:val="24"/>
          <w:szCs w:val="24"/>
          <w:rtl/>
        </w:rPr>
        <w:t>פרטי</w:t>
      </w:r>
      <w:r w:rsidRPr="00036159">
        <w:rPr>
          <w:rFonts w:asciiTheme="minorBidi" w:hAnsiTheme="minorBidi" w:cs="David"/>
          <w:b/>
          <w:bCs/>
          <w:sz w:val="24"/>
          <w:szCs w:val="24"/>
          <w:rtl/>
        </w:rPr>
        <w:t xml:space="preserve"> </w:t>
      </w:r>
      <w:r w:rsidRPr="00036159">
        <w:rPr>
          <w:rFonts w:asciiTheme="minorBidi" w:hAnsiTheme="minorBidi" w:cs="David" w:hint="eastAsia"/>
          <w:b/>
          <w:bCs/>
          <w:sz w:val="24"/>
          <w:szCs w:val="24"/>
          <w:rtl/>
        </w:rPr>
        <w:t>נושא</w:t>
      </w:r>
      <w:r w:rsidRPr="00036159">
        <w:rPr>
          <w:rFonts w:asciiTheme="minorBidi" w:hAnsiTheme="minorBidi" w:cs="David"/>
          <w:b/>
          <w:bCs/>
          <w:sz w:val="24"/>
          <w:szCs w:val="24"/>
          <w:rtl/>
        </w:rPr>
        <w:t xml:space="preserve"> </w:t>
      </w:r>
      <w:r w:rsidRPr="00036159">
        <w:rPr>
          <w:rFonts w:asciiTheme="minorBidi" w:hAnsiTheme="minorBidi" w:cs="David" w:hint="eastAsia"/>
          <w:b/>
          <w:bCs/>
          <w:sz w:val="24"/>
          <w:szCs w:val="24"/>
          <w:rtl/>
        </w:rPr>
        <w:t>משרה</w:t>
      </w:r>
      <w:r w:rsidRPr="00036159">
        <w:rPr>
          <w:rFonts w:asciiTheme="minorBidi" w:hAnsiTheme="minorBidi" w:cs="David"/>
          <w:b/>
          <w:bCs/>
          <w:sz w:val="24"/>
          <w:szCs w:val="24"/>
          <w:rtl/>
        </w:rPr>
        <w:t xml:space="preserve"> </w:t>
      </w:r>
      <w:r w:rsidRPr="00036159">
        <w:rPr>
          <w:rFonts w:asciiTheme="minorBidi" w:hAnsiTheme="minorBidi" w:cs="David" w:hint="eastAsia"/>
          <w:b/>
          <w:bCs/>
          <w:sz w:val="24"/>
          <w:szCs w:val="24"/>
          <w:rtl/>
        </w:rPr>
        <w:t>ורו</w:t>
      </w:r>
      <w:r w:rsidRPr="00036159">
        <w:rPr>
          <w:rFonts w:asciiTheme="minorBidi" w:hAnsiTheme="minorBidi" w:cs="David"/>
          <w:b/>
          <w:bCs/>
          <w:sz w:val="24"/>
          <w:szCs w:val="24"/>
          <w:rtl/>
        </w:rPr>
        <w:t xml:space="preserve">"ח </w:t>
      </w:r>
      <w:r w:rsidRPr="00036159">
        <w:rPr>
          <w:rFonts w:asciiTheme="minorBidi" w:hAnsiTheme="minorBidi" w:cs="David" w:hint="eastAsia"/>
          <w:b/>
          <w:bCs/>
          <w:sz w:val="24"/>
          <w:szCs w:val="24"/>
          <w:rtl/>
        </w:rPr>
        <w:t>חיצוני</w:t>
      </w:r>
    </w:p>
    <w:p w:rsidR="00FA0773" w:rsidRDefault="00FA0773" w:rsidP="00FA0773">
      <w:pPr>
        <w:pStyle w:val="20"/>
        <w:jc w:val="both"/>
        <w:rPr>
          <w:rFonts w:cs="David"/>
          <w:sz w:val="24"/>
          <w:szCs w:val="24"/>
          <w:rtl/>
        </w:rPr>
      </w:pPr>
      <w:r>
        <w:rPr>
          <w:rFonts w:cs="David" w:hint="cs"/>
          <w:sz w:val="24"/>
          <w:szCs w:val="24"/>
          <w:rtl/>
        </w:rPr>
        <w:t>הנחיות כלליות</w:t>
      </w:r>
    </w:p>
    <w:p w:rsidR="00FA0773" w:rsidRDefault="00FA0773" w:rsidP="00FA0773">
      <w:pPr>
        <w:pStyle w:val="a9"/>
        <w:numPr>
          <w:ilvl w:val="0"/>
          <w:numId w:val="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מתייחס לשינוי בפרטי נושאי משרה ובעלי תפקידים נוספים כפי שדווחו לממונה במסגרת הבקשה לרישיון או במועד דיווח קודם או דיווח לראשונה על נושאי משרה ובעלי תפקידים חדשים בלשכה. </w:t>
      </w:r>
    </w:p>
    <w:p w:rsidR="00FA0773" w:rsidRDefault="00FA0773" w:rsidP="00FA0773">
      <w:pPr>
        <w:pStyle w:val="a9"/>
        <w:numPr>
          <w:ilvl w:val="0"/>
          <w:numId w:val="7"/>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שלחה הלשכה את הדיווח לממונה.</w:t>
      </w:r>
    </w:p>
    <w:p w:rsidR="00FA0773" w:rsidRDefault="00FA0773" w:rsidP="00FA0773">
      <w:pPr>
        <w:pStyle w:val="a9"/>
        <w:numPr>
          <w:ilvl w:val="0"/>
          <w:numId w:val="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FA0773" w:rsidRDefault="00FA0773" w:rsidP="00FA0773">
      <w:pPr>
        <w:pStyle w:val="a9"/>
        <w:numPr>
          <w:ilvl w:val="0"/>
          <w:numId w:val="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FA0773" w:rsidRDefault="00FA0773" w:rsidP="00FA0773">
      <w:pPr>
        <w:pStyle w:val="a9"/>
        <w:numPr>
          <w:ilvl w:val="0"/>
          <w:numId w:val="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תואר </w:t>
      </w:r>
      <w:r>
        <w:rPr>
          <w:rFonts w:asciiTheme="minorBidi" w:hAnsiTheme="minorBidi" w:cs="David"/>
          <w:sz w:val="24"/>
          <w:szCs w:val="24"/>
          <w:rtl/>
        </w:rPr>
        <w:t>–</w:t>
      </w:r>
      <w:r>
        <w:rPr>
          <w:rFonts w:asciiTheme="minorBidi" w:hAnsiTheme="minorBidi" w:cs="David" w:hint="cs"/>
          <w:sz w:val="24"/>
          <w:szCs w:val="24"/>
          <w:rtl/>
        </w:rPr>
        <w:t xml:space="preserve"> יש למלא כאשר נושא המשרה הוא בעל אחד מהתארים הבאים: פרופסור, ד"ר, רו"ח, עו"ד. אחרת יש לבחור: גב'/מר.</w:t>
      </w:r>
    </w:p>
    <w:p w:rsidR="00FA0773" w:rsidRDefault="00FA0773" w:rsidP="00FA0773">
      <w:pPr>
        <w:pStyle w:val="a9"/>
        <w:numPr>
          <w:ilvl w:val="0"/>
          <w:numId w:val="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שם המשרה / תפקיד </w:t>
      </w:r>
      <w:r>
        <w:rPr>
          <w:rFonts w:asciiTheme="minorBidi" w:hAnsiTheme="minorBidi" w:cs="David"/>
          <w:sz w:val="24"/>
          <w:szCs w:val="24"/>
          <w:rtl/>
        </w:rPr>
        <w:t>–</w:t>
      </w:r>
      <w:r>
        <w:rPr>
          <w:rFonts w:asciiTheme="minorBidi" w:hAnsiTheme="minorBidi" w:cs="David" w:hint="cs"/>
          <w:sz w:val="24"/>
          <w:szCs w:val="24"/>
          <w:rtl/>
        </w:rPr>
        <w:t xml:space="preserve"> יש לדווח על שם המשרה או התפקיד. </w:t>
      </w:r>
      <w:r w:rsidRPr="00616756">
        <w:rPr>
          <w:rFonts w:asciiTheme="minorBidi" w:hAnsiTheme="minorBidi" w:cs="David" w:hint="cs"/>
          <w:sz w:val="24"/>
          <w:szCs w:val="24"/>
          <w:rtl/>
        </w:rPr>
        <w:t xml:space="preserve"> </w:t>
      </w:r>
      <w:r>
        <w:rPr>
          <w:rFonts w:asciiTheme="minorBidi" w:hAnsiTheme="minorBidi" w:cs="David" w:hint="cs"/>
          <w:sz w:val="24"/>
          <w:szCs w:val="24"/>
          <w:rtl/>
        </w:rPr>
        <w:t>עבור בעל תפקיד הממלא יותר מתפקיד אחד יש לדווח על כל התפקידים שהוא נושא.</w:t>
      </w:r>
    </w:p>
    <w:p w:rsidR="00FA0773" w:rsidRPr="00E411AC" w:rsidRDefault="00FA0773" w:rsidP="00FA0773">
      <w:pPr>
        <w:pStyle w:val="a9"/>
        <w:spacing w:line="360" w:lineRule="auto"/>
        <w:jc w:val="both"/>
        <w:rPr>
          <w:rFonts w:asciiTheme="minorBidi" w:hAnsiTheme="minorBidi" w:cs="David"/>
          <w:sz w:val="24"/>
          <w:szCs w:val="24"/>
        </w:rPr>
      </w:pPr>
      <w:r w:rsidRPr="00E411AC">
        <w:rPr>
          <w:rFonts w:asciiTheme="minorBidi" w:hAnsiTheme="minorBidi" w:cs="David" w:hint="cs"/>
          <w:sz w:val="24"/>
          <w:szCs w:val="24"/>
          <w:rtl/>
        </w:rPr>
        <w:t xml:space="preserve"> יש לבחור תפקיד מתוך הרשימה הבאה:</w:t>
      </w:r>
    </w:p>
    <w:p w:rsidR="00FA0773" w:rsidRDefault="00FA0773" w:rsidP="00FA0773">
      <w:pPr>
        <w:pStyle w:val="a9"/>
        <w:numPr>
          <w:ilvl w:val="1"/>
          <w:numId w:val="8"/>
        </w:numPr>
        <w:spacing w:line="360" w:lineRule="auto"/>
        <w:jc w:val="both"/>
        <w:rPr>
          <w:rFonts w:asciiTheme="minorBidi" w:hAnsiTheme="minorBidi" w:cs="David"/>
          <w:sz w:val="24"/>
          <w:szCs w:val="24"/>
        </w:rPr>
      </w:pPr>
      <w:r>
        <w:rPr>
          <w:rFonts w:asciiTheme="minorBidi" w:hAnsiTheme="minorBidi" w:cs="David" w:hint="cs"/>
          <w:sz w:val="24"/>
          <w:szCs w:val="24"/>
          <w:rtl/>
        </w:rPr>
        <w:t>יו"ר הדירקטוריון</w:t>
      </w:r>
    </w:p>
    <w:p w:rsidR="00FA0773" w:rsidRDefault="00FA0773" w:rsidP="00FA0773">
      <w:pPr>
        <w:pStyle w:val="a9"/>
        <w:numPr>
          <w:ilvl w:val="0"/>
          <w:numId w:val="25"/>
        </w:numPr>
        <w:spacing w:line="360" w:lineRule="auto"/>
        <w:jc w:val="both"/>
        <w:rPr>
          <w:rFonts w:asciiTheme="minorBidi" w:hAnsiTheme="minorBidi" w:cs="David"/>
          <w:sz w:val="24"/>
          <w:szCs w:val="24"/>
        </w:rPr>
      </w:pPr>
      <w:r>
        <w:rPr>
          <w:rFonts w:asciiTheme="minorBidi" w:hAnsiTheme="minorBidi" w:cs="David" w:hint="cs"/>
          <w:sz w:val="24"/>
          <w:szCs w:val="24"/>
          <w:rtl/>
        </w:rPr>
        <w:t>מנהל כללי</w:t>
      </w:r>
    </w:p>
    <w:p w:rsidR="00FA0773" w:rsidRDefault="00FA0773" w:rsidP="00FA0773">
      <w:pPr>
        <w:pStyle w:val="a9"/>
        <w:numPr>
          <w:ilvl w:val="0"/>
          <w:numId w:val="25"/>
        </w:numPr>
        <w:spacing w:line="360" w:lineRule="auto"/>
        <w:jc w:val="both"/>
        <w:rPr>
          <w:rFonts w:asciiTheme="minorBidi" w:hAnsiTheme="minorBidi" w:cs="David"/>
          <w:sz w:val="24"/>
          <w:szCs w:val="24"/>
        </w:rPr>
      </w:pPr>
      <w:r>
        <w:rPr>
          <w:rFonts w:asciiTheme="minorBidi" w:hAnsiTheme="minorBidi" w:cs="David" w:hint="cs"/>
          <w:sz w:val="24"/>
          <w:szCs w:val="24"/>
          <w:rtl/>
        </w:rPr>
        <w:t>מבקר פנימי</w:t>
      </w:r>
    </w:p>
    <w:p w:rsidR="00FA0773" w:rsidRPr="00AE6741" w:rsidRDefault="00FA0773" w:rsidP="00FA0773">
      <w:pPr>
        <w:pStyle w:val="a9"/>
        <w:numPr>
          <w:ilvl w:val="1"/>
          <w:numId w:val="8"/>
        </w:numPr>
        <w:spacing w:line="360" w:lineRule="auto"/>
        <w:jc w:val="both"/>
        <w:rPr>
          <w:rFonts w:asciiTheme="minorBidi" w:hAnsiTheme="minorBidi" w:cs="David"/>
          <w:sz w:val="24"/>
          <w:szCs w:val="24"/>
        </w:rPr>
      </w:pPr>
      <w:r w:rsidRPr="00AE6741">
        <w:rPr>
          <w:rFonts w:asciiTheme="minorBidi" w:hAnsiTheme="minorBidi" w:cs="David" w:hint="cs"/>
          <w:sz w:val="24"/>
          <w:szCs w:val="24"/>
          <w:rtl/>
        </w:rPr>
        <w:t>מנהל סיכונים</w:t>
      </w:r>
    </w:p>
    <w:p w:rsidR="00FA0773" w:rsidRPr="00AE6741" w:rsidRDefault="00FA0773" w:rsidP="00FA0773">
      <w:pPr>
        <w:pStyle w:val="a9"/>
        <w:numPr>
          <w:ilvl w:val="1"/>
          <w:numId w:val="8"/>
        </w:numPr>
        <w:spacing w:line="360" w:lineRule="auto"/>
        <w:jc w:val="both"/>
        <w:rPr>
          <w:rFonts w:asciiTheme="minorBidi" w:hAnsiTheme="minorBidi" w:cs="David"/>
          <w:sz w:val="24"/>
          <w:szCs w:val="24"/>
        </w:rPr>
      </w:pPr>
      <w:r w:rsidRPr="00AE6741">
        <w:rPr>
          <w:rFonts w:asciiTheme="minorBidi" w:hAnsiTheme="minorBidi" w:cs="David" w:hint="cs"/>
          <w:sz w:val="24"/>
          <w:szCs w:val="24"/>
          <w:rtl/>
        </w:rPr>
        <w:t>ממונה ציות</w:t>
      </w:r>
    </w:p>
    <w:p w:rsidR="00FA0773" w:rsidRPr="00AE6741" w:rsidRDefault="00FA0773" w:rsidP="00FA0773">
      <w:pPr>
        <w:pStyle w:val="a9"/>
        <w:numPr>
          <w:ilvl w:val="1"/>
          <w:numId w:val="8"/>
        </w:numPr>
        <w:spacing w:line="360" w:lineRule="auto"/>
        <w:jc w:val="both"/>
        <w:rPr>
          <w:rFonts w:asciiTheme="minorBidi" w:hAnsiTheme="minorBidi" w:cs="David"/>
          <w:sz w:val="24"/>
          <w:szCs w:val="24"/>
        </w:rPr>
      </w:pPr>
      <w:r w:rsidRPr="00AE6741">
        <w:rPr>
          <w:rFonts w:asciiTheme="minorBidi" w:hAnsiTheme="minorBidi" w:cs="David" w:hint="cs"/>
          <w:sz w:val="24"/>
          <w:szCs w:val="24"/>
          <w:rtl/>
        </w:rPr>
        <w:t>מנהל טכנולוגיית המידע</w:t>
      </w:r>
    </w:p>
    <w:p w:rsidR="00FA0773" w:rsidRPr="005C3B69" w:rsidRDefault="00FA0773" w:rsidP="00FA0773">
      <w:pPr>
        <w:pStyle w:val="a9"/>
        <w:numPr>
          <w:ilvl w:val="1"/>
          <w:numId w:val="8"/>
        </w:numPr>
        <w:spacing w:line="360" w:lineRule="auto"/>
        <w:jc w:val="both"/>
        <w:rPr>
          <w:rFonts w:asciiTheme="minorBidi" w:hAnsiTheme="minorBidi" w:cs="David"/>
          <w:sz w:val="24"/>
          <w:szCs w:val="24"/>
        </w:rPr>
      </w:pPr>
      <w:r w:rsidRPr="005C3B69">
        <w:rPr>
          <w:rFonts w:asciiTheme="minorBidi" w:hAnsiTheme="minorBidi" w:cs="David" w:hint="cs"/>
          <w:sz w:val="24"/>
          <w:szCs w:val="24"/>
          <w:rtl/>
        </w:rPr>
        <w:t>ממונה על אבטחת מידע</w:t>
      </w:r>
    </w:p>
    <w:p w:rsidR="00FA0773" w:rsidRPr="005C3B69" w:rsidRDefault="00FA0773" w:rsidP="00FA0773">
      <w:pPr>
        <w:pStyle w:val="a9"/>
        <w:numPr>
          <w:ilvl w:val="1"/>
          <w:numId w:val="8"/>
        </w:numPr>
        <w:spacing w:line="360" w:lineRule="auto"/>
        <w:jc w:val="both"/>
        <w:rPr>
          <w:rFonts w:asciiTheme="minorBidi" w:hAnsiTheme="minorBidi" w:cs="David"/>
          <w:sz w:val="24"/>
          <w:szCs w:val="24"/>
        </w:rPr>
      </w:pPr>
      <w:r w:rsidRPr="005C3B69">
        <w:rPr>
          <w:rFonts w:asciiTheme="minorBidi" w:hAnsiTheme="minorBidi" w:cs="David" w:hint="cs"/>
          <w:sz w:val="24"/>
          <w:szCs w:val="24"/>
          <w:rtl/>
        </w:rPr>
        <w:t>ממונה על פניות הציבור</w:t>
      </w:r>
    </w:p>
    <w:p w:rsidR="00FA0773" w:rsidRDefault="00FA0773" w:rsidP="00FA0773">
      <w:pPr>
        <w:pStyle w:val="a9"/>
        <w:numPr>
          <w:ilvl w:val="1"/>
          <w:numId w:val="8"/>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רו"ח מבקר חיצוני </w:t>
      </w:r>
      <w:r>
        <w:rPr>
          <w:rFonts w:asciiTheme="minorBidi" w:hAnsiTheme="minorBidi" w:cs="David"/>
          <w:sz w:val="24"/>
          <w:szCs w:val="24"/>
          <w:rtl/>
        </w:rPr>
        <w:t>–</w:t>
      </w:r>
      <w:r>
        <w:rPr>
          <w:rFonts w:asciiTheme="minorBidi" w:hAnsiTheme="minorBidi" w:cs="David" w:hint="cs"/>
          <w:sz w:val="24"/>
          <w:szCs w:val="24"/>
          <w:rtl/>
        </w:rPr>
        <w:t xml:space="preserve"> שותף אחראי</w:t>
      </w:r>
    </w:p>
    <w:p w:rsidR="00FA0773" w:rsidRDefault="00FA0773" w:rsidP="00FA0773">
      <w:pPr>
        <w:pStyle w:val="a9"/>
        <w:numPr>
          <w:ilvl w:val="1"/>
          <w:numId w:val="8"/>
        </w:numPr>
        <w:spacing w:line="360" w:lineRule="auto"/>
        <w:jc w:val="both"/>
        <w:rPr>
          <w:rFonts w:asciiTheme="minorBidi" w:hAnsiTheme="minorBidi" w:cs="David"/>
          <w:sz w:val="24"/>
          <w:szCs w:val="24"/>
        </w:rPr>
      </w:pPr>
      <w:r>
        <w:rPr>
          <w:rFonts w:asciiTheme="minorBidi" w:hAnsiTheme="minorBidi" w:cs="David" w:hint="cs"/>
          <w:sz w:val="24"/>
          <w:szCs w:val="24"/>
          <w:rtl/>
        </w:rPr>
        <w:t>נושא משרה אחר</w:t>
      </w:r>
      <w:r>
        <w:rPr>
          <w:rStyle w:val="af1"/>
          <w:rFonts w:asciiTheme="minorBidi" w:hAnsiTheme="minorBidi" w:cs="David"/>
          <w:sz w:val="24"/>
          <w:szCs w:val="24"/>
        </w:rPr>
        <w:footnoteReference w:id="12"/>
      </w:r>
    </w:p>
    <w:p w:rsidR="00FA0773" w:rsidRDefault="00FA0773" w:rsidP="00FA0773">
      <w:pPr>
        <w:pStyle w:val="a9"/>
        <w:numPr>
          <w:ilvl w:val="0"/>
          <w:numId w:val="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חבר הנהלה </w:t>
      </w:r>
      <w:r>
        <w:rPr>
          <w:rFonts w:asciiTheme="minorBidi" w:hAnsiTheme="minorBidi" w:cs="David"/>
          <w:sz w:val="24"/>
          <w:szCs w:val="24"/>
          <w:rtl/>
        </w:rPr>
        <w:t>–</w:t>
      </w:r>
      <w:r>
        <w:rPr>
          <w:rFonts w:asciiTheme="minorBidi" w:hAnsiTheme="minorBidi" w:cs="David" w:hint="cs"/>
          <w:sz w:val="24"/>
          <w:szCs w:val="24"/>
          <w:rtl/>
        </w:rPr>
        <w:t xml:space="preserve"> יש לציין "כן" או "לא".</w:t>
      </w:r>
    </w:p>
    <w:p w:rsidR="00FA0773" w:rsidRPr="00E411AC" w:rsidRDefault="00FA0773" w:rsidP="00FA0773">
      <w:pPr>
        <w:pStyle w:val="a9"/>
        <w:numPr>
          <w:ilvl w:val="0"/>
          <w:numId w:val="7"/>
        </w:numPr>
        <w:spacing w:line="360" w:lineRule="auto"/>
        <w:jc w:val="both"/>
        <w:rPr>
          <w:rFonts w:asciiTheme="minorBidi" w:hAnsiTheme="minorBidi" w:cs="David"/>
          <w:sz w:val="24"/>
          <w:szCs w:val="24"/>
        </w:rPr>
      </w:pPr>
      <w:r w:rsidRPr="00E411AC">
        <w:rPr>
          <w:rFonts w:asciiTheme="minorBidi" w:hAnsiTheme="minorBidi" w:cs="David" w:hint="cs"/>
          <w:sz w:val="24"/>
          <w:szCs w:val="24"/>
          <w:rtl/>
        </w:rPr>
        <w:t xml:space="preserve">תושב חוץ </w:t>
      </w:r>
      <w:r w:rsidRPr="00E411AC">
        <w:rPr>
          <w:rFonts w:asciiTheme="minorBidi" w:hAnsiTheme="minorBidi" w:cs="David"/>
          <w:sz w:val="24"/>
          <w:szCs w:val="24"/>
          <w:rtl/>
        </w:rPr>
        <w:t>–</w:t>
      </w:r>
      <w:r w:rsidRPr="00E411AC">
        <w:rPr>
          <w:rFonts w:asciiTheme="minorBidi" w:hAnsiTheme="minorBidi" w:cs="David" w:hint="cs"/>
          <w:sz w:val="24"/>
          <w:szCs w:val="24"/>
          <w:rtl/>
        </w:rPr>
        <w:t xml:space="preserve"> יש למלא כאשר נושא המשרה הינו תושב חוץ. במידה וכן יש לציין את מדינת הדרכון.</w:t>
      </w:r>
    </w:p>
    <w:p w:rsidR="00FA0773" w:rsidRDefault="00FA0773" w:rsidP="00FA0773">
      <w:pPr>
        <w:pStyle w:val="a9"/>
        <w:numPr>
          <w:ilvl w:val="0"/>
          <w:numId w:val="7"/>
        </w:numPr>
        <w:spacing w:line="360" w:lineRule="auto"/>
        <w:jc w:val="both"/>
        <w:rPr>
          <w:rFonts w:asciiTheme="minorBidi" w:hAnsiTheme="minorBidi" w:cs="David"/>
          <w:sz w:val="24"/>
          <w:szCs w:val="24"/>
        </w:rPr>
      </w:pPr>
      <w:r w:rsidRPr="0060791E">
        <w:rPr>
          <w:rFonts w:asciiTheme="minorBidi" w:hAnsiTheme="minorBidi" w:cs="David" w:hint="cs"/>
          <w:sz w:val="24"/>
          <w:szCs w:val="24"/>
          <w:rtl/>
        </w:rPr>
        <w:t xml:space="preserve"> </w:t>
      </w:r>
      <w:r>
        <w:rPr>
          <w:rFonts w:asciiTheme="minorBidi" w:hAnsiTheme="minorBidi" w:cs="David" w:hint="cs"/>
          <w:sz w:val="24"/>
          <w:szCs w:val="24"/>
          <w:rtl/>
        </w:rPr>
        <w:t xml:space="preserve">כפיפות </w:t>
      </w:r>
      <w:r>
        <w:rPr>
          <w:rFonts w:asciiTheme="minorBidi" w:hAnsiTheme="minorBidi" w:cs="David"/>
          <w:sz w:val="24"/>
          <w:szCs w:val="24"/>
          <w:rtl/>
        </w:rPr>
        <w:t>–</w:t>
      </w:r>
      <w:r>
        <w:rPr>
          <w:rFonts w:asciiTheme="minorBidi" w:hAnsiTheme="minorBidi" w:cs="David" w:hint="cs"/>
          <w:sz w:val="24"/>
          <w:szCs w:val="24"/>
          <w:rtl/>
        </w:rPr>
        <w:t xml:space="preserve"> יש למלא את תפקיד הממונה הישיר למעט לגבי התפקידים הבאים: יו"ר הדירקטוריון, מנהל כללי ורו"ח מבקר חיצוני.</w:t>
      </w:r>
    </w:p>
    <w:p w:rsidR="00FA0773" w:rsidRPr="003733DD" w:rsidRDefault="00FA0773" w:rsidP="00FA0773">
      <w:pPr>
        <w:pStyle w:val="a9"/>
        <w:numPr>
          <w:ilvl w:val="0"/>
          <w:numId w:val="7"/>
        </w:numPr>
        <w:spacing w:line="360" w:lineRule="auto"/>
        <w:jc w:val="both"/>
        <w:rPr>
          <w:rFonts w:asciiTheme="minorBidi" w:hAnsiTheme="minorBidi" w:cs="David"/>
          <w:b/>
          <w:bCs/>
          <w:sz w:val="24"/>
          <w:szCs w:val="24"/>
        </w:rPr>
      </w:pPr>
      <w:r w:rsidRPr="003733DD">
        <w:rPr>
          <w:rFonts w:asciiTheme="minorBidi" w:hAnsiTheme="minorBidi" w:cs="David" w:hint="eastAsia"/>
          <w:b/>
          <w:bCs/>
          <w:sz w:val="24"/>
          <w:szCs w:val="24"/>
          <w:rtl/>
        </w:rPr>
        <w:t>לגבי</w:t>
      </w:r>
      <w:r w:rsidRPr="003733DD">
        <w:rPr>
          <w:rFonts w:asciiTheme="minorBidi" w:hAnsiTheme="minorBidi" w:cs="David"/>
          <w:b/>
          <w:bCs/>
          <w:sz w:val="24"/>
          <w:szCs w:val="24"/>
          <w:rtl/>
        </w:rPr>
        <w:t xml:space="preserve"> </w:t>
      </w:r>
      <w:r w:rsidRPr="003733DD">
        <w:rPr>
          <w:rFonts w:asciiTheme="minorBidi" w:hAnsiTheme="minorBidi" w:cs="David" w:hint="eastAsia"/>
          <w:b/>
          <w:bCs/>
          <w:sz w:val="24"/>
          <w:szCs w:val="24"/>
          <w:rtl/>
        </w:rPr>
        <w:t>נושאי</w:t>
      </w:r>
      <w:r w:rsidRPr="003733DD">
        <w:rPr>
          <w:rFonts w:asciiTheme="minorBidi" w:hAnsiTheme="minorBidi" w:cs="David"/>
          <w:b/>
          <w:bCs/>
          <w:sz w:val="24"/>
          <w:szCs w:val="24"/>
          <w:rtl/>
        </w:rPr>
        <w:t xml:space="preserve"> </w:t>
      </w:r>
      <w:r w:rsidRPr="003733DD">
        <w:rPr>
          <w:rFonts w:asciiTheme="minorBidi" w:hAnsiTheme="minorBidi" w:cs="David" w:hint="eastAsia"/>
          <w:b/>
          <w:bCs/>
          <w:sz w:val="24"/>
          <w:szCs w:val="24"/>
          <w:rtl/>
        </w:rPr>
        <w:t>משרה</w:t>
      </w:r>
      <w:r w:rsidRPr="003733DD">
        <w:rPr>
          <w:rFonts w:asciiTheme="minorBidi" w:hAnsiTheme="minorBidi" w:cs="David"/>
          <w:b/>
          <w:bCs/>
          <w:sz w:val="24"/>
          <w:szCs w:val="24"/>
          <w:rtl/>
        </w:rPr>
        <w:t xml:space="preserve">, יש בנוסף לצרף שאלון על יושרה אישית ועסקית, במתכונת של הבקשה לרישיון. </w:t>
      </w:r>
    </w:p>
    <w:p w:rsidR="00FA0773" w:rsidRDefault="00FA0773" w:rsidP="00FA0773">
      <w:pPr>
        <w:pStyle w:val="a9"/>
        <w:numPr>
          <w:ilvl w:val="0"/>
          <w:numId w:val="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 בנוסף, יש לשלוח רשימה מעודכנת של כל נושאי המשרה לאחר ביצוע השינוי.</w:t>
      </w:r>
    </w:p>
    <w:p w:rsidR="00FA0773" w:rsidRDefault="00FA0773" w:rsidP="00FA0773">
      <w:pPr>
        <w:pStyle w:val="a9"/>
        <w:spacing w:line="360" w:lineRule="auto"/>
        <w:jc w:val="both"/>
        <w:rPr>
          <w:rFonts w:asciiTheme="minorBidi" w:hAnsiTheme="minorBidi" w:cs="David"/>
          <w:sz w:val="24"/>
          <w:szCs w:val="24"/>
        </w:rPr>
      </w:pPr>
    </w:p>
    <w:p w:rsidR="00FA0773" w:rsidRDefault="00FA0773" w:rsidP="00FA0773">
      <w:pPr>
        <w:pStyle w:val="20"/>
        <w:jc w:val="both"/>
        <w:rPr>
          <w:rFonts w:cs="David"/>
          <w:sz w:val="24"/>
          <w:szCs w:val="24"/>
          <w:rtl/>
        </w:rPr>
      </w:pPr>
      <w:r w:rsidRPr="00036159">
        <w:rPr>
          <w:rFonts w:cs="David"/>
          <w:sz w:val="24"/>
          <w:szCs w:val="24"/>
          <w:rtl/>
        </w:rPr>
        <w:lastRenderedPageBreak/>
        <w:t>פורמט הדיוו</w:t>
      </w:r>
      <w:r>
        <w:rPr>
          <w:rFonts w:cs="David" w:hint="cs"/>
          <w:sz w:val="24"/>
          <w:szCs w:val="24"/>
          <w:rtl/>
        </w:rPr>
        <w:t>ח:</w:t>
      </w:r>
    </w:p>
    <w:p w:rsidR="00FA0773" w:rsidRPr="00036159" w:rsidRDefault="00FA0773" w:rsidP="00FA0773">
      <w:pPr>
        <w:pStyle w:val="20"/>
        <w:jc w:val="both"/>
        <w:rPr>
          <w:rFonts w:asciiTheme="minorBidi" w:hAnsiTheme="minorBidi" w:cs="David"/>
          <w:sz w:val="24"/>
          <w:szCs w:val="24"/>
          <w:rtl/>
        </w:rPr>
      </w:pPr>
      <w:r w:rsidRPr="00036159">
        <w:rPr>
          <w:rFonts w:asciiTheme="minorBidi" w:hAnsiTheme="minorBidi" w:cs="David"/>
          <w:sz w:val="24"/>
          <w:szCs w:val="24"/>
        </w:rPr>
        <w:t xml:space="preserve"> </w:t>
      </w:r>
    </w:p>
    <w:tbl>
      <w:tblPr>
        <w:tblStyle w:val="ac"/>
        <w:bidiVisual/>
        <w:tblW w:w="0" w:type="auto"/>
        <w:tblInd w:w="514" w:type="dxa"/>
        <w:tblLook w:val="04A0" w:firstRow="1" w:lastRow="0" w:firstColumn="1" w:lastColumn="0" w:noHBand="0" w:noVBand="1"/>
      </w:tblPr>
      <w:tblGrid>
        <w:gridCol w:w="3541"/>
        <w:gridCol w:w="3837"/>
      </w:tblGrid>
      <w:tr w:rsidR="00FA0773" w:rsidTr="008F459F">
        <w:tc>
          <w:tcPr>
            <w:tcW w:w="7378" w:type="dxa"/>
            <w:gridSpan w:val="2"/>
          </w:tcPr>
          <w:p w:rsidR="00FA0773" w:rsidRDefault="00FA0773" w:rsidP="008F459F">
            <w:pPr>
              <w:pStyle w:val="a9"/>
              <w:spacing w:line="360" w:lineRule="auto"/>
              <w:ind w:left="0"/>
              <w:jc w:val="center"/>
              <w:rPr>
                <w:rFonts w:asciiTheme="minorBidi" w:hAnsiTheme="minorBidi" w:cs="David"/>
                <w:sz w:val="24"/>
                <w:szCs w:val="24"/>
              </w:rPr>
            </w:pPr>
            <w:r w:rsidRPr="00036159">
              <w:rPr>
                <w:rFonts w:asciiTheme="minorBidi" w:hAnsiTheme="minorBidi" w:cs="David" w:hint="eastAsia"/>
                <w:b/>
                <w:bCs/>
                <w:sz w:val="28"/>
                <w:szCs w:val="28"/>
                <w:rtl/>
              </w:rPr>
              <w:t>שינוי</w:t>
            </w:r>
            <w:r w:rsidRPr="00036159">
              <w:rPr>
                <w:rFonts w:asciiTheme="minorBidi" w:hAnsiTheme="minorBidi" w:cs="David"/>
                <w:b/>
                <w:bCs/>
                <w:sz w:val="28"/>
                <w:szCs w:val="28"/>
                <w:rtl/>
              </w:rPr>
              <w:t xml:space="preserve"> </w:t>
            </w:r>
            <w:r w:rsidRPr="00036159">
              <w:rPr>
                <w:rFonts w:asciiTheme="minorBidi" w:hAnsiTheme="minorBidi" w:cs="David" w:hint="eastAsia"/>
                <w:b/>
                <w:bCs/>
                <w:sz w:val="28"/>
                <w:szCs w:val="28"/>
                <w:rtl/>
              </w:rPr>
              <w:t>בפרטי</w:t>
            </w:r>
            <w:r w:rsidRPr="00036159">
              <w:rPr>
                <w:rFonts w:asciiTheme="minorBidi" w:hAnsiTheme="minorBidi" w:cs="David"/>
                <w:b/>
                <w:bCs/>
                <w:sz w:val="28"/>
                <w:szCs w:val="28"/>
                <w:rtl/>
              </w:rPr>
              <w:t xml:space="preserve"> </w:t>
            </w:r>
            <w:r w:rsidRPr="00036159">
              <w:rPr>
                <w:rFonts w:asciiTheme="minorBidi" w:hAnsiTheme="minorBidi" w:cs="David" w:hint="eastAsia"/>
                <w:b/>
                <w:bCs/>
                <w:sz w:val="28"/>
                <w:szCs w:val="28"/>
                <w:rtl/>
              </w:rPr>
              <w:t>נושא</w:t>
            </w:r>
            <w:r w:rsidRPr="00036159">
              <w:rPr>
                <w:rFonts w:asciiTheme="minorBidi" w:hAnsiTheme="minorBidi" w:cs="David"/>
                <w:b/>
                <w:bCs/>
                <w:sz w:val="28"/>
                <w:szCs w:val="28"/>
                <w:rtl/>
              </w:rPr>
              <w:t xml:space="preserve"> </w:t>
            </w:r>
            <w:r w:rsidRPr="00036159">
              <w:rPr>
                <w:rFonts w:asciiTheme="minorBidi" w:hAnsiTheme="minorBidi" w:cs="David" w:hint="eastAsia"/>
                <w:b/>
                <w:bCs/>
                <w:sz w:val="28"/>
                <w:szCs w:val="28"/>
                <w:rtl/>
              </w:rPr>
              <w:t>משרה</w:t>
            </w:r>
            <w:r w:rsidRPr="00036159">
              <w:rPr>
                <w:rFonts w:asciiTheme="minorBidi" w:hAnsiTheme="minorBidi" w:cs="David"/>
                <w:b/>
                <w:bCs/>
                <w:sz w:val="28"/>
                <w:szCs w:val="28"/>
                <w:rtl/>
              </w:rPr>
              <w:t xml:space="preserve"> </w:t>
            </w:r>
            <w:r w:rsidRPr="00036159">
              <w:rPr>
                <w:rFonts w:asciiTheme="minorBidi" w:hAnsiTheme="minorBidi" w:cs="David" w:hint="eastAsia"/>
                <w:b/>
                <w:bCs/>
                <w:sz w:val="28"/>
                <w:szCs w:val="28"/>
                <w:rtl/>
              </w:rPr>
              <w:t>ורו</w:t>
            </w:r>
            <w:r w:rsidRPr="00036159">
              <w:rPr>
                <w:rFonts w:asciiTheme="minorBidi" w:hAnsiTheme="minorBidi" w:cs="David"/>
                <w:b/>
                <w:bCs/>
                <w:sz w:val="28"/>
                <w:szCs w:val="28"/>
                <w:rtl/>
              </w:rPr>
              <w:t xml:space="preserve">"ח </w:t>
            </w:r>
            <w:r w:rsidRPr="00036159">
              <w:rPr>
                <w:rFonts w:asciiTheme="minorBidi" w:hAnsiTheme="minorBidi" w:cs="David" w:hint="eastAsia"/>
                <w:b/>
                <w:bCs/>
                <w:sz w:val="28"/>
                <w:szCs w:val="28"/>
                <w:rtl/>
              </w:rPr>
              <w:t>חיצוני</w:t>
            </w:r>
          </w:p>
        </w:tc>
      </w:tr>
      <w:tr w:rsidR="00FA0773" w:rsidTr="008F459F">
        <w:tc>
          <w:tcPr>
            <w:tcW w:w="3541" w:type="dxa"/>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837" w:type="dxa"/>
          </w:tcPr>
          <w:p w:rsidR="00FA0773" w:rsidRDefault="00FA0773" w:rsidP="008F459F">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FA0773" w:rsidTr="008F459F">
        <w:tc>
          <w:tcPr>
            <w:tcW w:w="3541" w:type="dxa"/>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ממלא הדוח בפועל</w:t>
            </w:r>
          </w:p>
        </w:tc>
        <w:tc>
          <w:tcPr>
            <w:tcW w:w="3837" w:type="dxa"/>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3541" w:type="dxa"/>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מורשה החתימה</w:t>
            </w:r>
          </w:p>
        </w:tc>
        <w:tc>
          <w:tcPr>
            <w:tcW w:w="3837" w:type="dxa"/>
          </w:tcPr>
          <w:p w:rsidR="00FA0773" w:rsidRDefault="00FA0773" w:rsidP="008F459F">
            <w:pPr>
              <w:pStyle w:val="a9"/>
              <w:spacing w:line="360" w:lineRule="auto"/>
              <w:ind w:left="0"/>
              <w:jc w:val="both"/>
              <w:rPr>
                <w:rFonts w:asciiTheme="minorBidi" w:hAnsiTheme="minorBidi" w:cs="David"/>
                <w:sz w:val="24"/>
                <w:szCs w:val="24"/>
              </w:rPr>
            </w:pPr>
          </w:p>
        </w:tc>
      </w:tr>
    </w:tbl>
    <w:p w:rsidR="00FA0773" w:rsidRDefault="00FA0773" w:rsidP="00FA0773">
      <w:pPr>
        <w:pStyle w:val="20"/>
        <w:ind w:left="720"/>
        <w:jc w:val="both"/>
        <w:rPr>
          <w:rFonts w:asciiTheme="minorBidi" w:hAnsiTheme="minorBidi" w:cs="David"/>
          <w:sz w:val="24"/>
          <w:szCs w:val="24"/>
          <w:rtl/>
        </w:rPr>
      </w:pPr>
    </w:p>
    <w:tbl>
      <w:tblPr>
        <w:tblStyle w:val="ac"/>
        <w:bidiVisual/>
        <w:tblW w:w="0" w:type="auto"/>
        <w:tblInd w:w="514" w:type="dxa"/>
        <w:tblLook w:val="04A0" w:firstRow="1" w:lastRow="0" w:firstColumn="1" w:lastColumn="0" w:noHBand="0" w:noVBand="1"/>
      </w:tblPr>
      <w:tblGrid>
        <w:gridCol w:w="1970"/>
        <w:gridCol w:w="2278"/>
        <w:gridCol w:w="3111"/>
      </w:tblGrid>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שם משרה/תפקיד</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tl/>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שם משפחה</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tl/>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שם פרטי</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תואר</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מס' זהות או מס' דרכון (עבור תושב חוץ)</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חבר הנהלה</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תושב חוץ</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vMerge w:val="restart"/>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התקשרות במקום העבודה</w:t>
            </w:r>
          </w:p>
        </w:tc>
        <w:tc>
          <w:tcPr>
            <w:tcW w:w="2278" w:type="dxa"/>
            <w:shd w:val="clear" w:color="auto" w:fill="F2F2F2" w:themeFill="background1" w:themeFillShade="F2"/>
          </w:tcPr>
          <w:p w:rsidR="00FA0773" w:rsidRDefault="00FA0773" w:rsidP="008F459F">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טלפון</w:t>
            </w:r>
          </w:p>
        </w:tc>
        <w:tc>
          <w:tcPr>
            <w:tcW w:w="3111" w:type="dxa"/>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vMerge/>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p>
        </w:tc>
        <w:tc>
          <w:tcPr>
            <w:tcW w:w="2278"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דואר אלקטרוני</w:t>
            </w:r>
          </w:p>
        </w:tc>
        <w:tc>
          <w:tcPr>
            <w:tcW w:w="3111" w:type="dxa"/>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vMerge/>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p>
        </w:tc>
        <w:tc>
          <w:tcPr>
            <w:tcW w:w="2278" w:type="dxa"/>
            <w:shd w:val="clear" w:color="auto" w:fill="F2F2F2" w:themeFill="background1" w:themeFillShade="F2"/>
          </w:tcPr>
          <w:p w:rsidR="00FA0773" w:rsidRDefault="00FA0773" w:rsidP="008F459F">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טלפון נייד</w:t>
            </w:r>
          </w:p>
        </w:tc>
        <w:tc>
          <w:tcPr>
            <w:tcW w:w="3111" w:type="dxa"/>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המינוי</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כפיפות</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כישורים (לרבות השכלה ותואר)</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r w:rsidR="00FA0773" w:rsidTr="008F459F">
        <w:tc>
          <w:tcPr>
            <w:tcW w:w="1970" w:type="dxa"/>
            <w:shd w:val="clear" w:color="auto" w:fill="F2F2F2" w:themeFill="background1" w:themeFillShade="F2"/>
          </w:tcPr>
          <w:p w:rsidR="00FA0773" w:rsidRDefault="00FA0773"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ניסיון רלוונטי לתפקיד</w:t>
            </w:r>
          </w:p>
        </w:tc>
        <w:tc>
          <w:tcPr>
            <w:tcW w:w="5389" w:type="dxa"/>
            <w:gridSpan w:val="2"/>
          </w:tcPr>
          <w:p w:rsidR="00FA0773" w:rsidRDefault="00FA0773" w:rsidP="008F459F">
            <w:pPr>
              <w:pStyle w:val="a9"/>
              <w:spacing w:line="360" w:lineRule="auto"/>
              <w:ind w:left="0"/>
              <w:jc w:val="both"/>
              <w:rPr>
                <w:rFonts w:asciiTheme="minorBidi" w:hAnsiTheme="minorBidi" w:cs="David"/>
                <w:sz w:val="24"/>
                <w:szCs w:val="24"/>
              </w:rPr>
            </w:pPr>
          </w:p>
        </w:tc>
      </w:tr>
    </w:tbl>
    <w:p w:rsidR="008E22E0" w:rsidRPr="008E22E0" w:rsidRDefault="008E22E0" w:rsidP="008E22E0">
      <w:pPr>
        <w:rPr>
          <w:rtl/>
        </w:rPr>
        <w:sectPr w:rsidR="008E22E0" w:rsidRPr="008E22E0" w:rsidSect="00E77E20">
          <w:pgSz w:w="11906" w:h="16838"/>
          <w:pgMar w:top="1440" w:right="1800" w:bottom="1440" w:left="1800" w:header="284" w:footer="283" w:gutter="0"/>
          <w:cols w:space="708"/>
          <w:bidi/>
          <w:rtlGutter/>
          <w:docGrid w:linePitch="360"/>
        </w:sectPr>
      </w:pPr>
    </w:p>
    <w:p w:rsidR="00081EC8" w:rsidRPr="00036159" w:rsidRDefault="000215DA" w:rsidP="00036159">
      <w:pPr>
        <w:pStyle w:val="20"/>
        <w:rPr>
          <w:rFonts w:asciiTheme="minorBidi" w:hAnsiTheme="minorBidi" w:cs="David"/>
          <w:sz w:val="24"/>
          <w:szCs w:val="24"/>
          <w:rtl/>
        </w:rPr>
      </w:pPr>
      <w:r w:rsidRPr="00036159">
        <w:rPr>
          <w:rFonts w:asciiTheme="minorBidi" w:hAnsiTheme="minorBidi" w:cs="David" w:hint="eastAsia"/>
          <w:sz w:val="24"/>
          <w:szCs w:val="24"/>
          <w:rtl/>
        </w:rPr>
        <w:lastRenderedPageBreak/>
        <w:t>נספח</w:t>
      </w:r>
      <w:r w:rsidRPr="00036159">
        <w:rPr>
          <w:rFonts w:asciiTheme="minorBidi" w:hAnsiTheme="minorBidi" w:cs="David"/>
          <w:sz w:val="24"/>
          <w:szCs w:val="24"/>
          <w:rtl/>
        </w:rPr>
        <w:t xml:space="preserve"> </w:t>
      </w:r>
      <w:r w:rsidR="009323BC" w:rsidRPr="00036159">
        <w:rPr>
          <w:rFonts w:asciiTheme="minorBidi" w:hAnsiTheme="minorBidi" w:cs="David"/>
          <w:sz w:val="24"/>
          <w:szCs w:val="24"/>
          <w:rtl/>
        </w:rPr>
        <w:t>8</w:t>
      </w:r>
      <w:r w:rsidR="00EF5F6C" w:rsidRPr="00036159">
        <w:rPr>
          <w:rFonts w:asciiTheme="minorBidi" w:hAnsiTheme="minorBidi" w:cs="David" w:hint="eastAsia"/>
          <w:sz w:val="24"/>
          <w:szCs w:val="24"/>
          <w:rtl/>
        </w:rPr>
        <w:t>ב</w:t>
      </w:r>
      <w:r w:rsidRPr="00036159">
        <w:rPr>
          <w:rFonts w:asciiTheme="minorBidi" w:hAnsiTheme="minorBidi" w:cs="David"/>
          <w:sz w:val="24"/>
          <w:szCs w:val="24"/>
          <w:rtl/>
        </w:rPr>
        <w:t xml:space="preserve"> </w:t>
      </w:r>
      <w:r w:rsidR="00BA41FE" w:rsidRPr="00036159">
        <w:rPr>
          <w:rFonts w:asciiTheme="minorBidi" w:hAnsiTheme="minorBidi" w:cs="David"/>
          <w:sz w:val="24"/>
          <w:szCs w:val="24"/>
          <w:rtl/>
        </w:rPr>
        <w:t>–</w:t>
      </w:r>
      <w:r w:rsidRPr="00036159">
        <w:rPr>
          <w:rFonts w:asciiTheme="minorBidi" w:hAnsiTheme="minorBidi" w:cs="David"/>
          <w:sz w:val="24"/>
          <w:szCs w:val="24"/>
          <w:rtl/>
        </w:rPr>
        <w:t xml:space="preserve"> </w:t>
      </w:r>
      <w:r w:rsidR="00BA41FE" w:rsidRPr="00036159">
        <w:rPr>
          <w:rFonts w:asciiTheme="minorBidi" w:hAnsiTheme="minorBidi" w:cs="David" w:hint="eastAsia"/>
          <w:sz w:val="24"/>
          <w:szCs w:val="24"/>
          <w:rtl/>
        </w:rPr>
        <w:t>מבנה</w:t>
      </w:r>
      <w:r w:rsidR="00BA41FE" w:rsidRPr="00036159">
        <w:rPr>
          <w:rFonts w:asciiTheme="minorBidi" w:hAnsiTheme="minorBidi" w:cs="David"/>
          <w:sz w:val="24"/>
          <w:szCs w:val="24"/>
          <w:rtl/>
        </w:rPr>
        <w:t xml:space="preserve"> </w:t>
      </w:r>
      <w:r w:rsidRPr="00036159">
        <w:rPr>
          <w:rFonts w:asciiTheme="minorBidi" w:hAnsiTheme="minorBidi" w:cs="David" w:hint="eastAsia"/>
          <w:sz w:val="24"/>
          <w:szCs w:val="24"/>
          <w:rtl/>
        </w:rPr>
        <w:t>החזקות</w:t>
      </w:r>
    </w:p>
    <w:p w:rsidR="000215DA" w:rsidRDefault="000215DA" w:rsidP="000215DA"/>
    <w:p w:rsidR="000215DA" w:rsidRDefault="000215DA" w:rsidP="00B00918">
      <w:pPr>
        <w:pStyle w:val="20"/>
        <w:jc w:val="both"/>
        <w:rPr>
          <w:rFonts w:cs="David"/>
          <w:sz w:val="24"/>
          <w:szCs w:val="24"/>
          <w:rtl/>
        </w:rPr>
      </w:pPr>
      <w:r>
        <w:rPr>
          <w:rFonts w:cs="David" w:hint="cs"/>
          <w:sz w:val="24"/>
          <w:szCs w:val="24"/>
          <w:rtl/>
        </w:rPr>
        <w:t>הנחיות כלליות</w:t>
      </w:r>
    </w:p>
    <w:p w:rsidR="00FC44FC" w:rsidRDefault="00FC44FC" w:rsidP="00F31D0A">
      <w:pPr>
        <w:pStyle w:val="a9"/>
        <w:numPr>
          <w:ilvl w:val="0"/>
          <w:numId w:val="14"/>
        </w:numPr>
        <w:spacing w:line="360" w:lineRule="auto"/>
        <w:jc w:val="both"/>
        <w:rPr>
          <w:rFonts w:asciiTheme="minorBidi" w:hAnsiTheme="minorBidi" w:cs="David"/>
          <w:sz w:val="24"/>
          <w:szCs w:val="24"/>
        </w:rPr>
      </w:pPr>
      <w:r w:rsidRPr="00012918">
        <w:rPr>
          <w:rFonts w:asciiTheme="minorBidi" w:hAnsiTheme="minorBidi" w:cs="David" w:hint="cs"/>
          <w:sz w:val="24"/>
          <w:szCs w:val="24"/>
          <w:rtl/>
        </w:rPr>
        <w:t xml:space="preserve">הדיווח </w:t>
      </w:r>
      <w:r>
        <w:rPr>
          <w:rFonts w:asciiTheme="minorBidi" w:hAnsiTheme="minorBidi" w:cs="David" w:hint="cs"/>
          <w:sz w:val="24"/>
          <w:szCs w:val="24"/>
          <w:rtl/>
        </w:rPr>
        <w:t>מתייחס ל</w:t>
      </w:r>
      <w:r w:rsidRPr="00012918">
        <w:rPr>
          <w:rFonts w:asciiTheme="minorBidi" w:hAnsiTheme="minorBidi" w:cs="David" w:hint="cs"/>
          <w:sz w:val="24"/>
          <w:szCs w:val="24"/>
          <w:rtl/>
        </w:rPr>
        <w:t xml:space="preserve">שינויים בתרשים ההחזקות של הלשכה </w:t>
      </w:r>
      <w:r w:rsidR="004978D9">
        <w:rPr>
          <w:rFonts w:asciiTheme="minorBidi" w:hAnsiTheme="minorBidi" w:cs="David" w:hint="cs"/>
          <w:sz w:val="24"/>
          <w:szCs w:val="24"/>
          <w:rtl/>
        </w:rPr>
        <w:t>ביחס</w:t>
      </w:r>
      <w:r w:rsidR="004978D9" w:rsidRPr="00012918">
        <w:rPr>
          <w:rFonts w:asciiTheme="minorBidi" w:hAnsiTheme="minorBidi" w:cs="David" w:hint="cs"/>
          <w:sz w:val="24"/>
          <w:szCs w:val="24"/>
          <w:rtl/>
        </w:rPr>
        <w:t xml:space="preserve"> </w:t>
      </w:r>
      <w:r w:rsidR="004978D9">
        <w:rPr>
          <w:rFonts w:asciiTheme="minorBidi" w:hAnsiTheme="minorBidi" w:cs="David" w:hint="cs"/>
          <w:sz w:val="24"/>
          <w:szCs w:val="24"/>
          <w:rtl/>
        </w:rPr>
        <w:t>לדיווח</w:t>
      </w:r>
      <w:r w:rsidR="005C3B69">
        <w:rPr>
          <w:rFonts w:asciiTheme="minorBidi" w:hAnsiTheme="minorBidi" w:cs="David" w:hint="cs"/>
          <w:sz w:val="24"/>
          <w:szCs w:val="24"/>
          <w:rtl/>
        </w:rPr>
        <w:t xml:space="preserve"> </w:t>
      </w:r>
      <w:r w:rsidRPr="00012918">
        <w:rPr>
          <w:rFonts w:asciiTheme="minorBidi" w:hAnsiTheme="minorBidi" w:cs="David" w:hint="cs"/>
          <w:sz w:val="24"/>
          <w:szCs w:val="24"/>
          <w:rtl/>
        </w:rPr>
        <w:t xml:space="preserve">לממונה </w:t>
      </w:r>
      <w:r w:rsidR="004978D9">
        <w:rPr>
          <w:rFonts w:asciiTheme="minorBidi" w:hAnsiTheme="minorBidi" w:cs="David" w:hint="cs"/>
          <w:sz w:val="24"/>
          <w:szCs w:val="24"/>
          <w:rtl/>
        </w:rPr>
        <w:t>במסגרת הבקשה</w:t>
      </w:r>
      <w:r w:rsidRPr="00012918">
        <w:rPr>
          <w:rFonts w:asciiTheme="minorBidi" w:hAnsiTheme="minorBidi" w:cs="David" w:hint="cs"/>
          <w:sz w:val="24"/>
          <w:szCs w:val="24"/>
          <w:rtl/>
        </w:rPr>
        <w:t xml:space="preserve"> </w:t>
      </w:r>
      <w:r w:rsidR="004978D9">
        <w:rPr>
          <w:rFonts w:asciiTheme="minorBidi" w:hAnsiTheme="minorBidi" w:cs="David" w:hint="cs"/>
          <w:sz w:val="24"/>
          <w:szCs w:val="24"/>
          <w:rtl/>
        </w:rPr>
        <w:t>ל</w:t>
      </w:r>
      <w:r w:rsidR="004978D9" w:rsidRPr="00012918">
        <w:rPr>
          <w:rFonts w:asciiTheme="minorBidi" w:hAnsiTheme="minorBidi" w:cs="David" w:hint="cs"/>
          <w:sz w:val="24"/>
          <w:szCs w:val="24"/>
          <w:rtl/>
        </w:rPr>
        <w:t xml:space="preserve">רישיון </w:t>
      </w:r>
      <w:r w:rsidRPr="00012918">
        <w:rPr>
          <w:rFonts w:asciiTheme="minorBidi" w:hAnsiTheme="minorBidi" w:cs="David" w:hint="cs"/>
          <w:sz w:val="24"/>
          <w:szCs w:val="24"/>
          <w:rtl/>
        </w:rPr>
        <w:t xml:space="preserve">או </w:t>
      </w:r>
      <w:r w:rsidR="004978D9">
        <w:rPr>
          <w:rFonts w:asciiTheme="minorBidi" w:hAnsiTheme="minorBidi" w:cs="David" w:hint="cs"/>
          <w:sz w:val="24"/>
          <w:szCs w:val="24"/>
          <w:rtl/>
        </w:rPr>
        <w:t>ב</w:t>
      </w:r>
      <w:r w:rsidR="004978D9" w:rsidRPr="00012918">
        <w:rPr>
          <w:rFonts w:asciiTheme="minorBidi" w:hAnsiTheme="minorBidi" w:cs="David" w:hint="cs"/>
          <w:sz w:val="24"/>
          <w:szCs w:val="24"/>
          <w:rtl/>
        </w:rPr>
        <w:t xml:space="preserve">מועד </w:t>
      </w:r>
      <w:r w:rsidRPr="00012918">
        <w:rPr>
          <w:rFonts w:asciiTheme="minorBidi" w:hAnsiTheme="minorBidi" w:cs="David" w:hint="cs"/>
          <w:sz w:val="24"/>
          <w:szCs w:val="24"/>
          <w:rtl/>
        </w:rPr>
        <w:t>דיווח קודם.</w:t>
      </w:r>
    </w:p>
    <w:p w:rsidR="00FC44FC" w:rsidRDefault="00FC44FC" w:rsidP="00F31D0A">
      <w:pPr>
        <w:pStyle w:val="a9"/>
        <w:numPr>
          <w:ilvl w:val="0"/>
          <w:numId w:val="14"/>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תאריך הדיווח - התאריך בו </w:t>
      </w:r>
      <w:r w:rsidR="0097091D">
        <w:rPr>
          <w:rFonts w:asciiTheme="minorBidi" w:hAnsiTheme="minorBidi" w:cs="David" w:hint="cs"/>
          <w:sz w:val="24"/>
          <w:szCs w:val="24"/>
          <w:rtl/>
        </w:rPr>
        <w:t xml:space="preserve">שלחה </w:t>
      </w:r>
      <w:r>
        <w:rPr>
          <w:rFonts w:asciiTheme="minorBidi" w:hAnsiTheme="minorBidi" w:cs="David" w:hint="cs"/>
          <w:sz w:val="24"/>
          <w:szCs w:val="24"/>
          <w:rtl/>
        </w:rPr>
        <w:t>הלשכה את הדיווח לממונה.</w:t>
      </w:r>
    </w:p>
    <w:p w:rsidR="00FC44FC" w:rsidRDefault="00FC44FC" w:rsidP="00F31D0A">
      <w:pPr>
        <w:pStyle w:val="a9"/>
        <w:numPr>
          <w:ilvl w:val="0"/>
          <w:numId w:val="14"/>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FC44FC" w:rsidRDefault="00FC44FC" w:rsidP="00F31D0A">
      <w:pPr>
        <w:pStyle w:val="a9"/>
        <w:numPr>
          <w:ilvl w:val="0"/>
          <w:numId w:val="14"/>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457D6D" w:rsidRPr="00FC44FC" w:rsidRDefault="00457D6D" w:rsidP="00F31D0A">
      <w:pPr>
        <w:pStyle w:val="a9"/>
        <w:numPr>
          <w:ilvl w:val="0"/>
          <w:numId w:val="14"/>
        </w:numPr>
        <w:spacing w:line="360" w:lineRule="auto"/>
        <w:jc w:val="both"/>
        <w:rPr>
          <w:rFonts w:asciiTheme="minorBidi" w:hAnsiTheme="minorBidi" w:cs="David"/>
          <w:sz w:val="24"/>
          <w:szCs w:val="24"/>
        </w:rPr>
      </w:pPr>
      <w:r w:rsidRPr="00FC44FC">
        <w:rPr>
          <w:rFonts w:asciiTheme="minorBidi" w:hAnsiTheme="minorBidi" w:cs="David" w:hint="cs"/>
          <w:sz w:val="24"/>
          <w:szCs w:val="24"/>
          <w:rtl/>
        </w:rPr>
        <w:t xml:space="preserve">המונחים "בעל עניין", "בעל שליטה" ו"החזקה" הינם כהגדרתם בחוק הבנקאות (רישוי), תשמ"א </w:t>
      </w:r>
      <w:r w:rsidRPr="00FC44FC">
        <w:rPr>
          <w:rFonts w:asciiTheme="minorBidi" w:hAnsiTheme="minorBidi" w:cs="David"/>
          <w:sz w:val="24"/>
          <w:szCs w:val="24"/>
          <w:rtl/>
        </w:rPr>
        <w:t>–</w:t>
      </w:r>
      <w:r w:rsidRPr="00FC44FC">
        <w:rPr>
          <w:rFonts w:asciiTheme="minorBidi" w:hAnsiTheme="minorBidi" w:cs="David" w:hint="cs"/>
          <w:sz w:val="24"/>
          <w:szCs w:val="24"/>
          <w:rtl/>
        </w:rPr>
        <w:t xml:space="preserve"> 1981.</w:t>
      </w:r>
    </w:p>
    <w:p w:rsidR="00012918" w:rsidRDefault="000215DA" w:rsidP="00F31D0A">
      <w:pPr>
        <w:pStyle w:val="a9"/>
        <w:numPr>
          <w:ilvl w:val="0"/>
          <w:numId w:val="14"/>
        </w:numPr>
        <w:spacing w:line="360" w:lineRule="auto"/>
        <w:jc w:val="both"/>
        <w:rPr>
          <w:rFonts w:asciiTheme="minorBidi" w:hAnsiTheme="minorBidi" w:cs="David"/>
          <w:sz w:val="24"/>
          <w:szCs w:val="24"/>
        </w:rPr>
      </w:pPr>
      <w:r w:rsidRPr="00012918">
        <w:rPr>
          <w:rFonts w:asciiTheme="minorBidi" w:hAnsiTheme="minorBidi" w:cs="David" w:hint="cs"/>
          <w:sz w:val="24"/>
          <w:szCs w:val="24"/>
          <w:rtl/>
        </w:rPr>
        <w:t xml:space="preserve">הלשכה תעביר לממונה את </w:t>
      </w:r>
      <w:r w:rsidR="00BF04C0" w:rsidRPr="00012918">
        <w:rPr>
          <w:rFonts w:asciiTheme="minorBidi" w:hAnsiTheme="minorBidi" w:cs="David" w:hint="cs"/>
          <w:sz w:val="24"/>
          <w:szCs w:val="24"/>
          <w:rtl/>
        </w:rPr>
        <w:t xml:space="preserve">תרשים </w:t>
      </w:r>
      <w:r w:rsidRPr="00012918">
        <w:rPr>
          <w:rFonts w:asciiTheme="minorBidi" w:hAnsiTheme="minorBidi" w:cs="David" w:hint="cs"/>
          <w:sz w:val="24"/>
          <w:szCs w:val="24"/>
          <w:rtl/>
        </w:rPr>
        <w:t>מבנה ההחזקות</w:t>
      </w:r>
      <w:r w:rsidR="00BF04C0" w:rsidRPr="00012918">
        <w:rPr>
          <w:rFonts w:asciiTheme="minorBidi" w:hAnsiTheme="minorBidi" w:cs="David" w:hint="cs"/>
          <w:sz w:val="24"/>
          <w:szCs w:val="24"/>
          <w:rtl/>
        </w:rPr>
        <w:t xml:space="preserve">, מלמעלה (בעלי שליטה ובעלי עניין בלשכה, לרבות החזקות נוספות שלהם מעל 20% באמצעי שליטה וחברות נוספות הנשלטות על ידם) ומלמטה (חברות מוחזקות מעל 20% באמצעי השליטה וחברות נשלטות ע"י הלשכה). </w:t>
      </w:r>
      <w:r w:rsidR="00D52F4E">
        <w:rPr>
          <w:rFonts w:asciiTheme="minorBidi" w:hAnsiTheme="minorBidi" w:cs="David" w:hint="cs"/>
          <w:sz w:val="24"/>
          <w:szCs w:val="24"/>
          <w:rtl/>
        </w:rPr>
        <w:t>יש לציין באופן בולט את השינוי שבוצע.</w:t>
      </w:r>
      <w:r w:rsidR="00621EDF">
        <w:rPr>
          <w:rFonts w:asciiTheme="minorBidi" w:hAnsiTheme="minorBidi" w:cs="David" w:hint="cs"/>
          <w:sz w:val="24"/>
          <w:szCs w:val="24"/>
          <w:rtl/>
        </w:rPr>
        <w:t xml:space="preserve"> לא יבוצעו שינויים שאינם בהתאם לרישיון שניתן ללשכה.</w:t>
      </w:r>
      <w:r w:rsidR="00A040F5">
        <w:rPr>
          <w:rFonts w:asciiTheme="minorBidi" w:hAnsiTheme="minorBidi" w:cs="David" w:hint="cs"/>
          <w:sz w:val="24"/>
          <w:szCs w:val="24"/>
          <w:rtl/>
        </w:rPr>
        <w:t xml:space="preserve"> </w:t>
      </w:r>
      <w:r w:rsidR="0059462B">
        <w:rPr>
          <w:rFonts w:asciiTheme="minorBidi" w:hAnsiTheme="minorBidi" w:cs="David" w:hint="cs"/>
          <w:sz w:val="24"/>
          <w:szCs w:val="24"/>
          <w:rtl/>
        </w:rPr>
        <w:t xml:space="preserve">אם חל שינוי במבנה ההחזקות מלמעלה, יש לצרף הצהרה </w:t>
      </w:r>
      <w:r w:rsidR="000416DD">
        <w:rPr>
          <w:rFonts w:asciiTheme="minorBidi" w:hAnsiTheme="minorBidi" w:cs="David" w:hint="cs"/>
          <w:sz w:val="24"/>
          <w:szCs w:val="24"/>
          <w:rtl/>
        </w:rPr>
        <w:t xml:space="preserve">של מקבל הרישיון כי </w:t>
      </w:r>
      <w:r w:rsidR="001C3A7F">
        <w:rPr>
          <w:rFonts w:asciiTheme="minorBidi" w:hAnsiTheme="minorBidi" w:cs="David" w:hint="cs"/>
          <w:sz w:val="24"/>
          <w:szCs w:val="24"/>
          <w:rtl/>
        </w:rPr>
        <w:t xml:space="preserve">מבנה ההחזקות החדש מקיים את הנדרש בסעיף 7(ב)(2) לחוק. </w:t>
      </w:r>
      <w:r w:rsidR="007F0C82">
        <w:rPr>
          <w:rFonts w:asciiTheme="minorBidi" w:hAnsiTheme="minorBidi" w:cs="David" w:hint="cs"/>
          <w:sz w:val="24"/>
          <w:szCs w:val="24"/>
          <w:rtl/>
        </w:rPr>
        <w:t>בנוסף, יש לכלול בדיווח פרטים נוספים רלוונטיים</w:t>
      </w:r>
      <w:r w:rsidR="00FD72BB">
        <w:rPr>
          <w:rFonts w:asciiTheme="minorBidi" w:hAnsiTheme="minorBidi" w:cs="David" w:hint="cs"/>
          <w:sz w:val="24"/>
          <w:szCs w:val="24"/>
          <w:rtl/>
        </w:rPr>
        <w:t xml:space="preserve"> או הסברים</w:t>
      </w:r>
      <w:r w:rsidR="007F0C82">
        <w:rPr>
          <w:rFonts w:asciiTheme="minorBidi" w:hAnsiTheme="minorBidi" w:cs="David" w:hint="cs"/>
          <w:sz w:val="24"/>
          <w:szCs w:val="24"/>
          <w:rtl/>
        </w:rPr>
        <w:t xml:space="preserve"> לשינוי במבנה ההחזקות, כגון: תחומי פעילות </w:t>
      </w:r>
      <w:r w:rsidR="006D3003">
        <w:rPr>
          <w:rFonts w:asciiTheme="minorBidi" w:hAnsiTheme="minorBidi" w:cs="David" w:hint="cs"/>
          <w:sz w:val="24"/>
          <w:szCs w:val="24"/>
          <w:rtl/>
        </w:rPr>
        <w:t>של חברות שהתווספו</w:t>
      </w:r>
      <w:r w:rsidR="00D46A99">
        <w:rPr>
          <w:rFonts w:asciiTheme="minorBidi" w:hAnsiTheme="minorBidi" w:cs="David" w:hint="cs"/>
          <w:sz w:val="24"/>
          <w:szCs w:val="24"/>
          <w:rtl/>
        </w:rPr>
        <w:t xml:space="preserve"> </w:t>
      </w:r>
      <w:r w:rsidR="00FD72BB">
        <w:rPr>
          <w:rFonts w:asciiTheme="minorBidi" w:hAnsiTheme="minorBidi" w:cs="David" w:hint="cs"/>
          <w:sz w:val="24"/>
          <w:szCs w:val="24"/>
          <w:rtl/>
        </w:rPr>
        <w:t>או ההשלכות של השינוי במבנה ההחזקות.</w:t>
      </w:r>
    </w:p>
    <w:p w:rsidR="00012918" w:rsidRDefault="00BF04C0" w:rsidP="00F31D0A">
      <w:pPr>
        <w:pStyle w:val="a9"/>
        <w:numPr>
          <w:ilvl w:val="0"/>
          <w:numId w:val="14"/>
        </w:numPr>
        <w:spacing w:line="360" w:lineRule="auto"/>
        <w:jc w:val="both"/>
        <w:rPr>
          <w:rFonts w:asciiTheme="minorBidi" w:hAnsiTheme="minorBidi" w:cs="David"/>
          <w:sz w:val="24"/>
          <w:szCs w:val="24"/>
        </w:rPr>
      </w:pPr>
      <w:r w:rsidRPr="00012918">
        <w:rPr>
          <w:rFonts w:asciiTheme="minorBidi" w:hAnsiTheme="minorBidi" w:cs="David" w:hint="cs"/>
          <w:sz w:val="24"/>
          <w:szCs w:val="24"/>
          <w:rtl/>
        </w:rPr>
        <w:t>בנוסף, יש לכלול את פרטי הזיהוי של בעלי השליטה ובעלי העניין בחברה ושל כל החברות בתרשים (ביחיד- תעודת זהות או מספר דרכון (תושב חוץ), בחברה מספר רישום בארץ או בחו"ל).</w:t>
      </w:r>
      <w:r w:rsidR="000215DA" w:rsidRPr="00012918">
        <w:rPr>
          <w:rFonts w:asciiTheme="minorBidi" w:hAnsiTheme="minorBidi" w:cs="David" w:hint="cs"/>
          <w:sz w:val="24"/>
          <w:szCs w:val="24"/>
          <w:rtl/>
        </w:rPr>
        <w:t xml:space="preserve"> </w:t>
      </w:r>
      <w:r w:rsidR="00621EDF">
        <w:rPr>
          <w:rFonts w:asciiTheme="minorBidi" w:hAnsiTheme="minorBidi" w:cs="David" w:hint="cs"/>
          <w:sz w:val="24"/>
          <w:szCs w:val="24"/>
          <w:rtl/>
        </w:rPr>
        <w:t>לא יבוצעו שינויים שאינם בהתאם לרישיון שניתן ללשכה.</w:t>
      </w:r>
    </w:p>
    <w:p w:rsidR="00FC1D8B" w:rsidRDefault="00FC1D8B" w:rsidP="00F31D0A">
      <w:pPr>
        <w:pStyle w:val="a9"/>
        <w:numPr>
          <w:ilvl w:val="0"/>
          <w:numId w:val="14"/>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w:t>
      </w:r>
    </w:p>
    <w:p w:rsidR="00FC1D8B" w:rsidRDefault="00FC1D8B" w:rsidP="00FC1D8B">
      <w:pPr>
        <w:pStyle w:val="a9"/>
        <w:spacing w:line="360" w:lineRule="auto"/>
        <w:jc w:val="both"/>
        <w:rPr>
          <w:rFonts w:asciiTheme="minorBidi" w:hAnsiTheme="minorBidi" w:cs="David"/>
          <w:sz w:val="24"/>
          <w:szCs w:val="24"/>
        </w:rPr>
      </w:pPr>
    </w:p>
    <w:p w:rsidR="000F0907" w:rsidRDefault="000F0907">
      <w:pPr>
        <w:bidi w:val="0"/>
        <w:rPr>
          <w:rFonts w:asciiTheme="minorBidi" w:hAnsiTheme="minorBidi" w:cs="David"/>
          <w:sz w:val="24"/>
          <w:szCs w:val="24"/>
        </w:rPr>
      </w:pPr>
      <w:r>
        <w:rPr>
          <w:rFonts w:asciiTheme="minorBidi" w:hAnsiTheme="minorBidi" w:cs="David"/>
          <w:b/>
          <w:bCs/>
          <w:sz w:val="24"/>
          <w:szCs w:val="24"/>
          <w:rtl/>
        </w:rPr>
        <w:br w:type="page"/>
      </w:r>
    </w:p>
    <w:p w:rsidR="00926F2B" w:rsidRDefault="00926F2B" w:rsidP="00926F2B">
      <w:pPr>
        <w:pStyle w:val="20"/>
        <w:jc w:val="both"/>
        <w:rPr>
          <w:rFonts w:cs="David"/>
          <w:sz w:val="24"/>
          <w:szCs w:val="24"/>
          <w:rtl/>
        </w:rPr>
      </w:pPr>
      <w:r w:rsidRPr="00F54A7E">
        <w:rPr>
          <w:rFonts w:cs="David" w:hint="cs"/>
          <w:sz w:val="24"/>
          <w:szCs w:val="24"/>
          <w:rtl/>
        </w:rPr>
        <w:lastRenderedPageBreak/>
        <w:t>פורמט הדיוו</w:t>
      </w:r>
      <w:r>
        <w:rPr>
          <w:rFonts w:cs="David" w:hint="cs"/>
          <w:sz w:val="24"/>
          <w:szCs w:val="24"/>
          <w:rtl/>
        </w:rPr>
        <w:t>ח</w:t>
      </w:r>
      <w:r w:rsidR="00781734">
        <w:rPr>
          <w:rFonts w:cs="David" w:hint="cs"/>
          <w:sz w:val="24"/>
          <w:szCs w:val="24"/>
          <w:rtl/>
        </w:rPr>
        <w:t>:</w:t>
      </w:r>
    </w:p>
    <w:p w:rsidR="00926F2B" w:rsidRDefault="00926F2B" w:rsidP="001603C9">
      <w:pPr>
        <w:pStyle w:val="a9"/>
        <w:spacing w:line="360" w:lineRule="auto"/>
        <w:jc w:val="both"/>
        <w:rPr>
          <w:rFonts w:asciiTheme="minorBidi" w:hAnsiTheme="minorBidi" w:cs="David"/>
          <w:sz w:val="24"/>
          <w:szCs w:val="24"/>
        </w:rPr>
      </w:pPr>
    </w:p>
    <w:tbl>
      <w:tblPr>
        <w:tblStyle w:val="ac"/>
        <w:bidiVisual/>
        <w:tblW w:w="0" w:type="auto"/>
        <w:tblInd w:w="509" w:type="dxa"/>
        <w:tblLook w:val="04A0" w:firstRow="1" w:lastRow="0" w:firstColumn="1" w:lastColumn="0" w:noHBand="0" w:noVBand="1"/>
      </w:tblPr>
      <w:tblGrid>
        <w:gridCol w:w="3541"/>
        <w:gridCol w:w="3837"/>
      </w:tblGrid>
      <w:tr w:rsidR="00926F2B" w:rsidTr="00793993">
        <w:tc>
          <w:tcPr>
            <w:tcW w:w="7378" w:type="dxa"/>
            <w:gridSpan w:val="2"/>
          </w:tcPr>
          <w:p w:rsidR="00926F2B" w:rsidRDefault="00926F2B" w:rsidP="00DB25C1">
            <w:pPr>
              <w:pStyle w:val="a9"/>
              <w:spacing w:line="360" w:lineRule="auto"/>
              <w:ind w:left="0"/>
              <w:jc w:val="center"/>
              <w:rPr>
                <w:rFonts w:asciiTheme="minorBidi" w:hAnsiTheme="minorBidi" w:cs="David"/>
                <w:sz w:val="24"/>
                <w:szCs w:val="24"/>
              </w:rPr>
            </w:pPr>
            <w:r>
              <w:rPr>
                <w:rFonts w:asciiTheme="minorBidi" w:hAnsiTheme="minorBidi" w:cs="David" w:hint="cs"/>
                <w:b/>
                <w:bCs/>
                <w:sz w:val="28"/>
                <w:szCs w:val="28"/>
                <w:rtl/>
              </w:rPr>
              <w:t>מבנה החזקות</w:t>
            </w:r>
          </w:p>
        </w:tc>
      </w:tr>
      <w:tr w:rsidR="00926F2B" w:rsidTr="00793993">
        <w:tc>
          <w:tcPr>
            <w:tcW w:w="3541" w:type="dxa"/>
          </w:tcPr>
          <w:p w:rsidR="00926F2B" w:rsidRDefault="00926F2B"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837" w:type="dxa"/>
          </w:tcPr>
          <w:p w:rsidR="00926F2B" w:rsidRDefault="00926F2B" w:rsidP="00DB25C1">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926F2B" w:rsidTr="00793993">
        <w:tc>
          <w:tcPr>
            <w:tcW w:w="3541" w:type="dxa"/>
          </w:tcPr>
          <w:p w:rsidR="00926F2B" w:rsidRDefault="00926F2B"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ממלא הדוח בפועל</w:t>
            </w:r>
          </w:p>
        </w:tc>
        <w:tc>
          <w:tcPr>
            <w:tcW w:w="3837" w:type="dxa"/>
          </w:tcPr>
          <w:p w:rsidR="00926F2B" w:rsidRDefault="00926F2B" w:rsidP="00DB25C1">
            <w:pPr>
              <w:pStyle w:val="a9"/>
              <w:spacing w:line="360" w:lineRule="auto"/>
              <w:ind w:left="0"/>
              <w:jc w:val="both"/>
              <w:rPr>
                <w:rFonts w:asciiTheme="minorBidi" w:hAnsiTheme="minorBidi" w:cs="David"/>
                <w:sz w:val="24"/>
                <w:szCs w:val="24"/>
              </w:rPr>
            </w:pPr>
          </w:p>
        </w:tc>
      </w:tr>
      <w:tr w:rsidR="00926F2B" w:rsidTr="00793993">
        <w:tc>
          <w:tcPr>
            <w:tcW w:w="3541" w:type="dxa"/>
          </w:tcPr>
          <w:p w:rsidR="00926F2B" w:rsidRDefault="00926F2B"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מורשה החתימה</w:t>
            </w:r>
          </w:p>
        </w:tc>
        <w:tc>
          <w:tcPr>
            <w:tcW w:w="3837" w:type="dxa"/>
          </w:tcPr>
          <w:p w:rsidR="00926F2B" w:rsidRDefault="00926F2B" w:rsidP="00DB25C1">
            <w:pPr>
              <w:pStyle w:val="a9"/>
              <w:spacing w:line="360" w:lineRule="auto"/>
              <w:ind w:left="0"/>
              <w:jc w:val="both"/>
              <w:rPr>
                <w:rFonts w:asciiTheme="minorBidi" w:hAnsiTheme="minorBidi" w:cs="David"/>
                <w:sz w:val="24"/>
                <w:szCs w:val="24"/>
              </w:rPr>
            </w:pPr>
          </w:p>
        </w:tc>
      </w:tr>
    </w:tbl>
    <w:p w:rsidR="001603C9" w:rsidRPr="000F0907" w:rsidRDefault="001603C9" w:rsidP="001603C9">
      <w:pPr>
        <w:spacing w:line="360" w:lineRule="auto"/>
        <w:jc w:val="both"/>
        <w:rPr>
          <w:rFonts w:asciiTheme="minorBidi" w:hAnsiTheme="minorBidi" w:cs="David"/>
          <w:sz w:val="24"/>
          <w:szCs w:val="24"/>
          <w:rtl/>
        </w:rPr>
      </w:pPr>
    </w:p>
    <w:p w:rsidR="000F0907" w:rsidRPr="000F0907" w:rsidRDefault="000F0907" w:rsidP="001603C9">
      <w:pPr>
        <w:spacing w:line="360" w:lineRule="auto"/>
        <w:jc w:val="both"/>
        <w:rPr>
          <w:rFonts w:asciiTheme="minorBidi" w:hAnsiTheme="minorBidi" w:cs="David"/>
          <w:sz w:val="24"/>
          <w:szCs w:val="24"/>
          <w:rtl/>
        </w:rPr>
      </w:pPr>
      <w:r w:rsidRPr="000F0907">
        <w:rPr>
          <w:rFonts w:asciiTheme="minorBidi" w:hAnsiTheme="minorBidi" w:cs="David" w:hint="cs"/>
          <w:sz w:val="24"/>
          <w:szCs w:val="24"/>
          <w:rtl/>
        </w:rPr>
        <w:t>יש למלא עבור כל חברה בעץ ההחזקות</w:t>
      </w:r>
      <w:r>
        <w:rPr>
          <w:rFonts w:asciiTheme="minorBidi" w:hAnsiTheme="minorBidi" w:cs="David" w:hint="cs"/>
          <w:sz w:val="24"/>
          <w:szCs w:val="24"/>
          <w:rtl/>
        </w:rPr>
        <w:t xml:space="preserve"> לפי העניין:</w:t>
      </w:r>
    </w:p>
    <w:tbl>
      <w:tblPr>
        <w:tblStyle w:val="ac"/>
        <w:bidiVisual/>
        <w:tblW w:w="0" w:type="auto"/>
        <w:tblInd w:w="509" w:type="dxa"/>
        <w:tblLook w:val="04A0" w:firstRow="1" w:lastRow="0" w:firstColumn="1" w:lastColumn="0" w:noHBand="0" w:noVBand="1"/>
      </w:tblPr>
      <w:tblGrid>
        <w:gridCol w:w="3329"/>
        <w:gridCol w:w="3961"/>
      </w:tblGrid>
      <w:tr w:rsidR="000F0907" w:rsidTr="000F0907">
        <w:tc>
          <w:tcPr>
            <w:tcW w:w="3329" w:type="dxa"/>
            <w:shd w:val="clear" w:color="auto" w:fill="F2F2F2" w:themeFill="background1" w:themeFillShade="F2"/>
          </w:tcPr>
          <w:p w:rsidR="000F0907" w:rsidRDefault="000F0907" w:rsidP="004F1135">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שם החברה בעץ ההחזקות</w:t>
            </w:r>
          </w:p>
        </w:tc>
        <w:tc>
          <w:tcPr>
            <w:tcW w:w="3961" w:type="dxa"/>
            <w:shd w:val="clear" w:color="auto" w:fill="auto"/>
          </w:tcPr>
          <w:p w:rsidR="000F0907" w:rsidRDefault="000F0907" w:rsidP="004F1135">
            <w:pPr>
              <w:pStyle w:val="a9"/>
              <w:spacing w:line="360" w:lineRule="auto"/>
              <w:ind w:left="0"/>
              <w:jc w:val="both"/>
              <w:rPr>
                <w:rFonts w:asciiTheme="minorBidi" w:hAnsiTheme="minorBidi" w:cs="David"/>
                <w:sz w:val="24"/>
                <w:szCs w:val="24"/>
                <w:rtl/>
              </w:rPr>
            </w:pPr>
          </w:p>
        </w:tc>
      </w:tr>
      <w:tr w:rsidR="00B00918" w:rsidTr="000F0907">
        <w:tc>
          <w:tcPr>
            <w:tcW w:w="3329" w:type="dxa"/>
            <w:shd w:val="clear" w:color="auto" w:fill="F2F2F2" w:themeFill="background1" w:themeFillShade="F2"/>
          </w:tcPr>
          <w:p w:rsidR="00B00918" w:rsidRDefault="00B00918" w:rsidP="000F0907">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אחוז ההחזקה</w:t>
            </w:r>
          </w:p>
        </w:tc>
        <w:tc>
          <w:tcPr>
            <w:tcW w:w="3961" w:type="dxa"/>
            <w:shd w:val="clear" w:color="auto" w:fill="auto"/>
          </w:tcPr>
          <w:p w:rsidR="00B00918" w:rsidRDefault="00B00918" w:rsidP="004F1135">
            <w:pPr>
              <w:pStyle w:val="a9"/>
              <w:spacing w:line="360" w:lineRule="auto"/>
              <w:ind w:left="0"/>
              <w:jc w:val="both"/>
              <w:rPr>
                <w:rFonts w:asciiTheme="minorBidi" w:hAnsiTheme="minorBidi" w:cs="David"/>
                <w:sz w:val="24"/>
                <w:szCs w:val="24"/>
              </w:rPr>
            </w:pPr>
          </w:p>
        </w:tc>
      </w:tr>
      <w:tr w:rsidR="000F0907" w:rsidTr="000F0907">
        <w:tc>
          <w:tcPr>
            <w:tcW w:w="3329" w:type="dxa"/>
            <w:shd w:val="clear" w:color="auto" w:fill="F2F2F2" w:themeFill="background1" w:themeFillShade="F2"/>
          </w:tcPr>
          <w:p w:rsidR="000F0907" w:rsidRDefault="000F0907" w:rsidP="000F0907">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שם משפחה בעל שליטה/בעל עניין - עבור יחיד</w:t>
            </w:r>
          </w:p>
          <w:p w:rsidR="000F0907" w:rsidRDefault="000F0907" w:rsidP="004F1135">
            <w:pPr>
              <w:pStyle w:val="a9"/>
              <w:spacing w:line="360" w:lineRule="auto"/>
              <w:ind w:left="0"/>
              <w:jc w:val="both"/>
              <w:rPr>
                <w:rFonts w:asciiTheme="minorBidi" w:hAnsiTheme="minorBidi" w:cs="David"/>
                <w:sz w:val="24"/>
                <w:szCs w:val="24"/>
                <w:rtl/>
              </w:rPr>
            </w:pPr>
          </w:p>
        </w:tc>
        <w:tc>
          <w:tcPr>
            <w:tcW w:w="3961" w:type="dxa"/>
            <w:shd w:val="clear" w:color="auto" w:fill="auto"/>
          </w:tcPr>
          <w:p w:rsidR="000F0907" w:rsidRDefault="000F0907" w:rsidP="004F1135">
            <w:pPr>
              <w:pStyle w:val="a9"/>
              <w:spacing w:line="360" w:lineRule="auto"/>
              <w:ind w:left="0"/>
              <w:jc w:val="both"/>
              <w:rPr>
                <w:rFonts w:asciiTheme="minorBidi" w:hAnsiTheme="minorBidi" w:cs="David"/>
                <w:sz w:val="24"/>
                <w:szCs w:val="24"/>
              </w:rPr>
            </w:pPr>
          </w:p>
        </w:tc>
      </w:tr>
      <w:tr w:rsidR="000F0907" w:rsidTr="000F0907">
        <w:tc>
          <w:tcPr>
            <w:tcW w:w="3329" w:type="dxa"/>
            <w:shd w:val="clear" w:color="auto" w:fill="F2F2F2" w:themeFill="background1" w:themeFillShade="F2"/>
          </w:tcPr>
          <w:p w:rsidR="000F0907" w:rsidRDefault="000F0907" w:rsidP="000F0907">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שם פרטי בעל שליטה/בעל עניין -עבור יחיד</w:t>
            </w:r>
          </w:p>
          <w:p w:rsidR="000F0907" w:rsidRDefault="000F0907" w:rsidP="004F1135">
            <w:pPr>
              <w:pStyle w:val="a9"/>
              <w:spacing w:line="360" w:lineRule="auto"/>
              <w:ind w:left="0"/>
              <w:jc w:val="both"/>
              <w:rPr>
                <w:rFonts w:asciiTheme="minorBidi" w:hAnsiTheme="minorBidi" w:cs="David"/>
                <w:sz w:val="24"/>
                <w:szCs w:val="24"/>
                <w:rtl/>
              </w:rPr>
            </w:pPr>
          </w:p>
        </w:tc>
        <w:tc>
          <w:tcPr>
            <w:tcW w:w="3961" w:type="dxa"/>
            <w:shd w:val="clear" w:color="auto" w:fill="auto"/>
          </w:tcPr>
          <w:p w:rsidR="000F0907" w:rsidRDefault="000F0907" w:rsidP="004F1135">
            <w:pPr>
              <w:pStyle w:val="a9"/>
              <w:spacing w:line="360" w:lineRule="auto"/>
              <w:ind w:left="0"/>
              <w:jc w:val="both"/>
              <w:rPr>
                <w:rFonts w:asciiTheme="minorBidi" w:hAnsiTheme="minorBidi" w:cs="David"/>
                <w:sz w:val="24"/>
                <w:szCs w:val="24"/>
              </w:rPr>
            </w:pPr>
          </w:p>
        </w:tc>
      </w:tr>
      <w:tr w:rsidR="000F0907" w:rsidTr="000F0907">
        <w:tc>
          <w:tcPr>
            <w:tcW w:w="3329" w:type="dxa"/>
            <w:shd w:val="clear" w:color="auto" w:fill="F2F2F2" w:themeFill="background1" w:themeFillShade="F2"/>
          </w:tcPr>
          <w:p w:rsidR="000F0907" w:rsidRDefault="000F0907" w:rsidP="000F0907">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מספר תעודת זהות או מספר דרכון (תושב חוץ) -עבור יחיד</w:t>
            </w:r>
          </w:p>
          <w:p w:rsidR="000F0907" w:rsidRDefault="000F0907" w:rsidP="000F0907">
            <w:pPr>
              <w:pStyle w:val="a9"/>
              <w:spacing w:line="360" w:lineRule="auto"/>
              <w:ind w:left="0"/>
              <w:jc w:val="both"/>
              <w:rPr>
                <w:rFonts w:asciiTheme="minorBidi" w:hAnsiTheme="minorBidi" w:cs="David"/>
                <w:sz w:val="24"/>
                <w:szCs w:val="24"/>
                <w:rtl/>
              </w:rPr>
            </w:pPr>
          </w:p>
        </w:tc>
        <w:tc>
          <w:tcPr>
            <w:tcW w:w="3961" w:type="dxa"/>
            <w:shd w:val="clear" w:color="auto" w:fill="auto"/>
          </w:tcPr>
          <w:p w:rsidR="000F0907" w:rsidRDefault="000F0907" w:rsidP="000F0907">
            <w:pPr>
              <w:pStyle w:val="a9"/>
              <w:spacing w:line="360" w:lineRule="auto"/>
              <w:ind w:left="0"/>
              <w:jc w:val="both"/>
              <w:rPr>
                <w:rFonts w:asciiTheme="minorBidi" w:hAnsiTheme="minorBidi" w:cs="David"/>
                <w:sz w:val="24"/>
                <w:szCs w:val="24"/>
              </w:rPr>
            </w:pPr>
          </w:p>
        </w:tc>
      </w:tr>
      <w:tr w:rsidR="000F0907" w:rsidTr="000F0907">
        <w:tc>
          <w:tcPr>
            <w:tcW w:w="3329" w:type="dxa"/>
          </w:tcPr>
          <w:p w:rsidR="000F0907" w:rsidRDefault="000F0907" w:rsidP="000F0907">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שם החברה בעלת השליטה/בעלת העניין </w:t>
            </w:r>
            <w:r>
              <w:rPr>
                <w:rFonts w:asciiTheme="minorBidi" w:hAnsiTheme="minorBidi" w:cs="David"/>
                <w:sz w:val="24"/>
                <w:szCs w:val="24"/>
                <w:rtl/>
              </w:rPr>
              <w:t>–</w:t>
            </w:r>
            <w:r>
              <w:rPr>
                <w:rFonts w:asciiTheme="minorBidi" w:hAnsiTheme="minorBidi" w:cs="David" w:hint="cs"/>
                <w:sz w:val="24"/>
                <w:szCs w:val="24"/>
                <w:rtl/>
              </w:rPr>
              <w:t xml:space="preserve"> עבור חברה</w:t>
            </w:r>
          </w:p>
        </w:tc>
        <w:tc>
          <w:tcPr>
            <w:tcW w:w="3961" w:type="dxa"/>
          </w:tcPr>
          <w:p w:rsidR="000F0907" w:rsidRDefault="000F0907" w:rsidP="004F1135">
            <w:pPr>
              <w:pStyle w:val="a9"/>
              <w:spacing w:line="360" w:lineRule="auto"/>
              <w:ind w:left="0"/>
              <w:jc w:val="both"/>
              <w:rPr>
                <w:rFonts w:asciiTheme="minorBidi" w:hAnsiTheme="minorBidi" w:cs="David"/>
                <w:sz w:val="24"/>
                <w:szCs w:val="24"/>
                <w:rtl/>
              </w:rPr>
            </w:pPr>
          </w:p>
        </w:tc>
      </w:tr>
      <w:tr w:rsidR="000F0907" w:rsidTr="000F0907">
        <w:tc>
          <w:tcPr>
            <w:tcW w:w="3329" w:type="dxa"/>
          </w:tcPr>
          <w:p w:rsidR="000F0907" w:rsidRDefault="000F0907" w:rsidP="004F1135">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מספר רישום בארץ/בחו"ל </w:t>
            </w:r>
            <w:r>
              <w:rPr>
                <w:rFonts w:asciiTheme="minorBidi" w:hAnsiTheme="minorBidi" w:cs="David"/>
                <w:sz w:val="24"/>
                <w:szCs w:val="24"/>
                <w:rtl/>
              </w:rPr>
              <w:t>–</w:t>
            </w:r>
            <w:r>
              <w:rPr>
                <w:rFonts w:asciiTheme="minorBidi" w:hAnsiTheme="minorBidi" w:cs="David" w:hint="cs"/>
                <w:sz w:val="24"/>
                <w:szCs w:val="24"/>
                <w:rtl/>
              </w:rPr>
              <w:t xml:space="preserve"> עבור חברה</w:t>
            </w:r>
          </w:p>
        </w:tc>
        <w:tc>
          <w:tcPr>
            <w:tcW w:w="3961" w:type="dxa"/>
          </w:tcPr>
          <w:p w:rsidR="000F0907" w:rsidRDefault="000F0907" w:rsidP="004F1135">
            <w:pPr>
              <w:pStyle w:val="a9"/>
              <w:spacing w:line="360" w:lineRule="auto"/>
              <w:ind w:left="0"/>
              <w:jc w:val="both"/>
              <w:rPr>
                <w:rFonts w:asciiTheme="minorBidi" w:hAnsiTheme="minorBidi" w:cs="David"/>
                <w:sz w:val="24"/>
                <w:szCs w:val="24"/>
                <w:rtl/>
              </w:rPr>
            </w:pPr>
          </w:p>
        </w:tc>
      </w:tr>
    </w:tbl>
    <w:p w:rsidR="000F0907" w:rsidRDefault="000F0907" w:rsidP="001603C9">
      <w:pPr>
        <w:spacing w:line="360" w:lineRule="auto"/>
        <w:jc w:val="both"/>
        <w:rPr>
          <w:rFonts w:asciiTheme="minorBidi" w:hAnsiTheme="minorBidi" w:cs="David"/>
          <w:sz w:val="24"/>
          <w:szCs w:val="24"/>
          <w:highlight w:val="yellow"/>
          <w:rtl/>
        </w:rPr>
      </w:pPr>
    </w:p>
    <w:p w:rsidR="001603C9" w:rsidRPr="00036159" w:rsidRDefault="00926F2B" w:rsidP="001603C9">
      <w:pPr>
        <w:spacing w:line="360" w:lineRule="auto"/>
        <w:jc w:val="both"/>
        <w:rPr>
          <w:rFonts w:asciiTheme="minorBidi" w:hAnsiTheme="minorBidi" w:cs="David"/>
          <w:sz w:val="24"/>
          <w:szCs w:val="24"/>
          <w:rtl/>
        </w:rPr>
      </w:pPr>
      <w:r>
        <w:rPr>
          <w:rFonts w:asciiTheme="minorBidi" w:hAnsiTheme="minorBidi" w:cs="David" w:hint="cs"/>
          <w:sz w:val="24"/>
          <w:szCs w:val="24"/>
          <w:rtl/>
        </w:rPr>
        <w:t>***</w:t>
      </w:r>
      <w:r w:rsidR="0061069A">
        <w:rPr>
          <w:rFonts w:asciiTheme="minorBidi" w:hAnsiTheme="minorBidi" w:cs="David" w:hint="cs"/>
          <w:sz w:val="24"/>
          <w:szCs w:val="24"/>
          <w:rtl/>
        </w:rPr>
        <w:t xml:space="preserve"> </w:t>
      </w:r>
      <w:r w:rsidRPr="00036159">
        <w:rPr>
          <w:rFonts w:asciiTheme="minorBidi" w:hAnsiTheme="minorBidi" w:cs="David" w:hint="eastAsia"/>
          <w:sz w:val="24"/>
          <w:szCs w:val="24"/>
          <w:rtl/>
        </w:rPr>
        <w:t>צירוף</w:t>
      </w:r>
      <w:r w:rsidRPr="00036159">
        <w:rPr>
          <w:rFonts w:asciiTheme="minorBidi" w:hAnsiTheme="minorBidi" w:cs="David"/>
          <w:sz w:val="24"/>
          <w:szCs w:val="24"/>
          <w:rtl/>
        </w:rPr>
        <w:t xml:space="preserve"> </w:t>
      </w:r>
      <w:r w:rsidRPr="00036159">
        <w:rPr>
          <w:rFonts w:asciiTheme="minorBidi" w:hAnsiTheme="minorBidi" w:cs="David" w:hint="eastAsia"/>
          <w:sz w:val="24"/>
          <w:szCs w:val="24"/>
          <w:rtl/>
        </w:rPr>
        <w:t>עץ</w:t>
      </w:r>
      <w:r w:rsidRPr="00036159">
        <w:rPr>
          <w:rFonts w:asciiTheme="minorBidi" w:hAnsiTheme="minorBidi" w:cs="David"/>
          <w:sz w:val="24"/>
          <w:szCs w:val="24"/>
          <w:rtl/>
        </w:rPr>
        <w:t xml:space="preserve"> </w:t>
      </w:r>
      <w:r w:rsidRPr="00036159">
        <w:rPr>
          <w:rFonts w:asciiTheme="minorBidi" w:hAnsiTheme="minorBidi" w:cs="David" w:hint="eastAsia"/>
          <w:sz w:val="24"/>
          <w:szCs w:val="24"/>
          <w:rtl/>
        </w:rPr>
        <w:t>החזקות</w:t>
      </w:r>
      <w:r w:rsidRPr="00036159">
        <w:rPr>
          <w:rFonts w:asciiTheme="minorBidi" w:hAnsiTheme="minorBidi" w:cs="David"/>
          <w:sz w:val="24"/>
          <w:szCs w:val="24"/>
          <w:rtl/>
        </w:rPr>
        <w:t xml:space="preserve"> </w:t>
      </w:r>
      <w:r w:rsidRPr="00036159">
        <w:rPr>
          <w:rFonts w:asciiTheme="minorBidi" w:hAnsiTheme="minorBidi" w:cs="David" w:hint="eastAsia"/>
          <w:sz w:val="24"/>
          <w:szCs w:val="24"/>
          <w:rtl/>
        </w:rPr>
        <w:t>מעודכן</w:t>
      </w:r>
    </w:p>
    <w:p w:rsidR="001603C9" w:rsidRPr="001603C9" w:rsidRDefault="001603C9" w:rsidP="001603C9">
      <w:pPr>
        <w:spacing w:line="360" w:lineRule="auto"/>
        <w:jc w:val="both"/>
        <w:rPr>
          <w:rFonts w:asciiTheme="minorBidi" w:hAnsiTheme="minorBidi" w:cs="David"/>
          <w:sz w:val="24"/>
          <w:szCs w:val="24"/>
          <w:highlight w:val="yellow"/>
          <w:rtl/>
        </w:rPr>
      </w:pPr>
    </w:p>
    <w:p w:rsidR="00E411AC" w:rsidRDefault="00E411AC">
      <w:pPr>
        <w:bidi w:val="0"/>
        <w:rPr>
          <w:rFonts w:asciiTheme="minorBidi" w:hAnsiTheme="minorBidi" w:cs="David"/>
          <w:sz w:val="24"/>
          <w:szCs w:val="24"/>
          <w:rtl/>
        </w:rPr>
      </w:pPr>
      <w:r>
        <w:rPr>
          <w:rFonts w:asciiTheme="minorBidi" w:hAnsiTheme="minorBidi" w:cs="David"/>
          <w:sz w:val="24"/>
          <w:szCs w:val="24"/>
          <w:rtl/>
        </w:rPr>
        <w:br w:type="page"/>
      </w:r>
    </w:p>
    <w:p w:rsidR="00E411AC" w:rsidRDefault="00E411AC" w:rsidP="00BF04C0">
      <w:pPr>
        <w:pStyle w:val="a9"/>
        <w:spacing w:line="360" w:lineRule="auto"/>
        <w:jc w:val="both"/>
        <w:rPr>
          <w:rFonts w:asciiTheme="minorBidi" w:hAnsiTheme="minorBidi" w:cs="David"/>
          <w:sz w:val="24"/>
          <w:szCs w:val="24"/>
          <w:rtl/>
        </w:rPr>
        <w:sectPr w:rsidR="00E411AC" w:rsidSect="00E77E20">
          <w:pgSz w:w="11906" w:h="16838"/>
          <w:pgMar w:top="1440" w:right="1800" w:bottom="1440" w:left="1800" w:header="284" w:footer="283" w:gutter="0"/>
          <w:cols w:space="708"/>
          <w:bidi/>
          <w:rtlGutter/>
          <w:docGrid w:linePitch="360"/>
        </w:sectPr>
      </w:pPr>
    </w:p>
    <w:p w:rsidR="00F11D51" w:rsidRPr="00036159" w:rsidRDefault="00F11D51" w:rsidP="00036159">
      <w:pPr>
        <w:pStyle w:val="20"/>
        <w:rPr>
          <w:rFonts w:asciiTheme="minorBidi" w:hAnsiTheme="minorBidi" w:cs="David"/>
          <w:sz w:val="24"/>
          <w:szCs w:val="24"/>
          <w:rtl/>
        </w:rPr>
      </w:pPr>
      <w:r w:rsidRPr="00036159">
        <w:rPr>
          <w:rFonts w:asciiTheme="minorBidi" w:hAnsiTheme="minorBidi" w:cs="David" w:hint="eastAsia"/>
          <w:sz w:val="24"/>
          <w:szCs w:val="24"/>
          <w:rtl/>
        </w:rPr>
        <w:lastRenderedPageBreak/>
        <w:t>נספח</w:t>
      </w:r>
      <w:r w:rsidRPr="00036159">
        <w:rPr>
          <w:rFonts w:asciiTheme="minorBidi" w:hAnsiTheme="minorBidi" w:cs="David"/>
          <w:sz w:val="24"/>
          <w:szCs w:val="24"/>
          <w:rtl/>
        </w:rPr>
        <w:t xml:space="preserve"> </w:t>
      </w:r>
      <w:r w:rsidR="009323BC" w:rsidRPr="00036159">
        <w:rPr>
          <w:rFonts w:asciiTheme="minorBidi" w:hAnsiTheme="minorBidi" w:cs="David"/>
          <w:sz w:val="24"/>
          <w:szCs w:val="24"/>
          <w:rtl/>
        </w:rPr>
        <w:t>8</w:t>
      </w:r>
      <w:r w:rsidR="00EF5F6C" w:rsidRPr="00036159">
        <w:rPr>
          <w:rFonts w:asciiTheme="minorBidi" w:hAnsiTheme="minorBidi" w:cs="David" w:hint="eastAsia"/>
          <w:sz w:val="24"/>
          <w:szCs w:val="24"/>
          <w:rtl/>
        </w:rPr>
        <w:t>ג</w:t>
      </w:r>
      <w:r w:rsidRPr="00036159">
        <w:rPr>
          <w:rFonts w:asciiTheme="minorBidi" w:hAnsiTheme="minorBidi" w:cs="David"/>
          <w:sz w:val="24"/>
          <w:szCs w:val="24"/>
          <w:rtl/>
        </w:rPr>
        <w:t xml:space="preserve"> - מבנה ארגוני</w:t>
      </w:r>
    </w:p>
    <w:p w:rsidR="00F11D51" w:rsidRDefault="00F11D51" w:rsidP="00F11D51">
      <w:pPr>
        <w:pStyle w:val="20"/>
        <w:jc w:val="both"/>
        <w:rPr>
          <w:rFonts w:cs="David"/>
          <w:sz w:val="24"/>
          <w:szCs w:val="24"/>
          <w:rtl/>
        </w:rPr>
      </w:pPr>
    </w:p>
    <w:p w:rsidR="00F11D51" w:rsidRDefault="00F11D51" w:rsidP="00B00918">
      <w:pPr>
        <w:pStyle w:val="20"/>
        <w:jc w:val="both"/>
        <w:rPr>
          <w:rFonts w:cs="David"/>
          <w:sz w:val="24"/>
          <w:szCs w:val="24"/>
          <w:rtl/>
        </w:rPr>
      </w:pPr>
      <w:r>
        <w:rPr>
          <w:rFonts w:cs="David" w:hint="cs"/>
          <w:sz w:val="24"/>
          <w:szCs w:val="24"/>
          <w:rtl/>
        </w:rPr>
        <w:t>הנחיות כלליות</w:t>
      </w:r>
    </w:p>
    <w:p w:rsidR="00012918" w:rsidRDefault="00E7543D" w:rsidP="00F31D0A">
      <w:pPr>
        <w:pStyle w:val="a9"/>
        <w:numPr>
          <w:ilvl w:val="0"/>
          <w:numId w:val="13"/>
        </w:numPr>
        <w:spacing w:line="360" w:lineRule="auto"/>
        <w:jc w:val="both"/>
        <w:rPr>
          <w:rFonts w:asciiTheme="minorBidi" w:hAnsiTheme="minorBidi" w:cs="David"/>
          <w:sz w:val="24"/>
          <w:szCs w:val="24"/>
        </w:rPr>
      </w:pPr>
      <w:r w:rsidRPr="00012918">
        <w:rPr>
          <w:rFonts w:asciiTheme="minorBidi" w:hAnsiTheme="minorBidi" w:cs="David" w:hint="cs"/>
          <w:sz w:val="24"/>
          <w:szCs w:val="24"/>
          <w:rtl/>
        </w:rPr>
        <w:t xml:space="preserve">הדיווח </w:t>
      </w:r>
      <w:r w:rsidR="00FC44FC">
        <w:rPr>
          <w:rFonts w:asciiTheme="minorBidi" w:hAnsiTheme="minorBidi" w:cs="David" w:hint="cs"/>
          <w:sz w:val="24"/>
          <w:szCs w:val="24"/>
          <w:rtl/>
        </w:rPr>
        <w:t>מתייחס ל</w:t>
      </w:r>
      <w:r w:rsidRPr="00012918">
        <w:rPr>
          <w:rFonts w:asciiTheme="minorBidi" w:hAnsiTheme="minorBidi" w:cs="David" w:hint="cs"/>
          <w:sz w:val="24"/>
          <w:szCs w:val="24"/>
          <w:rtl/>
        </w:rPr>
        <w:t xml:space="preserve">שינויים במבנה הארגוני של הלשכה </w:t>
      </w:r>
      <w:r w:rsidR="00BA20E7">
        <w:rPr>
          <w:rFonts w:asciiTheme="minorBidi" w:hAnsiTheme="minorBidi" w:cs="David" w:hint="cs"/>
          <w:sz w:val="24"/>
          <w:szCs w:val="24"/>
          <w:rtl/>
        </w:rPr>
        <w:t>ביחס לדיווח</w:t>
      </w:r>
      <w:r w:rsidRPr="00012918">
        <w:rPr>
          <w:rFonts w:asciiTheme="minorBidi" w:hAnsiTheme="minorBidi" w:cs="David" w:hint="cs"/>
          <w:sz w:val="24"/>
          <w:szCs w:val="24"/>
          <w:rtl/>
        </w:rPr>
        <w:t xml:space="preserve"> לממונה </w:t>
      </w:r>
      <w:r w:rsidR="00BA20E7">
        <w:rPr>
          <w:rFonts w:asciiTheme="minorBidi" w:hAnsiTheme="minorBidi" w:cs="David" w:hint="cs"/>
          <w:sz w:val="24"/>
          <w:szCs w:val="24"/>
          <w:rtl/>
        </w:rPr>
        <w:t>במסגרת הבקשה</w:t>
      </w:r>
      <w:r w:rsidRPr="00012918">
        <w:rPr>
          <w:rFonts w:asciiTheme="minorBidi" w:hAnsiTheme="minorBidi" w:cs="David" w:hint="cs"/>
          <w:sz w:val="24"/>
          <w:szCs w:val="24"/>
          <w:rtl/>
        </w:rPr>
        <w:t xml:space="preserve"> </w:t>
      </w:r>
      <w:r w:rsidR="00BA20E7">
        <w:rPr>
          <w:rFonts w:asciiTheme="minorBidi" w:hAnsiTheme="minorBidi" w:cs="David" w:hint="cs"/>
          <w:sz w:val="24"/>
          <w:szCs w:val="24"/>
          <w:rtl/>
        </w:rPr>
        <w:t>ל</w:t>
      </w:r>
      <w:r w:rsidR="00BA20E7" w:rsidRPr="00012918">
        <w:rPr>
          <w:rFonts w:asciiTheme="minorBidi" w:hAnsiTheme="minorBidi" w:cs="David" w:hint="cs"/>
          <w:sz w:val="24"/>
          <w:szCs w:val="24"/>
          <w:rtl/>
        </w:rPr>
        <w:t xml:space="preserve">רישיון </w:t>
      </w:r>
      <w:r w:rsidR="00012918" w:rsidRPr="00012918">
        <w:rPr>
          <w:rFonts w:asciiTheme="minorBidi" w:hAnsiTheme="minorBidi" w:cs="David" w:hint="cs"/>
          <w:sz w:val="24"/>
          <w:szCs w:val="24"/>
          <w:rtl/>
        </w:rPr>
        <w:t xml:space="preserve">או </w:t>
      </w:r>
      <w:r w:rsidR="00BA20E7">
        <w:rPr>
          <w:rFonts w:asciiTheme="minorBidi" w:hAnsiTheme="minorBidi" w:cs="David" w:hint="cs"/>
          <w:sz w:val="24"/>
          <w:szCs w:val="24"/>
          <w:rtl/>
        </w:rPr>
        <w:t>ב</w:t>
      </w:r>
      <w:r w:rsidR="00BA20E7" w:rsidRPr="00012918">
        <w:rPr>
          <w:rFonts w:asciiTheme="minorBidi" w:hAnsiTheme="minorBidi" w:cs="David" w:hint="cs"/>
          <w:sz w:val="24"/>
          <w:szCs w:val="24"/>
          <w:rtl/>
        </w:rPr>
        <w:t xml:space="preserve">מועד </w:t>
      </w:r>
      <w:r w:rsidR="00012918" w:rsidRPr="00012918">
        <w:rPr>
          <w:rFonts w:asciiTheme="minorBidi" w:hAnsiTheme="minorBidi" w:cs="David" w:hint="cs"/>
          <w:sz w:val="24"/>
          <w:szCs w:val="24"/>
          <w:rtl/>
        </w:rPr>
        <w:t xml:space="preserve">דיווח קודם. </w:t>
      </w:r>
    </w:p>
    <w:p w:rsidR="00FC44FC" w:rsidRDefault="00FC44FC" w:rsidP="00F31D0A">
      <w:pPr>
        <w:pStyle w:val="a9"/>
        <w:numPr>
          <w:ilvl w:val="0"/>
          <w:numId w:val="13"/>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FC44FC" w:rsidRDefault="00FC44FC" w:rsidP="00F31D0A">
      <w:pPr>
        <w:pStyle w:val="a9"/>
        <w:numPr>
          <w:ilvl w:val="0"/>
          <w:numId w:val="13"/>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FC44FC" w:rsidRDefault="00FC44FC" w:rsidP="00F31D0A">
      <w:pPr>
        <w:pStyle w:val="a9"/>
        <w:numPr>
          <w:ilvl w:val="0"/>
          <w:numId w:val="13"/>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FC1D8B" w:rsidRDefault="00FC1D8B" w:rsidP="00F31D0A">
      <w:pPr>
        <w:pStyle w:val="a9"/>
        <w:numPr>
          <w:ilvl w:val="0"/>
          <w:numId w:val="13"/>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w:t>
      </w:r>
    </w:p>
    <w:p w:rsidR="00FC1D8B" w:rsidRPr="00012918" w:rsidRDefault="00FC1D8B" w:rsidP="00FC1D8B">
      <w:pPr>
        <w:pStyle w:val="a9"/>
        <w:spacing w:line="360" w:lineRule="auto"/>
        <w:jc w:val="both"/>
        <w:rPr>
          <w:rFonts w:asciiTheme="minorBidi" w:hAnsiTheme="minorBidi" w:cs="David"/>
          <w:sz w:val="24"/>
          <w:szCs w:val="24"/>
        </w:rPr>
      </w:pPr>
    </w:p>
    <w:p w:rsidR="00793993" w:rsidRDefault="00793993" w:rsidP="00036159">
      <w:pPr>
        <w:spacing w:line="360" w:lineRule="auto"/>
        <w:ind w:left="360"/>
        <w:jc w:val="both"/>
        <w:rPr>
          <w:rFonts w:asciiTheme="minorBidi" w:hAnsiTheme="minorBidi" w:cs="David"/>
          <w:sz w:val="24"/>
          <w:szCs w:val="24"/>
          <w:rtl/>
        </w:rPr>
      </w:pPr>
    </w:p>
    <w:p w:rsidR="00476A8E" w:rsidRPr="00036159" w:rsidRDefault="00476A8E" w:rsidP="00036159">
      <w:pPr>
        <w:pStyle w:val="20"/>
        <w:jc w:val="both"/>
        <w:rPr>
          <w:rFonts w:cs="David"/>
          <w:sz w:val="24"/>
          <w:szCs w:val="24"/>
        </w:rPr>
      </w:pPr>
      <w:r w:rsidRPr="00036159">
        <w:rPr>
          <w:rFonts w:cs="David" w:hint="eastAsia"/>
          <w:sz w:val="24"/>
          <w:szCs w:val="24"/>
          <w:rtl/>
        </w:rPr>
        <w:t>פורמט</w:t>
      </w:r>
      <w:r w:rsidRPr="00036159">
        <w:rPr>
          <w:rFonts w:cs="David"/>
          <w:sz w:val="24"/>
          <w:szCs w:val="24"/>
          <w:rtl/>
        </w:rPr>
        <w:t xml:space="preserve"> </w:t>
      </w:r>
      <w:r w:rsidRPr="00036159">
        <w:rPr>
          <w:rFonts w:cs="David" w:hint="eastAsia"/>
          <w:sz w:val="24"/>
          <w:szCs w:val="24"/>
          <w:rtl/>
        </w:rPr>
        <w:t>הדיווח</w:t>
      </w:r>
      <w:r w:rsidR="00781734">
        <w:rPr>
          <w:rFonts w:cs="David" w:hint="cs"/>
          <w:sz w:val="24"/>
          <w:szCs w:val="24"/>
          <w:rtl/>
        </w:rPr>
        <w:t>:</w:t>
      </w:r>
    </w:p>
    <w:p w:rsidR="00476A8E" w:rsidRDefault="00476A8E" w:rsidP="00476A8E">
      <w:pPr>
        <w:pStyle w:val="a9"/>
        <w:spacing w:line="360" w:lineRule="auto"/>
        <w:jc w:val="both"/>
        <w:rPr>
          <w:rFonts w:asciiTheme="minorBidi" w:hAnsiTheme="minorBidi" w:cs="David"/>
          <w:sz w:val="24"/>
          <w:szCs w:val="24"/>
          <w:rtl/>
        </w:rPr>
      </w:pPr>
    </w:p>
    <w:tbl>
      <w:tblPr>
        <w:tblStyle w:val="ac"/>
        <w:bidiVisual/>
        <w:tblW w:w="0" w:type="auto"/>
        <w:tblInd w:w="509" w:type="dxa"/>
        <w:tblLook w:val="04A0" w:firstRow="1" w:lastRow="0" w:firstColumn="1" w:lastColumn="0" w:noHBand="0" w:noVBand="1"/>
      </w:tblPr>
      <w:tblGrid>
        <w:gridCol w:w="3541"/>
        <w:gridCol w:w="3837"/>
      </w:tblGrid>
      <w:tr w:rsidR="00926F2B" w:rsidTr="00793993">
        <w:tc>
          <w:tcPr>
            <w:tcW w:w="7378" w:type="dxa"/>
            <w:gridSpan w:val="2"/>
          </w:tcPr>
          <w:p w:rsidR="00926F2B" w:rsidRDefault="00926F2B" w:rsidP="0061069A">
            <w:pPr>
              <w:pStyle w:val="a9"/>
              <w:spacing w:line="360" w:lineRule="auto"/>
              <w:ind w:left="0"/>
              <w:jc w:val="center"/>
              <w:rPr>
                <w:rFonts w:asciiTheme="minorBidi" w:hAnsiTheme="minorBidi" w:cs="David"/>
                <w:sz w:val="24"/>
                <w:szCs w:val="24"/>
              </w:rPr>
            </w:pPr>
            <w:r>
              <w:rPr>
                <w:rFonts w:asciiTheme="minorBidi" w:hAnsiTheme="minorBidi" w:cs="David" w:hint="cs"/>
                <w:b/>
                <w:bCs/>
                <w:sz w:val="28"/>
                <w:szCs w:val="28"/>
                <w:rtl/>
              </w:rPr>
              <w:t>מבנה ארגוני</w:t>
            </w:r>
          </w:p>
        </w:tc>
      </w:tr>
      <w:tr w:rsidR="00926F2B" w:rsidTr="00793993">
        <w:tc>
          <w:tcPr>
            <w:tcW w:w="3541" w:type="dxa"/>
          </w:tcPr>
          <w:p w:rsidR="00926F2B" w:rsidRDefault="00926F2B"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837" w:type="dxa"/>
          </w:tcPr>
          <w:p w:rsidR="00926F2B" w:rsidRDefault="00926F2B" w:rsidP="00DB25C1">
            <w:pPr>
              <w:pStyle w:val="a9"/>
              <w:spacing w:line="360" w:lineRule="auto"/>
              <w:ind w:left="0"/>
              <w:jc w:val="both"/>
              <w:rPr>
                <w:rFonts w:asciiTheme="minorBidi" w:hAnsiTheme="minorBidi" w:cs="David"/>
                <w:sz w:val="24"/>
                <w:szCs w:val="24"/>
              </w:rPr>
            </w:pPr>
            <w:r>
              <w:rPr>
                <w:rFonts w:asciiTheme="minorBidi" w:hAnsiTheme="minorBidi" w:cs="David" w:hint="cs"/>
                <w:sz w:val="24"/>
                <w:szCs w:val="24"/>
              </w:rPr>
              <w:t>DD/MM/YYYY</w:t>
            </w:r>
          </w:p>
        </w:tc>
      </w:tr>
      <w:tr w:rsidR="00926F2B" w:rsidTr="00793993">
        <w:tc>
          <w:tcPr>
            <w:tcW w:w="3541" w:type="dxa"/>
          </w:tcPr>
          <w:p w:rsidR="00926F2B" w:rsidRDefault="00926F2B"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ממלא הדוח בפועל</w:t>
            </w:r>
          </w:p>
        </w:tc>
        <w:tc>
          <w:tcPr>
            <w:tcW w:w="3837" w:type="dxa"/>
          </w:tcPr>
          <w:p w:rsidR="00926F2B" w:rsidRDefault="00926F2B" w:rsidP="00DB25C1">
            <w:pPr>
              <w:pStyle w:val="a9"/>
              <w:spacing w:line="360" w:lineRule="auto"/>
              <w:ind w:left="0"/>
              <w:jc w:val="both"/>
              <w:rPr>
                <w:rFonts w:asciiTheme="minorBidi" w:hAnsiTheme="minorBidi" w:cs="David"/>
                <w:sz w:val="24"/>
                <w:szCs w:val="24"/>
              </w:rPr>
            </w:pPr>
          </w:p>
        </w:tc>
      </w:tr>
      <w:tr w:rsidR="00926F2B" w:rsidTr="00793993">
        <w:tc>
          <w:tcPr>
            <w:tcW w:w="3541" w:type="dxa"/>
          </w:tcPr>
          <w:p w:rsidR="00926F2B" w:rsidRDefault="00926F2B"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מורשה החתימה</w:t>
            </w:r>
          </w:p>
        </w:tc>
        <w:tc>
          <w:tcPr>
            <w:tcW w:w="3837" w:type="dxa"/>
          </w:tcPr>
          <w:p w:rsidR="00926F2B" w:rsidRDefault="00926F2B" w:rsidP="00DB25C1">
            <w:pPr>
              <w:pStyle w:val="a9"/>
              <w:spacing w:line="360" w:lineRule="auto"/>
              <w:ind w:left="0"/>
              <w:jc w:val="both"/>
              <w:rPr>
                <w:rFonts w:asciiTheme="minorBidi" w:hAnsiTheme="minorBidi" w:cs="David"/>
                <w:sz w:val="24"/>
                <w:szCs w:val="24"/>
              </w:rPr>
            </w:pPr>
          </w:p>
        </w:tc>
      </w:tr>
    </w:tbl>
    <w:p w:rsidR="00926F2B" w:rsidRDefault="00926F2B" w:rsidP="00476A8E">
      <w:pPr>
        <w:pStyle w:val="a9"/>
        <w:spacing w:line="360" w:lineRule="auto"/>
        <w:jc w:val="both"/>
        <w:rPr>
          <w:rFonts w:asciiTheme="minorBidi" w:hAnsiTheme="minorBidi" w:cs="David"/>
          <w:sz w:val="24"/>
          <w:szCs w:val="24"/>
          <w:rtl/>
        </w:rPr>
      </w:pPr>
    </w:p>
    <w:p w:rsidR="00926F2B" w:rsidRDefault="00926F2B" w:rsidP="00476A8E">
      <w:pPr>
        <w:pStyle w:val="a9"/>
        <w:spacing w:line="360" w:lineRule="auto"/>
        <w:jc w:val="both"/>
        <w:rPr>
          <w:rFonts w:asciiTheme="minorBidi" w:hAnsiTheme="minorBidi" w:cs="David"/>
          <w:sz w:val="24"/>
          <w:szCs w:val="24"/>
        </w:rPr>
      </w:pPr>
    </w:p>
    <w:p w:rsidR="00476A8E" w:rsidRDefault="00476A8E" w:rsidP="00476A8E">
      <w:pPr>
        <w:spacing w:line="360" w:lineRule="auto"/>
        <w:jc w:val="both"/>
        <w:rPr>
          <w:rFonts w:asciiTheme="minorBidi" w:hAnsiTheme="minorBidi" w:cs="David"/>
          <w:sz w:val="24"/>
          <w:szCs w:val="24"/>
          <w:rtl/>
        </w:rPr>
      </w:pPr>
    </w:p>
    <w:p w:rsidR="005F592C" w:rsidRDefault="005F592C" w:rsidP="00036159">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w:t>
      </w:r>
      <w:r w:rsidR="0061069A">
        <w:rPr>
          <w:rFonts w:asciiTheme="minorBidi" w:hAnsiTheme="minorBidi" w:cs="David" w:hint="cs"/>
          <w:sz w:val="24"/>
          <w:szCs w:val="24"/>
          <w:rtl/>
        </w:rPr>
        <w:t xml:space="preserve"> </w:t>
      </w:r>
      <w:r>
        <w:rPr>
          <w:rFonts w:asciiTheme="minorBidi" w:hAnsiTheme="minorBidi" w:cs="David" w:hint="cs"/>
          <w:sz w:val="24"/>
          <w:szCs w:val="24"/>
          <w:rtl/>
        </w:rPr>
        <w:t xml:space="preserve">צירוף </w:t>
      </w:r>
      <w:r w:rsidR="00476A8E">
        <w:rPr>
          <w:rFonts w:asciiTheme="minorBidi" w:hAnsiTheme="minorBidi" w:cs="David" w:hint="cs"/>
          <w:sz w:val="24"/>
          <w:szCs w:val="24"/>
          <w:rtl/>
        </w:rPr>
        <w:t xml:space="preserve">תרשים מבנה </w:t>
      </w:r>
      <w:r>
        <w:rPr>
          <w:rFonts w:asciiTheme="minorBidi" w:hAnsiTheme="minorBidi" w:cs="David" w:hint="cs"/>
          <w:sz w:val="24"/>
          <w:szCs w:val="24"/>
          <w:rtl/>
        </w:rPr>
        <w:t>א</w:t>
      </w:r>
      <w:r w:rsidR="00476A8E">
        <w:rPr>
          <w:rFonts w:asciiTheme="minorBidi" w:hAnsiTheme="minorBidi" w:cs="David" w:hint="cs"/>
          <w:sz w:val="24"/>
          <w:szCs w:val="24"/>
          <w:rtl/>
        </w:rPr>
        <w:t>רגוני חדש</w:t>
      </w:r>
      <w:r w:rsidR="000C03D9">
        <w:rPr>
          <w:rFonts w:asciiTheme="minorBidi" w:hAnsiTheme="minorBidi" w:cs="David" w:hint="cs"/>
          <w:sz w:val="24"/>
          <w:szCs w:val="24"/>
          <w:rtl/>
        </w:rPr>
        <w:t xml:space="preserve"> </w:t>
      </w:r>
      <w:r>
        <w:rPr>
          <w:rFonts w:asciiTheme="minorBidi" w:hAnsiTheme="minorBidi" w:cs="David" w:hint="cs"/>
          <w:sz w:val="24"/>
          <w:szCs w:val="24"/>
          <w:rtl/>
        </w:rPr>
        <w:t xml:space="preserve">ומפורט </w:t>
      </w:r>
      <w:r w:rsidR="000C03D9">
        <w:rPr>
          <w:rFonts w:asciiTheme="minorBidi" w:hAnsiTheme="minorBidi" w:cs="David" w:hint="cs"/>
          <w:sz w:val="24"/>
          <w:szCs w:val="24"/>
          <w:rtl/>
        </w:rPr>
        <w:t>(לרבות תחומי אחריות של היחידות והפונקציות העיקריות ושמות נושאי המשרה העומדים בראשם)</w:t>
      </w:r>
    </w:p>
    <w:p w:rsidR="00476A8E" w:rsidRDefault="005F592C" w:rsidP="00036159">
      <w:pPr>
        <w:pStyle w:val="a9"/>
        <w:spacing w:line="360" w:lineRule="auto"/>
        <w:ind w:left="0"/>
        <w:jc w:val="both"/>
        <w:rPr>
          <w:rFonts w:asciiTheme="minorBidi" w:hAnsiTheme="minorBidi" w:cs="David"/>
          <w:sz w:val="24"/>
          <w:szCs w:val="24"/>
        </w:rPr>
      </w:pPr>
      <w:r>
        <w:rPr>
          <w:rFonts w:asciiTheme="minorBidi" w:hAnsiTheme="minorBidi" w:cs="David" w:hint="cs"/>
          <w:sz w:val="24"/>
          <w:szCs w:val="24"/>
          <w:rtl/>
        </w:rPr>
        <w:t>***</w:t>
      </w:r>
      <w:r w:rsidR="0061069A">
        <w:rPr>
          <w:rFonts w:asciiTheme="minorBidi" w:hAnsiTheme="minorBidi" w:cs="David" w:hint="cs"/>
          <w:sz w:val="24"/>
          <w:szCs w:val="24"/>
          <w:rtl/>
        </w:rPr>
        <w:t xml:space="preserve"> </w:t>
      </w:r>
      <w:r w:rsidR="00476A8E">
        <w:rPr>
          <w:rFonts w:asciiTheme="minorBidi" w:hAnsiTheme="minorBidi" w:cs="David" w:hint="cs"/>
          <w:sz w:val="24"/>
          <w:szCs w:val="24"/>
          <w:rtl/>
        </w:rPr>
        <w:t>ציון השינויים שחלו ביחס למבנה הארגוני שהיה טרם השינוי וכן הסברים לצורך בשינוי המבנה הארגוני.</w:t>
      </w:r>
    </w:p>
    <w:p w:rsidR="00476A8E" w:rsidRDefault="00476A8E" w:rsidP="00476A8E">
      <w:pPr>
        <w:spacing w:line="360" w:lineRule="auto"/>
        <w:jc w:val="both"/>
        <w:rPr>
          <w:rFonts w:asciiTheme="minorBidi" w:hAnsiTheme="minorBidi" w:cs="David"/>
          <w:sz w:val="24"/>
          <w:szCs w:val="24"/>
          <w:rtl/>
        </w:rPr>
      </w:pPr>
      <w:r>
        <w:rPr>
          <w:rFonts w:asciiTheme="minorBidi" w:hAnsiTheme="minorBidi" w:cs="David"/>
          <w:sz w:val="24"/>
          <w:szCs w:val="24"/>
          <w:rtl/>
        </w:rPr>
        <w:br w:type="page"/>
      </w:r>
    </w:p>
    <w:p w:rsidR="00F11D51" w:rsidRDefault="00F11D51" w:rsidP="00F31D0A">
      <w:pPr>
        <w:pStyle w:val="a9"/>
        <w:numPr>
          <w:ilvl w:val="0"/>
          <w:numId w:val="18"/>
        </w:numPr>
        <w:spacing w:line="360" w:lineRule="auto"/>
        <w:jc w:val="both"/>
        <w:rPr>
          <w:rFonts w:asciiTheme="minorBidi" w:hAnsiTheme="minorBidi" w:cs="David"/>
          <w:sz w:val="24"/>
          <w:szCs w:val="24"/>
          <w:rtl/>
        </w:rPr>
        <w:sectPr w:rsidR="00F11D51" w:rsidSect="00E77E20">
          <w:pgSz w:w="11906" w:h="16838"/>
          <w:pgMar w:top="1440" w:right="1800" w:bottom="1440" w:left="1800" w:header="284" w:footer="283" w:gutter="0"/>
          <w:cols w:space="708"/>
          <w:bidi/>
          <w:rtlGutter/>
          <w:docGrid w:linePitch="360"/>
        </w:sectPr>
      </w:pPr>
    </w:p>
    <w:p w:rsidR="00F11D51" w:rsidRDefault="00F11D51" w:rsidP="00270481">
      <w:pPr>
        <w:pStyle w:val="20"/>
        <w:rPr>
          <w:rFonts w:asciiTheme="minorBidi" w:hAnsiTheme="minorBidi" w:cs="David"/>
          <w:sz w:val="24"/>
          <w:szCs w:val="24"/>
          <w:rtl/>
        </w:rPr>
      </w:pPr>
      <w:r w:rsidRPr="00F11D51">
        <w:rPr>
          <w:rFonts w:asciiTheme="minorBidi" w:hAnsiTheme="minorBidi" w:cs="David" w:hint="cs"/>
          <w:sz w:val="24"/>
          <w:szCs w:val="24"/>
          <w:rtl/>
        </w:rPr>
        <w:lastRenderedPageBreak/>
        <w:t xml:space="preserve">נספח </w:t>
      </w:r>
      <w:r w:rsidR="009323BC">
        <w:rPr>
          <w:rFonts w:asciiTheme="minorBidi" w:hAnsiTheme="minorBidi" w:cs="David" w:hint="cs"/>
          <w:sz w:val="24"/>
          <w:szCs w:val="24"/>
          <w:rtl/>
        </w:rPr>
        <w:t>8</w:t>
      </w:r>
      <w:r w:rsidR="00EF5F6C">
        <w:rPr>
          <w:rFonts w:asciiTheme="minorBidi" w:hAnsiTheme="minorBidi" w:cs="David" w:hint="cs"/>
          <w:sz w:val="24"/>
          <w:szCs w:val="24"/>
          <w:rtl/>
        </w:rPr>
        <w:t>ד</w:t>
      </w:r>
      <w:r w:rsidRPr="00F11D51">
        <w:rPr>
          <w:rFonts w:asciiTheme="minorBidi" w:hAnsiTheme="minorBidi" w:cs="David" w:hint="cs"/>
          <w:sz w:val="24"/>
          <w:szCs w:val="24"/>
          <w:rtl/>
        </w:rPr>
        <w:t xml:space="preserve"> </w:t>
      </w:r>
      <w:r>
        <w:rPr>
          <w:rFonts w:asciiTheme="minorBidi" w:hAnsiTheme="minorBidi" w:cs="David"/>
          <w:sz w:val="24"/>
          <w:szCs w:val="24"/>
          <w:rtl/>
        </w:rPr>
        <w:t>–</w:t>
      </w:r>
      <w:r w:rsidR="00012918">
        <w:rPr>
          <w:rFonts w:asciiTheme="minorBidi" w:hAnsiTheme="minorBidi" w:cs="David" w:hint="cs"/>
          <w:sz w:val="24"/>
          <w:szCs w:val="24"/>
          <w:rtl/>
        </w:rPr>
        <w:t>פרטי</w:t>
      </w:r>
      <w:r>
        <w:rPr>
          <w:rFonts w:asciiTheme="minorBidi" w:hAnsiTheme="minorBidi" w:cs="David" w:hint="cs"/>
          <w:sz w:val="24"/>
          <w:szCs w:val="24"/>
          <w:rtl/>
        </w:rPr>
        <w:t xml:space="preserve"> לשכה </w:t>
      </w:r>
    </w:p>
    <w:p w:rsidR="00F11D51" w:rsidRPr="00F11D51" w:rsidRDefault="00F11D51" w:rsidP="00F11D51">
      <w:pPr>
        <w:pStyle w:val="a9"/>
        <w:spacing w:line="360" w:lineRule="auto"/>
        <w:rPr>
          <w:rFonts w:asciiTheme="minorBidi" w:hAnsiTheme="minorBidi" w:cs="David"/>
          <w:sz w:val="24"/>
          <w:szCs w:val="24"/>
          <w:rtl/>
        </w:rPr>
      </w:pPr>
    </w:p>
    <w:p w:rsidR="00F11D51" w:rsidRDefault="00F11D51" w:rsidP="00B00918">
      <w:pPr>
        <w:pStyle w:val="20"/>
        <w:jc w:val="both"/>
        <w:rPr>
          <w:rFonts w:cs="David"/>
          <w:sz w:val="24"/>
          <w:szCs w:val="24"/>
          <w:rtl/>
        </w:rPr>
      </w:pPr>
      <w:r>
        <w:rPr>
          <w:rFonts w:cs="David" w:hint="cs"/>
          <w:sz w:val="24"/>
          <w:szCs w:val="24"/>
          <w:rtl/>
        </w:rPr>
        <w:t>הנחיות כלליות</w:t>
      </w:r>
    </w:p>
    <w:p w:rsidR="00F11D51" w:rsidRDefault="00F11D51" w:rsidP="00F31D0A">
      <w:pPr>
        <w:pStyle w:val="a9"/>
        <w:numPr>
          <w:ilvl w:val="0"/>
          <w:numId w:val="15"/>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w:t>
      </w:r>
      <w:r w:rsidR="00FC44FC">
        <w:rPr>
          <w:rFonts w:asciiTheme="minorBidi" w:hAnsiTheme="minorBidi" w:cs="David" w:hint="cs"/>
          <w:sz w:val="24"/>
          <w:szCs w:val="24"/>
          <w:rtl/>
        </w:rPr>
        <w:t>מתייחס ל</w:t>
      </w:r>
      <w:r>
        <w:rPr>
          <w:rFonts w:asciiTheme="minorBidi" w:hAnsiTheme="minorBidi" w:cs="David" w:hint="cs"/>
          <w:sz w:val="24"/>
          <w:szCs w:val="24"/>
          <w:rtl/>
        </w:rPr>
        <w:t xml:space="preserve">שינוי </w:t>
      </w:r>
      <w:r w:rsidR="00FC44FC">
        <w:rPr>
          <w:rFonts w:asciiTheme="minorBidi" w:hAnsiTheme="minorBidi" w:cs="David" w:hint="cs"/>
          <w:sz w:val="24"/>
          <w:szCs w:val="24"/>
          <w:rtl/>
        </w:rPr>
        <w:t>פרט מ</w:t>
      </w:r>
      <w:r>
        <w:rPr>
          <w:rFonts w:asciiTheme="minorBidi" w:hAnsiTheme="minorBidi" w:cs="David" w:hint="cs"/>
          <w:sz w:val="24"/>
          <w:szCs w:val="24"/>
          <w:rtl/>
        </w:rPr>
        <w:t xml:space="preserve">פרטי </w:t>
      </w:r>
      <w:r w:rsidR="00012918">
        <w:rPr>
          <w:rFonts w:asciiTheme="minorBidi" w:hAnsiTheme="minorBidi" w:cs="David" w:hint="cs"/>
          <w:sz w:val="24"/>
          <w:szCs w:val="24"/>
          <w:rtl/>
        </w:rPr>
        <w:t>לשכה</w:t>
      </w:r>
      <w:r>
        <w:rPr>
          <w:rFonts w:asciiTheme="minorBidi" w:hAnsiTheme="minorBidi" w:cs="David" w:hint="cs"/>
          <w:sz w:val="24"/>
          <w:szCs w:val="24"/>
          <w:rtl/>
        </w:rPr>
        <w:t xml:space="preserve"> כפי שדווחו לממונה בעת קבלת הרישיון</w:t>
      </w:r>
      <w:r w:rsidR="00012918">
        <w:rPr>
          <w:rFonts w:asciiTheme="minorBidi" w:hAnsiTheme="minorBidi" w:cs="David" w:hint="cs"/>
          <w:sz w:val="24"/>
          <w:szCs w:val="24"/>
          <w:rtl/>
        </w:rPr>
        <w:t xml:space="preserve"> או </w:t>
      </w:r>
      <w:r w:rsidR="00C147DB">
        <w:rPr>
          <w:rFonts w:asciiTheme="minorBidi" w:hAnsiTheme="minorBidi" w:cs="David" w:hint="cs"/>
          <w:sz w:val="24"/>
          <w:szCs w:val="24"/>
          <w:rtl/>
        </w:rPr>
        <w:t xml:space="preserve">במועד </w:t>
      </w:r>
      <w:r w:rsidR="00012918">
        <w:rPr>
          <w:rFonts w:asciiTheme="minorBidi" w:hAnsiTheme="minorBidi" w:cs="David" w:hint="cs"/>
          <w:sz w:val="24"/>
          <w:szCs w:val="24"/>
          <w:rtl/>
        </w:rPr>
        <w:t>דיווח קודם.</w:t>
      </w:r>
      <w:r>
        <w:rPr>
          <w:rFonts w:asciiTheme="minorBidi" w:hAnsiTheme="minorBidi" w:cs="David" w:hint="cs"/>
          <w:sz w:val="24"/>
          <w:szCs w:val="24"/>
          <w:rtl/>
        </w:rPr>
        <w:t xml:space="preserve"> </w:t>
      </w:r>
    </w:p>
    <w:p w:rsidR="00FC44FC" w:rsidRDefault="00FC44FC" w:rsidP="00F31D0A">
      <w:pPr>
        <w:pStyle w:val="a9"/>
        <w:numPr>
          <w:ilvl w:val="0"/>
          <w:numId w:val="15"/>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FC44FC" w:rsidRDefault="00FC44FC" w:rsidP="00F31D0A">
      <w:pPr>
        <w:pStyle w:val="a9"/>
        <w:numPr>
          <w:ilvl w:val="0"/>
          <w:numId w:val="15"/>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FC44FC" w:rsidRDefault="00FC44FC" w:rsidP="00F31D0A">
      <w:pPr>
        <w:pStyle w:val="a9"/>
        <w:numPr>
          <w:ilvl w:val="0"/>
          <w:numId w:val="15"/>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D35478" w:rsidRDefault="00D35478" w:rsidP="00F31D0A">
      <w:pPr>
        <w:pStyle w:val="a9"/>
        <w:numPr>
          <w:ilvl w:val="0"/>
          <w:numId w:val="15"/>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תאריך שינוי השם </w:t>
      </w:r>
      <w:r>
        <w:rPr>
          <w:rFonts w:asciiTheme="minorBidi" w:hAnsiTheme="minorBidi" w:cs="David"/>
          <w:sz w:val="24"/>
          <w:szCs w:val="24"/>
          <w:rtl/>
        </w:rPr>
        <w:t>–</w:t>
      </w:r>
      <w:r>
        <w:rPr>
          <w:rFonts w:asciiTheme="minorBidi" w:hAnsiTheme="minorBidi" w:cs="David" w:hint="cs"/>
          <w:sz w:val="24"/>
          <w:szCs w:val="24"/>
          <w:rtl/>
        </w:rPr>
        <w:t xml:space="preserve"> התאריך בו נרשם השם ברשם החברות. יש לצרף את תעודת הרישום המעודכנת.</w:t>
      </w:r>
      <w:r w:rsidR="00CE0D97">
        <w:rPr>
          <w:rFonts w:asciiTheme="minorBidi" w:hAnsiTheme="minorBidi" w:cs="David" w:hint="cs"/>
          <w:sz w:val="24"/>
          <w:szCs w:val="24"/>
          <w:rtl/>
        </w:rPr>
        <w:t xml:space="preserve"> על הלשכה לשלוח בקשה לממונה מראש בדבר שינוי שם החברה המתוכנן, ולקבל לכך אישור. </w:t>
      </w:r>
    </w:p>
    <w:p w:rsidR="00FC1D8B" w:rsidRDefault="00FC1D8B" w:rsidP="00F31D0A">
      <w:pPr>
        <w:pStyle w:val="a9"/>
        <w:numPr>
          <w:ilvl w:val="0"/>
          <w:numId w:val="15"/>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w:t>
      </w:r>
    </w:p>
    <w:p w:rsidR="00FC1D8B" w:rsidRDefault="00FC1D8B" w:rsidP="00FC1D8B">
      <w:pPr>
        <w:pStyle w:val="a9"/>
        <w:spacing w:line="360" w:lineRule="auto"/>
        <w:jc w:val="both"/>
        <w:rPr>
          <w:rFonts w:asciiTheme="minorBidi" w:hAnsiTheme="minorBidi" w:cs="David"/>
          <w:sz w:val="24"/>
          <w:szCs w:val="24"/>
        </w:rPr>
      </w:pPr>
    </w:p>
    <w:p w:rsidR="0061069A" w:rsidRDefault="0061069A" w:rsidP="00270481">
      <w:pPr>
        <w:pStyle w:val="a9"/>
        <w:spacing w:line="360" w:lineRule="auto"/>
        <w:jc w:val="both"/>
        <w:rPr>
          <w:rFonts w:asciiTheme="minorBidi" w:hAnsiTheme="minorBidi" w:cs="David"/>
          <w:sz w:val="24"/>
          <w:szCs w:val="24"/>
        </w:rPr>
      </w:pPr>
    </w:p>
    <w:p w:rsidR="00736215" w:rsidRPr="00270481" w:rsidRDefault="00736215" w:rsidP="00270481">
      <w:pPr>
        <w:pStyle w:val="20"/>
        <w:jc w:val="both"/>
        <w:rPr>
          <w:rFonts w:cs="David"/>
          <w:sz w:val="24"/>
          <w:szCs w:val="24"/>
        </w:rPr>
      </w:pPr>
      <w:r w:rsidRPr="00270481">
        <w:rPr>
          <w:rFonts w:cs="David" w:hint="eastAsia"/>
          <w:sz w:val="24"/>
          <w:szCs w:val="24"/>
          <w:rtl/>
        </w:rPr>
        <w:t>פורמט</w:t>
      </w:r>
      <w:r w:rsidRPr="00270481">
        <w:rPr>
          <w:rFonts w:cs="David"/>
          <w:sz w:val="24"/>
          <w:szCs w:val="24"/>
          <w:rtl/>
        </w:rPr>
        <w:t xml:space="preserve"> </w:t>
      </w:r>
      <w:r w:rsidRPr="00270481">
        <w:rPr>
          <w:rFonts w:cs="David" w:hint="eastAsia"/>
          <w:sz w:val="24"/>
          <w:szCs w:val="24"/>
          <w:rtl/>
        </w:rPr>
        <w:t>הדיווח</w:t>
      </w:r>
      <w:r w:rsidRPr="00270481">
        <w:rPr>
          <w:rFonts w:cs="David"/>
          <w:sz w:val="24"/>
          <w:szCs w:val="24"/>
          <w:rtl/>
        </w:rPr>
        <w:t>:</w:t>
      </w:r>
    </w:p>
    <w:tbl>
      <w:tblPr>
        <w:tblStyle w:val="ac"/>
        <w:bidiVisual/>
        <w:tblW w:w="0" w:type="auto"/>
        <w:tblInd w:w="509" w:type="dxa"/>
        <w:tblLook w:val="04A0" w:firstRow="1" w:lastRow="0" w:firstColumn="1" w:lastColumn="0" w:noHBand="0" w:noVBand="1"/>
      </w:tblPr>
      <w:tblGrid>
        <w:gridCol w:w="3541"/>
        <w:gridCol w:w="3837"/>
      </w:tblGrid>
      <w:tr w:rsidR="0061069A" w:rsidTr="0061069A">
        <w:tc>
          <w:tcPr>
            <w:tcW w:w="7378" w:type="dxa"/>
            <w:gridSpan w:val="2"/>
          </w:tcPr>
          <w:p w:rsidR="0061069A" w:rsidRDefault="0061069A" w:rsidP="00DB25C1">
            <w:pPr>
              <w:pStyle w:val="a9"/>
              <w:spacing w:line="360" w:lineRule="auto"/>
              <w:ind w:left="0"/>
              <w:jc w:val="center"/>
              <w:rPr>
                <w:rFonts w:asciiTheme="minorBidi" w:hAnsiTheme="minorBidi" w:cs="David"/>
                <w:sz w:val="24"/>
                <w:szCs w:val="24"/>
              </w:rPr>
            </w:pPr>
            <w:r>
              <w:rPr>
                <w:rFonts w:asciiTheme="minorBidi" w:hAnsiTheme="minorBidi" w:cs="David" w:hint="cs"/>
                <w:b/>
                <w:bCs/>
                <w:sz w:val="28"/>
                <w:szCs w:val="28"/>
                <w:rtl/>
              </w:rPr>
              <w:t>פרטי לשכה</w:t>
            </w:r>
          </w:p>
        </w:tc>
      </w:tr>
      <w:tr w:rsidR="0061069A" w:rsidTr="0061069A">
        <w:tc>
          <w:tcPr>
            <w:tcW w:w="3541" w:type="dxa"/>
          </w:tcPr>
          <w:p w:rsidR="0061069A" w:rsidRDefault="0061069A"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837" w:type="dxa"/>
          </w:tcPr>
          <w:p w:rsidR="0061069A" w:rsidRDefault="0061069A" w:rsidP="00DB25C1">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61069A" w:rsidTr="0061069A">
        <w:tc>
          <w:tcPr>
            <w:tcW w:w="3541" w:type="dxa"/>
          </w:tcPr>
          <w:p w:rsidR="0061069A" w:rsidRDefault="0061069A"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ממלא הדוח בפועל</w:t>
            </w:r>
          </w:p>
        </w:tc>
        <w:tc>
          <w:tcPr>
            <w:tcW w:w="3837" w:type="dxa"/>
          </w:tcPr>
          <w:p w:rsidR="0061069A" w:rsidRDefault="0061069A" w:rsidP="00DB25C1">
            <w:pPr>
              <w:pStyle w:val="a9"/>
              <w:spacing w:line="360" w:lineRule="auto"/>
              <w:ind w:left="0"/>
              <w:jc w:val="both"/>
              <w:rPr>
                <w:rFonts w:asciiTheme="minorBidi" w:hAnsiTheme="minorBidi" w:cs="David"/>
                <w:sz w:val="24"/>
                <w:szCs w:val="24"/>
              </w:rPr>
            </w:pPr>
          </w:p>
        </w:tc>
      </w:tr>
      <w:tr w:rsidR="0061069A" w:rsidTr="0061069A">
        <w:tc>
          <w:tcPr>
            <w:tcW w:w="3541" w:type="dxa"/>
          </w:tcPr>
          <w:p w:rsidR="0061069A" w:rsidRDefault="0061069A"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מורשה החתימה</w:t>
            </w:r>
          </w:p>
        </w:tc>
        <w:tc>
          <w:tcPr>
            <w:tcW w:w="3837" w:type="dxa"/>
          </w:tcPr>
          <w:p w:rsidR="0061069A" w:rsidRDefault="0061069A" w:rsidP="00DB25C1">
            <w:pPr>
              <w:pStyle w:val="a9"/>
              <w:spacing w:line="360" w:lineRule="auto"/>
              <w:ind w:left="0"/>
              <w:jc w:val="both"/>
              <w:rPr>
                <w:rFonts w:asciiTheme="minorBidi" w:hAnsiTheme="minorBidi" w:cs="David"/>
                <w:sz w:val="24"/>
                <w:szCs w:val="24"/>
              </w:rPr>
            </w:pPr>
          </w:p>
        </w:tc>
      </w:tr>
    </w:tbl>
    <w:p w:rsidR="0061069A" w:rsidRDefault="0061069A" w:rsidP="00270481">
      <w:pPr>
        <w:spacing w:line="360" w:lineRule="auto"/>
        <w:jc w:val="both"/>
        <w:rPr>
          <w:rFonts w:asciiTheme="minorBidi" w:hAnsiTheme="minorBidi" w:cs="David"/>
          <w:sz w:val="24"/>
          <w:szCs w:val="24"/>
          <w:rtl/>
        </w:rPr>
      </w:pPr>
    </w:p>
    <w:p w:rsidR="0061069A" w:rsidRPr="00270481" w:rsidRDefault="0061069A" w:rsidP="00270481">
      <w:pPr>
        <w:spacing w:line="360" w:lineRule="auto"/>
        <w:jc w:val="both"/>
        <w:rPr>
          <w:rFonts w:asciiTheme="minorBidi" w:hAnsiTheme="minorBidi" w:cs="David"/>
          <w:sz w:val="24"/>
          <w:szCs w:val="24"/>
        </w:rPr>
      </w:pPr>
    </w:p>
    <w:tbl>
      <w:tblPr>
        <w:tblStyle w:val="ac"/>
        <w:bidiVisual/>
        <w:tblW w:w="0" w:type="auto"/>
        <w:tblInd w:w="509" w:type="dxa"/>
        <w:tblLook w:val="04A0" w:firstRow="1" w:lastRow="0" w:firstColumn="1" w:lastColumn="0" w:noHBand="0" w:noVBand="1"/>
      </w:tblPr>
      <w:tblGrid>
        <w:gridCol w:w="3329"/>
        <w:gridCol w:w="3961"/>
      </w:tblGrid>
      <w:tr w:rsidR="00E8684F" w:rsidTr="00270481">
        <w:tc>
          <w:tcPr>
            <w:tcW w:w="3329" w:type="dxa"/>
            <w:shd w:val="clear" w:color="auto" w:fill="F2F2F2" w:themeFill="background1" w:themeFillShade="F2"/>
          </w:tcPr>
          <w:p w:rsidR="00E8684F" w:rsidRDefault="00E8684F" w:rsidP="00C147DB">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שם לשכה </w:t>
            </w:r>
            <w:r w:rsidR="00C147DB">
              <w:rPr>
                <w:rFonts w:asciiTheme="minorBidi" w:hAnsiTheme="minorBidi" w:cs="David" w:hint="cs"/>
                <w:sz w:val="24"/>
                <w:szCs w:val="24"/>
                <w:rtl/>
              </w:rPr>
              <w:t>מתוכנן</w:t>
            </w:r>
          </w:p>
        </w:tc>
        <w:tc>
          <w:tcPr>
            <w:tcW w:w="3961" w:type="dxa"/>
            <w:shd w:val="clear" w:color="auto" w:fill="auto"/>
          </w:tcPr>
          <w:p w:rsidR="00E8684F" w:rsidRDefault="00E8684F" w:rsidP="00281383">
            <w:pPr>
              <w:pStyle w:val="a9"/>
              <w:spacing w:line="360" w:lineRule="auto"/>
              <w:ind w:left="0"/>
              <w:jc w:val="both"/>
              <w:rPr>
                <w:rFonts w:asciiTheme="minorBidi" w:hAnsiTheme="minorBidi" w:cs="David"/>
                <w:sz w:val="24"/>
                <w:szCs w:val="24"/>
                <w:rtl/>
              </w:rPr>
            </w:pPr>
          </w:p>
        </w:tc>
      </w:tr>
      <w:tr w:rsidR="00E8684F" w:rsidTr="00270481">
        <w:tc>
          <w:tcPr>
            <w:tcW w:w="3329" w:type="dxa"/>
            <w:shd w:val="clear" w:color="auto" w:fill="F2F2F2" w:themeFill="background1" w:themeFillShade="F2"/>
          </w:tcPr>
          <w:p w:rsidR="00E8684F" w:rsidRDefault="00E8684F" w:rsidP="00281383">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תאריך שינוי השם</w:t>
            </w:r>
            <w:r w:rsidR="00C147DB">
              <w:rPr>
                <w:rFonts w:asciiTheme="minorBidi" w:hAnsiTheme="minorBidi" w:cs="David" w:hint="cs"/>
                <w:sz w:val="24"/>
                <w:szCs w:val="24"/>
                <w:rtl/>
              </w:rPr>
              <w:t xml:space="preserve"> המתוכנן</w:t>
            </w:r>
          </w:p>
        </w:tc>
        <w:tc>
          <w:tcPr>
            <w:tcW w:w="3961" w:type="dxa"/>
            <w:shd w:val="clear" w:color="auto" w:fill="auto"/>
          </w:tcPr>
          <w:p w:rsidR="00E8684F" w:rsidRDefault="00E8684F" w:rsidP="00281383">
            <w:pPr>
              <w:pStyle w:val="a9"/>
              <w:spacing w:line="360" w:lineRule="auto"/>
              <w:ind w:left="0"/>
              <w:jc w:val="both"/>
              <w:rPr>
                <w:rFonts w:asciiTheme="minorBidi" w:hAnsiTheme="minorBidi" w:cs="David"/>
                <w:sz w:val="24"/>
                <w:szCs w:val="24"/>
              </w:rPr>
            </w:pPr>
          </w:p>
        </w:tc>
      </w:tr>
      <w:tr w:rsidR="00E8684F" w:rsidTr="00270481">
        <w:tc>
          <w:tcPr>
            <w:tcW w:w="3329" w:type="dxa"/>
            <w:shd w:val="clear" w:color="auto" w:fill="F2F2F2" w:themeFill="background1" w:themeFillShade="F2"/>
          </w:tcPr>
          <w:p w:rsidR="00E8684F" w:rsidRDefault="00E8684F" w:rsidP="00012918">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כתובת נוכחית של החברה בישראל (לרבות משרד רשום לחברה שהתאגדה בחו"ל)</w:t>
            </w:r>
          </w:p>
        </w:tc>
        <w:tc>
          <w:tcPr>
            <w:tcW w:w="3961" w:type="dxa"/>
            <w:shd w:val="clear" w:color="auto" w:fill="auto"/>
          </w:tcPr>
          <w:p w:rsidR="00E8684F" w:rsidRDefault="00E8684F" w:rsidP="00012918">
            <w:pPr>
              <w:pStyle w:val="a9"/>
              <w:spacing w:line="360" w:lineRule="auto"/>
              <w:ind w:left="0"/>
              <w:jc w:val="both"/>
              <w:rPr>
                <w:rFonts w:asciiTheme="minorBidi" w:hAnsiTheme="minorBidi" w:cs="David"/>
                <w:sz w:val="24"/>
                <w:szCs w:val="24"/>
              </w:rPr>
            </w:pPr>
          </w:p>
        </w:tc>
      </w:tr>
      <w:tr w:rsidR="00E8684F" w:rsidTr="00270481">
        <w:tc>
          <w:tcPr>
            <w:tcW w:w="3329" w:type="dxa"/>
            <w:shd w:val="clear" w:color="auto" w:fill="F2F2F2" w:themeFill="background1" w:themeFillShade="F2"/>
          </w:tcPr>
          <w:p w:rsidR="00E8684F" w:rsidRDefault="00E8684F" w:rsidP="00E8684F">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 xml:space="preserve">תאריך שינוי הכתובת </w:t>
            </w:r>
          </w:p>
        </w:tc>
        <w:tc>
          <w:tcPr>
            <w:tcW w:w="3961" w:type="dxa"/>
            <w:shd w:val="clear" w:color="auto" w:fill="auto"/>
          </w:tcPr>
          <w:p w:rsidR="00E8684F" w:rsidRDefault="00E8684F" w:rsidP="00E8684F">
            <w:pPr>
              <w:pStyle w:val="a9"/>
              <w:spacing w:line="360" w:lineRule="auto"/>
              <w:ind w:left="0"/>
              <w:jc w:val="both"/>
              <w:rPr>
                <w:rFonts w:asciiTheme="minorBidi" w:hAnsiTheme="minorBidi" w:cs="David"/>
                <w:sz w:val="24"/>
                <w:szCs w:val="24"/>
              </w:rPr>
            </w:pPr>
          </w:p>
        </w:tc>
      </w:tr>
    </w:tbl>
    <w:p w:rsidR="002D3F63" w:rsidRDefault="002D3F63" w:rsidP="00BB4836">
      <w:pPr>
        <w:spacing w:line="360" w:lineRule="auto"/>
        <w:jc w:val="both"/>
        <w:rPr>
          <w:rFonts w:asciiTheme="minorBidi" w:hAnsiTheme="minorBidi" w:cs="David"/>
          <w:sz w:val="24"/>
          <w:szCs w:val="24"/>
          <w:rtl/>
        </w:rPr>
      </w:pPr>
    </w:p>
    <w:p w:rsidR="00063F21" w:rsidRDefault="0061069A" w:rsidP="00BB4836">
      <w:pPr>
        <w:spacing w:line="360" w:lineRule="auto"/>
        <w:jc w:val="both"/>
        <w:rPr>
          <w:rFonts w:asciiTheme="minorBidi" w:hAnsiTheme="minorBidi" w:cs="David"/>
          <w:sz w:val="24"/>
          <w:szCs w:val="24"/>
          <w:rtl/>
        </w:rPr>
      </w:pPr>
      <w:r>
        <w:rPr>
          <w:rFonts w:asciiTheme="minorBidi" w:hAnsiTheme="minorBidi" w:cs="David" w:hint="cs"/>
          <w:sz w:val="24"/>
          <w:szCs w:val="24"/>
          <w:rtl/>
        </w:rPr>
        <w:t>*** צירוף</w:t>
      </w:r>
      <w:r w:rsidR="00476A8E">
        <w:rPr>
          <w:rFonts w:asciiTheme="minorBidi" w:hAnsiTheme="minorBidi" w:cs="David" w:hint="cs"/>
          <w:sz w:val="24"/>
          <w:szCs w:val="24"/>
          <w:rtl/>
        </w:rPr>
        <w:t xml:space="preserve"> אסמכתאות מתאימות כנדרש בהנחיות</w:t>
      </w:r>
      <w:r w:rsidR="002D3F63">
        <w:rPr>
          <w:rFonts w:asciiTheme="minorBidi" w:hAnsiTheme="minorBidi" w:cs="David" w:hint="cs"/>
          <w:sz w:val="24"/>
          <w:szCs w:val="24"/>
          <w:rtl/>
        </w:rPr>
        <w:t>.</w:t>
      </w:r>
    </w:p>
    <w:p w:rsidR="00EF5F6C" w:rsidRDefault="00063F21" w:rsidP="00270481">
      <w:pPr>
        <w:pStyle w:val="20"/>
        <w:rPr>
          <w:rFonts w:asciiTheme="minorBidi" w:hAnsiTheme="minorBidi" w:cs="David"/>
          <w:sz w:val="24"/>
          <w:szCs w:val="24"/>
          <w:rtl/>
        </w:rPr>
      </w:pPr>
      <w:r>
        <w:rPr>
          <w:rFonts w:asciiTheme="minorBidi" w:hAnsiTheme="minorBidi" w:cs="David"/>
          <w:sz w:val="24"/>
          <w:szCs w:val="24"/>
          <w:rtl/>
        </w:rPr>
        <w:br w:type="page"/>
      </w:r>
      <w:r w:rsidR="00EF5F6C">
        <w:rPr>
          <w:rFonts w:asciiTheme="minorBidi" w:hAnsiTheme="minorBidi" w:cs="David" w:hint="cs"/>
          <w:sz w:val="24"/>
          <w:szCs w:val="24"/>
          <w:rtl/>
        </w:rPr>
        <w:lastRenderedPageBreak/>
        <w:t xml:space="preserve">נספח </w:t>
      </w:r>
      <w:r w:rsidR="009323BC">
        <w:rPr>
          <w:rFonts w:asciiTheme="minorBidi" w:hAnsiTheme="minorBidi" w:cs="David" w:hint="cs"/>
          <w:sz w:val="24"/>
          <w:szCs w:val="24"/>
          <w:rtl/>
        </w:rPr>
        <w:t>8</w:t>
      </w:r>
      <w:r w:rsidR="00EF5F6C">
        <w:rPr>
          <w:rFonts w:asciiTheme="minorBidi" w:hAnsiTheme="minorBidi" w:cs="David" w:hint="cs"/>
          <w:sz w:val="24"/>
          <w:szCs w:val="24"/>
          <w:rtl/>
        </w:rPr>
        <w:t xml:space="preserve">ה </w:t>
      </w:r>
      <w:r w:rsidR="00EF5F6C">
        <w:rPr>
          <w:rFonts w:asciiTheme="minorBidi" w:hAnsiTheme="minorBidi" w:cs="David"/>
          <w:sz w:val="24"/>
          <w:szCs w:val="24"/>
          <w:rtl/>
        </w:rPr>
        <w:t>–</w:t>
      </w:r>
      <w:r w:rsidR="00EF5F6C">
        <w:rPr>
          <w:rFonts w:asciiTheme="minorBidi" w:hAnsiTheme="minorBidi" w:cs="David" w:hint="cs"/>
          <w:sz w:val="24"/>
          <w:szCs w:val="24"/>
          <w:rtl/>
        </w:rPr>
        <w:t>רישום מאגר המידע כמאגר מידע לפי חוק הגנת הפרטיות</w:t>
      </w:r>
    </w:p>
    <w:p w:rsidR="0061069A" w:rsidRPr="00270481" w:rsidRDefault="0061069A" w:rsidP="00270481">
      <w:pPr>
        <w:rPr>
          <w:rtl/>
        </w:rPr>
      </w:pPr>
    </w:p>
    <w:p w:rsidR="00EF5F6C" w:rsidRDefault="00EF5F6C" w:rsidP="00B00918">
      <w:pPr>
        <w:pStyle w:val="20"/>
        <w:jc w:val="both"/>
        <w:rPr>
          <w:rFonts w:cs="David"/>
          <w:sz w:val="24"/>
          <w:szCs w:val="24"/>
          <w:rtl/>
        </w:rPr>
      </w:pPr>
      <w:r>
        <w:rPr>
          <w:rFonts w:cs="David" w:hint="cs"/>
          <w:sz w:val="24"/>
          <w:szCs w:val="24"/>
          <w:rtl/>
        </w:rPr>
        <w:t>הנחיות כלליות</w:t>
      </w:r>
    </w:p>
    <w:p w:rsidR="00EF5F6C" w:rsidRDefault="00EF5F6C" w:rsidP="00F31D0A">
      <w:pPr>
        <w:pStyle w:val="a9"/>
        <w:numPr>
          <w:ilvl w:val="0"/>
          <w:numId w:val="9"/>
        </w:numPr>
        <w:spacing w:line="360" w:lineRule="auto"/>
        <w:jc w:val="both"/>
        <w:rPr>
          <w:rFonts w:asciiTheme="minorBidi" w:hAnsiTheme="minorBidi" w:cs="David"/>
          <w:sz w:val="24"/>
          <w:szCs w:val="24"/>
        </w:rPr>
      </w:pPr>
      <w:r>
        <w:rPr>
          <w:rFonts w:asciiTheme="minorBidi" w:hAnsiTheme="minorBidi" w:cs="David" w:hint="cs"/>
          <w:sz w:val="24"/>
          <w:szCs w:val="24"/>
          <w:rtl/>
        </w:rPr>
        <w:t>הדיווח מתייחס לשינויים הנוגעים לרישומו של מאגר המידע כמאגר המידע לפי חוק הגנת הפרטיות.</w:t>
      </w:r>
    </w:p>
    <w:p w:rsidR="00EF5F6C" w:rsidRDefault="00EF5F6C" w:rsidP="00F31D0A">
      <w:pPr>
        <w:pStyle w:val="a9"/>
        <w:numPr>
          <w:ilvl w:val="0"/>
          <w:numId w:val="9"/>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EF5F6C" w:rsidRDefault="00EF5F6C" w:rsidP="00F31D0A">
      <w:pPr>
        <w:pStyle w:val="a9"/>
        <w:numPr>
          <w:ilvl w:val="0"/>
          <w:numId w:val="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EF5F6C" w:rsidRDefault="00EF5F6C" w:rsidP="00F31D0A">
      <w:pPr>
        <w:pStyle w:val="a9"/>
        <w:numPr>
          <w:ilvl w:val="0"/>
          <w:numId w:val="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FC1D8B" w:rsidRDefault="00FC1D8B" w:rsidP="00F31D0A">
      <w:pPr>
        <w:pStyle w:val="a9"/>
        <w:numPr>
          <w:ilvl w:val="0"/>
          <w:numId w:val="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w:t>
      </w:r>
    </w:p>
    <w:p w:rsidR="00FC1D8B" w:rsidRDefault="00FC1D8B" w:rsidP="00FC1D8B">
      <w:pPr>
        <w:pStyle w:val="a9"/>
        <w:spacing w:line="360" w:lineRule="auto"/>
        <w:jc w:val="both"/>
        <w:rPr>
          <w:rFonts w:asciiTheme="minorBidi" w:hAnsiTheme="minorBidi" w:cs="David"/>
          <w:sz w:val="24"/>
          <w:szCs w:val="24"/>
        </w:rPr>
      </w:pPr>
    </w:p>
    <w:p w:rsidR="0061069A" w:rsidRDefault="0061069A" w:rsidP="00270481">
      <w:pPr>
        <w:pStyle w:val="a9"/>
        <w:spacing w:line="360" w:lineRule="auto"/>
        <w:jc w:val="both"/>
        <w:rPr>
          <w:rFonts w:asciiTheme="minorBidi" w:hAnsiTheme="minorBidi" w:cs="David"/>
          <w:sz w:val="24"/>
          <w:szCs w:val="24"/>
          <w:rtl/>
        </w:rPr>
      </w:pPr>
    </w:p>
    <w:p w:rsidR="00EF5F6C" w:rsidRPr="00270481" w:rsidRDefault="00EF5F6C" w:rsidP="00270481">
      <w:pPr>
        <w:pStyle w:val="20"/>
        <w:jc w:val="both"/>
        <w:rPr>
          <w:rFonts w:cs="David"/>
          <w:sz w:val="24"/>
          <w:szCs w:val="24"/>
        </w:rPr>
      </w:pPr>
      <w:r w:rsidRPr="00270481">
        <w:rPr>
          <w:rFonts w:cs="David" w:hint="eastAsia"/>
          <w:sz w:val="24"/>
          <w:szCs w:val="24"/>
          <w:rtl/>
        </w:rPr>
        <w:t>פורמט</w:t>
      </w:r>
      <w:r w:rsidRPr="00270481">
        <w:rPr>
          <w:rFonts w:cs="David"/>
          <w:sz w:val="24"/>
          <w:szCs w:val="24"/>
          <w:rtl/>
        </w:rPr>
        <w:t xml:space="preserve"> </w:t>
      </w:r>
      <w:r w:rsidRPr="00270481">
        <w:rPr>
          <w:rFonts w:cs="David" w:hint="eastAsia"/>
          <w:sz w:val="24"/>
          <w:szCs w:val="24"/>
          <w:rtl/>
        </w:rPr>
        <w:t>הדיווח</w:t>
      </w:r>
      <w:r w:rsidR="00781734">
        <w:rPr>
          <w:rFonts w:cs="David" w:hint="cs"/>
          <w:sz w:val="24"/>
          <w:szCs w:val="24"/>
          <w:rtl/>
        </w:rPr>
        <w:t>:</w:t>
      </w:r>
    </w:p>
    <w:p w:rsidR="00EF5F6C" w:rsidRDefault="00EF5F6C" w:rsidP="00EF5F6C">
      <w:pPr>
        <w:pStyle w:val="a9"/>
        <w:spacing w:line="360" w:lineRule="auto"/>
        <w:jc w:val="both"/>
        <w:rPr>
          <w:rFonts w:asciiTheme="minorBidi" w:hAnsiTheme="minorBidi" w:cs="David"/>
          <w:sz w:val="24"/>
          <w:szCs w:val="24"/>
        </w:rPr>
      </w:pPr>
    </w:p>
    <w:tbl>
      <w:tblPr>
        <w:tblStyle w:val="ac"/>
        <w:bidiVisual/>
        <w:tblW w:w="0" w:type="auto"/>
        <w:tblInd w:w="509" w:type="dxa"/>
        <w:tblLook w:val="04A0" w:firstRow="1" w:lastRow="0" w:firstColumn="1" w:lastColumn="0" w:noHBand="0" w:noVBand="1"/>
      </w:tblPr>
      <w:tblGrid>
        <w:gridCol w:w="3683"/>
        <w:gridCol w:w="4104"/>
      </w:tblGrid>
      <w:tr w:rsidR="0061069A" w:rsidTr="0061069A">
        <w:tc>
          <w:tcPr>
            <w:tcW w:w="7787" w:type="dxa"/>
            <w:gridSpan w:val="2"/>
          </w:tcPr>
          <w:p w:rsidR="0061069A" w:rsidRPr="00270481" w:rsidRDefault="0061069A" w:rsidP="0061069A">
            <w:pPr>
              <w:pStyle w:val="a9"/>
              <w:spacing w:line="360" w:lineRule="auto"/>
              <w:ind w:left="0"/>
              <w:jc w:val="center"/>
              <w:rPr>
                <w:rFonts w:asciiTheme="minorBidi" w:hAnsiTheme="minorBidi" w:cs="David"/>
                <w:b/>
                <w:bCs/>
                <w:sz w:val="28"/>
                <w:szCs w:val="28"/>
              </w:rPr>
            </w:pPr>
            <w:r w:rsidRPr="00270481">
              <w:rPr>
                <w:rFonts w:asciiTheme="minorBidi" w:hAnsiTheme="minorBidi" w:cs="David" w:hint="eastAsia"/>
                <w:b/>
                <w:bCs/>
                <w:sz w:val="28"/>
                <w:szCs w:val="28"/>
                <w:rtl/>
              </w:rPr>
              <w:t>רישום</w:t>
            </w:r>
            <w:r w:rsidRPr="00270481">
              <w:rPr>
                <w:rFonts w:asciiTheme="minorBidi" w:hAnsiTheme="minorBidi" w:cs="David"/>
                <w:b/>
                <w:bCs/>
                <w:sz w:val="28"/>
                <w:szCs w:val="28"/>
                <w:rtl/>
              </w:rPr>
              <w:t xml:space="preserve"> </w:t>
            </w:r>
            <w:r w:rsidRPr="00270481">
              <w:rPr>
                <w:rFonts w:asciiTheme="minorBidi" w:hAnsiTheme="minorBidi" w:cs="David" w:hint="eastAsia"/>
                <w:b/>
                <w:bCs/>
                <w:sz w:val="28"/>
                <w:szCs w:val="28"/>
                <w:rtl/>
              </w:rPr>
              <w:t>מאגר</w:t>
            </w:r>
            <w:r w:rsidRPr="00270481">
              <w:rPr>
                <w:rFonts w:asciiTheme="minorBidi" w:hAnsiTheme="minorBidi" w:cs="David"/>
                <w:b/>
                <w:bCs/>
                <w:sz w:val="28"/>
                <w:szCs w:val="28"/>
                <w:rtl/>
              </w:rPr>
              <w:t xml:space="preserve"> </w:t>
            </w:r>
            <w:r w:rsidRPr="00270481">
              <w:rPr>
                <w:rFonts w:asciiTheme="minorBidi" w:hAnsiTheme="minorBidi" w:cs="David" w:hint="eastAsia"/>
                <w:b/>
                <w:bCs/>
                <w:sz w:val="28"/>
                <w:szCs w:val="28"/>
                <w:rtl/>
              </w:rPr>
              <w:t>המידע</w:t>
            </w:r>
            <w:r w:rsidRPr="00270481">
              <w:rPr>
                <w:rFonts w:asciiTheme="minorBidi" w:hAnsiTheme="minorBidi" w:cs="David"/>
                <w:b/>
                <w:bCs/>
                <w:sz w:val="28"/>
                <w:szCs w:val="28"/>
                <w:rtl/>
              </w:rPr>
              <w:t xml:space="preserve"> </w:t>
            </w:r>
            <w:r w:rsidRPr="00270481">
              <w:rPr>
                <w:rFonts w:asciiTheme="minorBidi" w:hAnsiTheme="minorBidi" w:cs="David" w:hint="eastAsia"/>
                <w:b/>
                <w:bCs/>
                <w:sz w:val="28"/>
                <w:szCs w:val="28"/>
                <w:rtl/>
              </w:rPr>
              <w:t>כמאגר</w:t>
            </w:r>
            <w:r w:rsidRPr="00270481">
              <w:rPr>
                <w:rFonts w:asciiTheme="minorBidi" w:hAnsiTheme="minorBidi" w:cs="David"/>
                <w:b/>
                <w:bCs/>
                <w:sz w:val="28"/>
                <w:szCs w:val="28"/>
                <w:rtl/>
              </w:rPr>
              <w:t xml:space="preserve"> </w:t>
            </w:r>
            <w:r w:rsidRPr="00270481">
              <w:rPr>
                <w:rFonts w:asciiTheme="minorBidi" w:hAnsiTheme="minorBidi" w:cs="David" w:hint="eastAsia"/>
                <w:b/>
                <w:bCs/>
                <w:sz w:val="28"/>
                <w:szCs w:val="28"/>
                <w:rtl/>
              </w:rPr>
              <w:t>מידע</w:t>
            </w:r>
            <w:r w:rsidRPr="00270481">
              <w:rPr>
                <w:rFonts w:asciiTheme="minorBidi" w:hAnsiTheme="minorBidi" w:cs="David"/>
                <w:b/>
                <w:bCs/>
                <w:sz w:val="28"/>
                <w:szCs w:val="28"/>
                <w:rtl/>
              </w:rPr>
              <w:t xml:space="preserve"> </w:t>
            </w:r>
            <w:r w:rsidRPr="00270481">
              <w:rPr>
                <w:rFonts w:asciiTheme="minorBidi" w:hAnsiTheme="minorBidi" w:cs="David" w:hint="eastAsia"/>
                <w:b/>
                <w:bCs/>
                <w:sz w:val="28"/>
                <w:szCs w:val="28"/>
                <w:rtl/>
              </w:rPr>
              <w:t>לפי</w:t>
            </w:r>
            <w:r w:rsidRPr="00270481">
              <w:rPr>
                <w:rFonts w:asciiTheme="minorBidi" w:hAnsiTheme="minorBidi" w:cs="David"/>
                <w:b/>
                <w:bCs/>
                <w:sz w:val="28"/>
                <w:szCs w:val="28"/>
                <w:rtl/>
              </w:rPr>
              <w:t xml:space="preserve"> </w:t>
            </w:r>
            <w:r w:rsidRPr="00270481">
              <w:rPr>
                <w:rFonts w:asciiTheme="minorBidi" w:hAnsiTheme="minorBidi" w:cs="David" w:hint="eastAsia"/>
                <w:b/>
                <w:bCs/>
                <w:sz w:val="28"/>
                <w:szCs w:val="28"/>
                <w:rtl/>
              </w:rPr>
              <w:t>חוק</w:t>
            </w:r>
            <w:r w:rsidRPr="00270481">
              <w:rPr>
                <w:rFonts w:asciiTheme="minorBidi" w:hAnsiTheme="minorBidi" w:cs="David"/>
                <w:b/>
                <w:bCs/>
                <w:sz w:val="28"/>
                <w:szCs w:val="28"/>
                <w:rtl/>
              </w:rPr>
              <w:t xml:space="preserve"> </w:t>
            </w:r>
            <w:r w:rsidRPr="00270481">
              <w:rPr>
                <w:rFonts w:asciiTheme="minorBidi" w:hAnsiTheme="minorBidi" w:cs="David" w:hint="eastAsia"/>
                <w:b/>
                <w:bCs/>
                <w:sz w:val="28"/>
                <w:szCs w:val="28"/>
                <w:rtl/>
              </w:rPr>
              <w:t>הגנת</w:t>
            </w:r>
            <w:r w:rsidRPr="00270481">
              <w:rPr>
                <w:rFonts w:asciiTheme="minorBidi" w:hAnsiTheme="minorBidi" w:cs="David"/>
                <w:b/>
                <w:bCs/>
                <w:sz w:val="28"/>
                <w:szCs w:val="28"/>
                <w:rtl/>
              </w:rPr>
              <w:t xml:space="preserve"> </w:t>
            </w:r>
            <w:r w:rsidRPr="00270481">
              <w:rPr>
                <w:rFonts w:asciiTheme="minorBidi" w:hAnsiTheme="minorBidi" w:cs="David" w:hint="eastAsia"/>
                <w:b/>
                <w:bCs/>
                <w:sz w:val="28"/>
                <w:szCs w:val="28"/>
                <w:rtl/>
              </w:rPr>
              <w:t>הפרטיות</w:t>
            </w:r>
          </w:p>
        </w:tc>
      </w:tr>
      <w:tr w:rsidR="00EF5F6C" w:rsidTr="00270481">
        <w:tc>
          <w:tcPr>
            <w:tcW w:w="3683" w:type="dxa"/>
          </w:tcPr>
          <w:p w:rsidR="00EF5F6C" w:rsidRDefault="00EF5F6C" w:rsidP="0027048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4104" w:type="dxa"/>
          </w:tcPr>
          <w:p w:rsidR="00EF5F6C" w:rsidRDefault="00EF5F6C" w:rsidP="0027048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Pr>
              <w:t>DD/MM/YYYY</w:t>
            </w:r>
          </w:p>
        </w:tc>
      </w:tr>
      <w:tr w:rsidR="00EF5F6C" w:rsidTr="00270481">
        <w:tc>
          <w:tcPr>
            <w:tcW w:w="3683" w:type="dxa"/>
          </w:tcPr>
          <w:p w:rsidR="00EF5F6C" w:rsidRDefault="00EF5F6C"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ממלא הדוח בפועל</w:t>
            </w:r>
          </w:p>
        </w:tc>
        <w:tc>
          <w:tcPr>
            <w:tcW w:w="4104" w:type="dxa"/>
          </w:tcPr>
          <w:p w:rsidR="00EF5F6C" w:rsidRDefault="00EF5F6C" w:rsidP="00965C30">
            <w:pPr>
              <w:pStyle w:val="a9"/>
              <w:spacing w:line="360" w:lineRule="auto"/>
              <w:ind w:left="0"/>
              <w:jc w:val="both"/>
              <w:rPr>
                <w:rFonts w:asciiTheme="minorBidi" w:hAnsiTheme="minorBidi" w:cs="David"/>
                <w:sz w:val="24"/>
                <w:szCs w:val="24"/>
                <w:rtl/>
              </w:rPr>
            </w:pPr>
          </w:p>
        </w:tc>
      </w:tr>
      <w:tr w:rsidR="00EF5F6C" w:rsidTr="00270481">
        <w:tc>
          <w:tcPr>
            <w:tcW w:w="3683" w:type="dxa"/>
          </w:tcPr>
          <w:p w:rsidR="00EF5F6C" w:rsidRDefault="00EF5F6C"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מורשה החתימה</w:t>
            </w:r>
          </w:p>
        </w:tc>
        <w:tc>
          <w:tcPr>
            <w:tcW w:w="4104" w:type="dxa"/>
          </w:tcPr>
          <w:p w:rsidR="00EF5F6C" w:rsidRDefault="00EF5F6C" w:rsidP="00965C30">
            <w:pPr>
              <w:pStyle w:val="a9"/>
              <w:spacing w:line="360" w:lineRule="auto"/>
              <w:ind w:left="0"/>
              <w:jc w:val="both"/>
              <w:rPr>
                <w:rFonts w:asciiTheme="minorBidi" w:hAnsiTheme="minorBidi" w:cs="David"/>
                <w:sz w:val="24"/>
                <w:szCs w:val="24"/>
                <w:rtl/>
              </w:rPr>
            </w:pPr>
          </w:p>
        </w:tc>
      </w:tr>
    </w:tbl>
    <w:p w:rsidR="00EF5F6C" w:rsidRDefault="00EF5F6C" w:rsidP="00EF5F6C">
      <w:pPr>
        <w:spacing w:line="360" w:lineRule="auto"/>
        <w:jc w:val="both"/>
        <w:rPr>
          <w:rFonts w:asciiTheme="minorBidi" w:hAnsiTheme="minorBidi" w:cs="David"/>
          <w:sz w:val="24"/>
          <w:szCs w:val="24"/>
          <w:rtl/>
        </w:rPr>
      </w:pPr>
    </w:p>
    <w:p w:rsidR="00EF5F6C" w:rsidRDefault="0061069A" w:rsidP="00422EE6">
      <w:pPr>
        <w:pStyle w:val="a9"/>
        <w:spacing w:line="360" w:lineRule="auto"/>
        <w:jc w:val="both"/>
        <w:rPr>
          <w:rFonts w:asciiTheme="minorBidi" w:hAnsiTheme="minorBidi" w:cs="David"/>
          <w:sz w:val="24"/>
          <w:szCs w:val="24"/>
        </w:rPr>
      </w:pPr>
      <w:r>
        <w:rPr>
          <w:rFonts w:asciiTheme="minorBidi" w:hAnsiTheme="minorBidi" w:cs="David"/>
          <w:sz w:val="24"/>
          <w:szCs w:val="24"/>
        </w:rPr>
        <w:t>***</w:t>
      </w:r>
      <w:r>
        <w:rPr>
          <w:rFonts w:asciiTheme="minorBidi" w:hAnsiTheme="minorBidi" w:cs="David" w:hint="cs"/>
          <w:sz w:val="24"/>
          <w:szCs w:val="24"/>
          <w:rtl/>
        </w:rPr>
        <w:t xml:space="preserve"> </w:t>
      </w:r>
      <w:r w:rsidR="00EF5F6C">
        <w:rPr>
          <w:rFonts w:asciiTheme="minorBidi" w:hAnsiTheme="minorBidi" w:cs="David" w:hint="cs"/>
          <w:sz w:val="24"/>
          <w:szCs w:val="24"/>
          <w:rtl/>
        </w:rPr>
        <w:t>צ</w:t>
      </w:r>
      <w:r>
        <w:rPr>
          <w:rFonts w:asciiTheme="minorBidi" w:hAnsiTheme="minorBidi" w:cs="David" w:hint="cs"/>
          <w:sz w:val="24"/>
          <w:szCs w:val="24"/>
          <w:rtl/>
        </w:rPr>
        <w:t>י</w:t>
      </w:r>
      <w:r w:rsidR="00EF5F6C">
        <w:rPr>
          <w:rFonts w:asciiTheme="minorBidi" w:hAnsiTheme="minorBidi" w:cs="David" w:hint="cs"/>
          <w:sz w:val="24"/>
          <w:szCs w:val="24"/>
          <w:rtl/>
        </w:rPr>
        <w:t>ר</w:t>
      </w:r>
      <w:r>
        <w:rPr>
          <w:rFonts w:asciiTheme="minorBidi" w:hAnsiTheme="minorBidi" w:cs="David" w:hint="cs"/>
          <w:sz w:val="24"/>
          <w:szCs w:val="24"/>
          <w:rtl/>
        </w:rPr>
        <w:t>ו</w:t>
      </w:r>
      <w:r w:rsidR="00EF5F6C">
        <w:rPr>
          <w:rFonts w:asciiTheme="minorBidi" w:hAnsiTheme="minorBidi" w:cs="David" w:hint="cs"/>
          <w:sz w:val="24"/>
          <w:szCs w:val="24"/>
          <w:rtl/>
        </w:rPr>
        <w:t>ף העתק הדיווח שהעבירה הלשכה לרשם מאגרי המידע לפי חוק הגנת הפרטיות.</w:t>
      </w:r>
      <w:r w:rsidR="00EF5F6C" w:rsidRPr="00BF04C0">
        <w:rPr>
          <w:rFonts w:asciiTheme="minorBidi" w:hAnsiTheme="minorBidi" w:cs="David"/>
          <w:sz w:val="24"/>
          <w:szCs w:val="24"/>
        </w:rPr>
        <w:t xml:space="preserve"> </w:t>
      </w:r>
    </w:p>
    <w:p w:rsidR="00EF5F6C" w:rsidRDefault="00EF5F6C" w:rsidP="00EF5F6C">
      <w:pPr>
        <w:pStyle w:val="a9"/>
        <w:spacing w:line="360" w:lineRule="auto"/>
        <w:jc w:val="both"/>
        <w:rPr>
          <w:rFonts w:asciiTheme="minorBidi" w:hAnsiTheme="minorBidi" w:cs="David"/>
          <w:sz w:val="24"/>
          <w:szCs w:val="24"/>
          <w:rtl/>
        </w:rPr>
      </w:pPr>
      <w:r>
        <w:rPr>
          <w:rFonts w:asciiTheme="minorBidi" w:hAnsiTheme="minorBidi" w:cs="David" w:hint="cs"/>
          <w:sz w:val="24"/>
          <w:szCs w:val="24"/>
          <w:rtl/>
        </w:rPr>
        <w:t xml:space="preserve"> </w:t>
      </w:r>
    </w:p>
    <w:p w:rsidR="00063F21" w:rsidRPr="00EF5F6C" w:rsidRDefault="00063F21" w:rsidP="00BB4836">
      <w:pPr>
        <w:spacing w:line="360" w:lineRule="auto"/>
        <w:jc w:val="both"/>
        <w:rPr>
          <w:rFonts w:asciiTheme="minorBidi" w:hAnsiTheme="minorBidi" w:cs="David"/>
          <w:sz w:val="24"/>
          <w:szCs w:val="24"/>
          <w:rtl/>
        </w:rPr>
      </w:pPr>
    </w:p>
    <w:p w:rsidR="001B223C" w:rsidRDefault="001B223C">
      <w:pPr>
        <w:bidi w:val="0"/>
        <w:rPr>
          <w:rFonts w:asciiTheme="minorBidi" w:hAnsiTheme="minorBidi" w:cs="David"/>
          <w:sz w:val="24"/>
          <w:szCs w:val="24"/>
        </w:rPr>
        <w:sectPr w:rsidR="001B223C" w:rsidSect="00E77E20">
          <w:pgSz w:w="11906" w:h="16838"/>
          <w:pgMar w:top="1440" w:right="1800" w:bottom="1440" w:left="1800" w:header="284" w:footer="283" w:gutter="0"/>
          <w:cols w:space="708"/>
          <w:bidi/>
          <w:rtlGutter/>
          <w:docGrid w:linePitch="360"/>
        </w:sectPr>
      </w:pPr>
    </w:p>
    <w:p w:rsidR="00F31D0A" w:rsidRPr="00875748" w:rsidRDefault="00F31D0A" w:rsidP="00F31D0A">
      <w:pPr>
        <w:pStyle w:val="20"/>
        <w:jc w:val="center"/>
        <w:rPr>
          <w:rFonts w:asciiTheme="minorBidi" w:hAnsiTheme="minorBidi" w:cs="David"/>
          <w:sz w:val="28"/>
          <w:szCs w:val="28"/>
          <w:rtl/>
        </w:rPr>
      </w:pPr>
      <w:r w:rsidRPr="00270481">
        <w:rPr>
          <w:rFonts w:asciiTheme="minorBidi" w:hAnsiTheme="minorBidi" w:cs="David" w:hint="eastAsia"/>
          <w:sz w:val="28"/>
          <w:szCs w:val="28"/>
          <w:rtl/>
        </w:rPr>
        <w:lastRenderedPageBreak/>
        <w:t>נספח</w:t>
      </w:r>
      <w:r w:rsidRPr="00270481">
        <w:rPr>
          <w:rFonts w:asciiTheme="minorBidi" w:hAnsiTheme="minorBidi" w:cs="David"/>
          <w:sz w:val="28"/>
          <w:szCs w:val="28"/>
          <w:rtl/>
        </w:rPr>
        <w:t xml:space="preserve"> 9 - </w:t>
      </w:r>
      <w:r w:rsidRPr="00875748">
        <w:rPr>
          <w:rFonts w:asciiTheme="minorBidi" w:hAnsiTheme="minorBidi" w:cs="David" w:hint="cs"/>
          <w:sz w:val="28"/>
          <w:szCs w:val="28"/>
          <w:rtl/>
        </w:rPr>
        <w:t xml:space="preserve">אירוע משמעותי בתחום ניהול המידע והגנתו </w:t>
      </w:r>
      <w:r>
        <w:rPr>
          <w:rFonts w:asciiTheme="minorBidi" w:hAnsiTheme="minorBidi" w:cs="David" w:hint="cs"/>
          <w:sz w:val="28"/>
          <w:szCs w:val="28"/>
          <w:rtl/>
        </w:rPr>
        <w:t>או</w:t>
      </w:r>
      <w:r w:rsidRPr="00875748">
        <w:rPr>
          <w:rFonts w:asciiTheme="minorBidi" w:hAnsiTheme="minorBidi" w:cs="David" w:hint="cs"/>
          <w:sz w:val="28"/>
          <w:szCs w:val="28"/>
          <w:rtl/>
        </w:rPr>
        <w:t xml:space="preserve"> אירוע משמעותי בתחום של ניהול סיכונים</w:t>
      </w:r>
    </w:p>
    <w:p w:rsidR="00F31D0A" w:rsidRPr="00875748" w:rsidRDefault="00F31D0A" w:rsidP="00F31D0A">
      <w:pPr>
        <w:pStyle w:val="a9"/>
        <w:spacing w:line="360" w:lineRule="auto"/>
        <w:jc w:val="center"/>
        <w:rPr>
          <w:rFonts w:asciiTheme="minorBidi" w:hAnsiTheme="minorBidi" w:cs="David"/>
          <w:sz w:val="28"/>
          <w:szCs w:val="28"/>
          <w:rtl/>
        </w:rPr>
      </w:pPr>
    </w:p>
    <w:p w:rsidR="00F31D0A" w:rsidRDefault="00F31D0A" w:rsidP="00F31D0A">
      <w:pPr>
        <w:pStyle w:val="20"/>
        <w:jc w:val="both"/>
        <w:rPr>
          <w:rFonts w:cs="David"/>
          <w:sz w:val="24"/>
          <w:szCs w:val="24"/>
          <w:rtl/>
        </w:rPr>
      </w:pPr>
      <w:r>
        <w:rPr>
          <w:rFonts w:cs="David" w:hint="cs"/>
          <w:sz w:val="24"/>
          <w:szCs w:val="24"/>
          <w:rtl/>
        </w:rPr>
        <w:t>הנחיות כלליות</w:t>
      </w:r>
    </w:p>
    <w:p w:rsidR="00F31D0A" w:rsidRDefault="00F31D0A" w:rsidP="00F31D0A">
      <w:pPr>
        <w:pStyle w:val="a9"/>
        <w:numPr>
          <w:ilvl w:val="0"/>
          <w:numId w:val="20"/>
        </w:numPr>
        <w:spacing w:line="360" w:lineRule="auto"/>
        <w:jc w:val="both"/>
        <w:rPr>
          <w:rFonts w:asciiTheme="minorBidi" w:hAnsiTheme="minorBidi" w:cs="David"/>
          <w:sz w:val="24"/>
          <w:szCs w:val="24"/>
        </w:rPr>
      </w:pPr>
      <w:r w:rsidRPr="00012918">
        <w:rPr>
          <w:rFonts w:asciiTheme="minorBidi" w:hAnsiTheme="minorBidi" w:cs="David" w:hint="cs"/>
          <w:sz w:val="24"/>
          <w:szCs w:val="24"/>
          <w:rtl/>
        </w:rPr>
        <w:t xml:space="preserve">הדיווח יכלול </w:t>
      </w:r>
      <w:r>
        <w:rPr>
          <w:rFonts w:asciiTheme="minorBidi" w:hAnsiTheme="minorBidi" w:cs="David" w:hint="cs"/>
          <w:sz w:val="24"/>
          <w:szCs w:val="24"/>
          <w:rtl/>
        </w:rPr>
        <w:t xml:space="preserve">פרטים אודות אירוע </w:t>
      </w:r>
      <w:r w:rsidRPr="00A82CDE">
        <w:rPr>
          <w:rFonts w:asciiTheme="minorBidi" w:hAnsiTheme="minorBidi" w:cs="David" w:hint="cs"/>
          <w:sz w:val="24"/>
          <w:szCs w:val="24"/>
          <w:rtl/>
        </w:rPr>
        <w:t>משמעותי שהתרחש או כמעט והתרחש בעל השפעה מהותית על ניהול המידע והגנתו</w:t>
      </w:r>
      <w:r>
        <w:rPr>
          <w:rFonts w:asciiTheme="minorBidi" w:hAnsiTheme="minorBidi" w:cs="David" w:hint="cs"/>
          <w:sz w:val="24"/>
          <w:szCs w:val="24"/>
          <w:rtl/>
        </w:rPr>
        <w:t xml:space="preserve"> כמפורט בסעיף 27 להוראת הממונה מספר 301 </w:t>
      </w:r>
      <w:r>
        <w:rPr>
          <w:rFonts w:asciiTheme="minorBidi" w:hAnsiTheme="minorBidi" w:cs="David"/>
          <w:sz w:val="24"/>
          <w:szCs w:val="24"/>
          <w:rtl/>
        </w:rPr>
        <w:t>–</w:t>
      </w:r>
      <w:r>
        <w:rPr>
          <w:rFonts w:asciiTheme="minorBidi" w:hAnsiTheme="minorBidi" w:cs="David" w:hint="cs"/>
          <w:sz w:val="24"/>
          <w:szCs w:val="24"/>
          <w:rtl/>
        </w:rPr>
        <w:t xml:space="preserve"> ניהול המידע והגנתו או אירוע בו התממשו סיכונים או אירוע של כמעט התממשות סיכונים כמפורט בסעיף 27 להוראת הממונה מספר 303 </w:t>
      </w:r>
      <w:r>
        <w:rPr>
          <w:rFonts w:asciiTheme="minorBidi" w:hAnsiTheme="minorBidi" w:cs="David"/>
          <w:sz w:val="24"/>
          <w:szCs w:val="24"/>
          <w:rtl/>
        </w:rPr>
        <w:t>–</w:t>
      </w:r>
      <w:r>
        <w:rPr>
          <w:rFonts w:asciiTheme="minorBidi" w:hAnsiTheme="minorBidi" w:cs="David" w:hint="cs"/>
          <w:sz w:val="24"/>
          <w:szCs w:val="24"/>
          <w:rtl/>
        </w:rPr>
        <w:t xml:space="preserve"> ניהול סיכונים.</w:t>
      </w:r>
    </w:p>
    <w:p w:rsidR="00F31D0A" w:rsidRDefault="00F31D0A" w:rsidP="00F31D0A">
      <w:pPr>
        <w:pStyle w:val="a9"/>
        <w:numPr>
          <w:ilvl w:val="0"/>
          <w:numId w:val="20"/>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F31D0A" w:rsidRDefault="00F31D0A" w:rsidP="00F31D0A">
      <w:pPr>
        <w:pStyle w:val="a9"/>
        <w:numPr>
          <w:ilvl w:val="0"/>
          <w:numId w:val="20"/>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F31D0A" w:rsidRDefault="00F31D0A" w:rsidP="00F31D0A">
      <w:pPr>
        <w:pStyle w:val="a9"/>
        <w:numPr>
          <w:ilvl w:val="0"/>
          <w:numId w:val="20"/>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F31D0A" w:rsidRPr="00C7311F" w:rsidRDefault="00F31D0A" w:rsidP="00F31D0A">
      <w:pPr>
        <w:pStyle w:val="a9"/>
        <w:numPr>
          <w:ilvl w:val="0"/>
          <w:numId w:val="20"/>
        </w:numPr>
        <w:spacing w:line="360" w:lineRule="auto"/>
        <w:jc w:val="both"/>
        <w:rPr>
          <w:rFonts w:asciiTheme="minorBidi" w:hAnsiTheme="minorBidi" w:cs="David"/>
          <w:sz w:val="24"/>
          <w:szCs w:val="24"/>
        </w:rPr>
      </w:pPr>
      <w:r>
        <w:rPr>
          <w:rFonts w:asciiTheme="minorBidi" w:hAnsiTheme="minorBidi" w:cs="David" w:hint="cs"/>
          <w:sz w:val="24"/>
          <w:szCs w:val="24"/>
          <w:rtl/>
        </w:rPr>
        <w:t>במקרה של אירוע כשל בתקשורת המאובטחת (לרבות במקרה של אירוע שיוצר סיכון לשימוש בתקשורת המאובטחת), יש להעביר את המידע על גבי מדיה מגנטית למשרדי בנק ישראל בת"א, בכפוף לתיאום עם הממונה.</w:t>
      </w:r>
    </w:p>
    <w:p w:rsidR="00F31D0A" w:rsidRDefault="00F31D0A" w:rsidP="00F31D0A">
      <w:pPr>
        <w:pStyle w:val="a9"/>
        <w:numPr>
          <w:ilvl w:val="0"/>
          <w:numId w:val="20"/>
        </w:numPr>
        <w:spacing w:after="0" w:line="360" w:lineRule="auto"/>
        <w:ind w:left="714" w:hanging="357"/>
        <w:jc w:val="both"/>
        <w:rPr>
          <w:rFonts w:asciiTheme="minorBidi" w:hAnsiTheme="minorBidi" w:cs="David"/>
          <w:sz w:val="24"/>
          <w:szCs w:val="24"/>
        </w:rPr>
      </w:pPr>
      <w:r w:rsidRPr="00776D59">
        <w:rPr>
          <w:rFonts w:asciiTheme="minorBidi" w:hAnsiTheme="minorBidi" w:cs="David" w:hint="cs"/>
          <w:sz w:val="24"/>
          <w:szCs w:val="24"/>
          <w:rtl/>
        </w:rPr>
        <w:t>הלשכה תעביר דיווחים אודות האירוע, כדלקמן:</w:t>
      </w:r>
    </w:p>
    <w:p w:rsidR="00F31D0A" w:rsidRPr="007C3E51" w:rsidRDefault="00F31D0A" w:rsidP="00F31D0A">
      <w:pPr>
        <w:spacing w:before="120" w:after="120" w:line="360" w:lineRule="auto"/>
        <w:ind w:left="714"/>
        <w:jc w:val="both"/>
        <w:rPr>
          <w:rFonts w:asciiTheme="minorBidi" w:hAnsiTheme="minorBidi" w:cs="David"/>
          <w:sz w:val="24"/>
          <w:szCs w:val="24"/>
        </w:rPr>
      </w:pPr>
      <w:r w:rsidRPr="00AF0B10">
        <w:rPr>
          <w:rFonts w:asciiTheme="minorBidi" w:hAnsiTheme="minorBidi" w:cs="David" w:hint="cs"/>
          <w:sz w:val="24"/>
          <w:szCs w:val="24"/>
          <w:u w:val="single"/>
          <w:rtl/>
        </w:rPr>
        <w:t>במידה ומדובר באירוע שהתרחש</w:t>
      </w:r>
      <w:r>
        <w:rPr>
          <w:rFonts w:asciiTheme="minorBidi" w:hAnsiTheme="minorBidi" w:cs="David" w:hint="cs"/>
          <w:sz w:val="24"/>
          <w:szCs w:val="24"/>
          <w:rtl/>
        </w:rPr>
        <w:t>:</w:t>
      </w:r>
    </w:p>
    <w:p w:rsidR="00F31D0A" w:rsidRPr="00593AD4" w:rsidRDefault="00F31D0A" w:rsidP="005E2B44">
      <w:pPr>
        <w:pStyle w:val="a9"/>
        <w:numPr>
          <w:ilvl w:val="1"/>
          <w:numId w:val="20"/>
        </w:numPr>
        <w:spacing w:line="360" w:lineRule="auto"/>
        <w:jc w:val="both"/>
        <w:rPr>
          <w:rFonts w:asciiTheme="minorBidi" w:hAnsiTheme="minorBidi" w:cs="David"/>
          <w:sz w:val="24"/>
          <w:szCs w:val="24"/>
        </w:rPr>
      </w:pPr>
      <w:r w:rsidRPr="00593AD4">
        <w:rPr>
          <w:rFonts w:asciiTheme="minorBidi" w:hAnsiTheme="minorBidi" w:cs="David"/>
          <w:sz w:val="24"/>
          <w:szCs w:val="24"/>
          <w:rtl/>
        </w:rPr>
        <w:t xml:space="preserve"> דיווח </w:t>
      </w:r>
      <w:r w:rsidRPr="00593AD4">
        <w:rPr>
          <w:rFonts w:asciiTheme="minorBidi" w:hAnsiTheme="minorBidi" w:cs="David" w:hint="eastAsia"/>
          <w:sz w:val="24"/>
          <w:szCs w:val="24"/>
          <w:rtl/>
        </w:rPr>
        <w:t>ראשוני</w:t>
      </w:r>
      <w:r w:rsidRPr="00593AD4">
        <w:rPr>
          <w:rFonts w:asciiTheme="minorBidi" w:hAnsiTheme="minorBidi" w:cs="David"/>
          <w:sz w:val="24"/>
          <w:szCs w:val="24"/>
          <w:rtl/>
        </w:rPr>
        <w:t xml:space="preserve"> טלפוני או בכתב </w:t>
      </w:r>
      <w:r w:rsidRPr="00593AD4">
        <w:rPr>
          <w:rFonts w:asciiTheme="minorBidi" w:hAnsiTheme="minorBidi" w:cs="David" w:hint="eastAsia"/>
          <w:sz w:val="24"/>
          <w:szCs w:val="24"/>
          <w:rtl/>
        </w:rPr>
        <w:t>תוך</w:t>
      </w:r>
      <w:r w:rsidRPr="00593AD4">
        <w:rPr>
          <w:rFonts w:asciiTheme="minorBidi" w:hAnsiTheme="minorBidi" w:cs="David"/>
          <w:sz w:val="24"/>
          <w:szCs w:val="24"/>
          <w:rtl/>
        </w:rPr>
        <w:t xml:space="preserve"> </w:t>
      </w:r>
      <w:r>
        <w:rPr>
          <w:rFonts w:asciiTheme="minorBidi" w:hAnsiTheme="minorBidi" w:cs="David" w:hint="cs"/>
          <w:sz w:val="24"/>
          <w:szCs w:val="24"/>
          <w:rtl/>
        </w:rPr>
        <w:t>שעתיים</w:t>
      </w:r>
      <w:r w:rsidRPr="00593AD4">
        <w:rPr>
          <w:rFonts w:asciiTheme="minorBidi" w:hAnsiTheme="minorBidi" w:cs="David"/>
          <w:sz w:val="24"/>
          <w:szCs w:val="24"/>
          <w:rtl/>
        </w:rPr>
        <w:t xml:space="preserve"> ממועד הזיהוי הראשוני כ</w:t>
      </w:r>
      <w:r w:rsidRPr="00593AD4">
        <w:rPr>
          <w:rFonts w:asciiTheme="minorBidi" w:hAnsiTheme="minorBidi" w:cs="David" w:hint="eastAsia"/>
          <w:sz w:val="24"/>
          <w:szCs w:val="24"/>
          <w:rtl/>
        </w:rPr>
        <w:t>אירוע</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מחייב</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דיווח</w:t>
      </w:r>
      <w:r>
        <w:rPr>
          <w:rFonts w:asciiTheme="minorBidi" w:hAnsiTheme="minorBidi" w:cs="David" w:hint="cs"/>
          <w:sz w:val="24"/>
          <w:szCs w:val="24"/>
          <w:rtl/>
        </w:rPr>
        <w:t>.</w:t>
      </w:r>
    </w:p>
    <w:p w:rsidR="00F31D0A" w:rsidRPr="00593AD4" w:rsidRDefault="00F31D0A" w:rsidP="00F31D0A">
      <w:pPr>
        <w:pStyle w:val="a9"/>
        <w:numPr>
          <w:ilvl w:val="1"/>
          <w:numId w:val="20"/>
        </w:numPr>
        <w:spacing w:after="0" w:line="360" w:lineRule="auto"/>
        <w:ind w:left="1434" w:hanging="357"/>
        <w:jc w:val="both"/>
        <w:rPr>
          <w:rFonts w:asciiTheme="minorBidi" w:hAnsiTheme="minorBidi" w:cs="David"/>
          <w:sz w:val="24"/>
          <w:szCs w:val="24"/>
          <w:rtl/>
        </w:rPr>
      </w:pPr>
      <w:r w:rsidRPr="00593AD4">
        <w:rPr>
          <w:rFonts w:asciiTheme="minorBidi" w:hAnsiTheme="minorBidi" w:cs="David" w:hint="eastAsia"/>
          <w:sz w:val="24"/>
          <w:szCs w:val="24"/>
          <w:rtl/>
        </w:rPr>
        <w:t>דיווח</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משלים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בכתב</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בתוך</w:t>
      </w:r>
      <w:r w:rsidRPr="00593AD4">
        <w:rPr>
          <w:rFonts w:asciiTheme="minorBidi" w:hAnsiTheme="minorBidi" w:cs="David"/>
          <w:sz w:val="24"/>
          <w:szCs w:val="24"/>
          <w:rtl/>
        </w:rPr>
        <w:t xml:space="preserve"> 8 </w:t>
      </w:r>
      <w:r w:rsidRPr="00593AD4">
        <w:rPr>
          <w:rFonts w:asciiTheme="minorBidi" w:hAnsiTheme="minorBidi" w:cs="David" w:hint="eastAsia"/>
          <w:sz w:val="24"/>
          <w:szCs w:val="24"/>
          <w:rtl/>
        </w:rPr>
        <w:t>שעות</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ממועד</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הדיווח</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הראשוני</w:t>
      </w:r>
      <w:r w:rsidRPr="00593AD4">
        <w:rPr>
          <w:rFonts w:asciiTheme="minorBidi" w:hAnsiTheme="minorBidi" w:cs="David"/>
          <w:sz w:val="24"/>
          <w:szCs w:val="24"/>
          <w:rtl/>
        </w:rPr>
        <w:t>.</w:t>
      </w:r>
    </w:p>
    <w:p w:rsidR="006F43AC" w:rsidRDefault="00F31D0A" w:rsidP="006F43AC">
      <w:pPr>
        <w:pStyle w:val="a9"/>
        <w:spacing w:line="360" w:lineRule="auto"/>
        <w:ind w:left="1440"/>
        <w:jc w:val="both"/>
        <w:rPr>
          <w:rFonts w:asciiTheme="minorBidi" w:hAnsiTheme="minorBidi" w:cs="David"/>
          <w:sz w:val="24"/>
          <w:szCs w:val="24"/>
          <w:rtl/>
        </w:rPr>
      </w:pPr>
      <w:r w:rsidRPr="00593AD4">
        <w:rPr>
          <w:rFonts w:asciiTheme="minorBidi" w:hAnsiTheme="minorBidi" w:cs="David"/>
          <w:sz w:val="24"/>
          <w:szCs w:val="24"/>
          <w:rtl/>
        </w:rPr>
        <w:t>(</w:t>
      </w:r>
      <w:r w:rsidRPr="00AF0B10">
        <w:rPr>
          <w:rFonts w:asciiTheme="minorBidi" w:hAnsiTheme="minorBidi" w:cs="David" w:hint="eastAsia"/>
          <w:sz w:val="24"/>
          <w:szCs w:val="24"/>
          <w:rtl/>
        </w:rPr>
        <w:t>על</w:t>
      </w:r>
      <w:r w:rsidRPr="00AF0B10">
        <w:rPr>
          <w:rFonts w:asciiTheme="minorBidi" w:hAnsiTheme="minorBidi" w:cs="David"/>
          <w:sz w:val="24"/>
          <w:szCs w:val="24"/>
          <w:rtl/>
        </w:rPr>
        <w:t xml:space="preserve"> </w:t>
      </w:r>
      <w:r w:rsidRPr="00AF0B10">
        <w:rPr>
          <w:rFonts w:asciiTheme="minorBidi" w:hAnsiTheme="minorBidi" w:cs="David" w:hint="eastAsia"/>
          <w:sz w:val="24"/>
          <w:szCs w:val="24"/>
          <w:rtl/>
        </w:rPr>
        <w:t>הלשכה</w:t>
      </w:r>
      <w:r w:rsidRPr="00AF0B10">
        <w:rPr>
          <w:rFonts w:asciiTheme="minorBidi" w:hAnsiTheme="minorBidi" w:cs="David"/>
          <w:sz w:val="24"/>
          <w:szCs w:val="24"/>
          <w:rtl/>
        </w:rPr>
        <w:t xml:space="preserve"> לוודא קבלת הדיווח</w:t>
      </w:r>
      <w:r w:rsidRPr="00AF0B10">
        <w:rPr>
          <w:rFonts w:asciiTheme="minorBidi" w:hAnsiTheme="minorBidi" w:cs="David" w:hint="eastAsia"/>
          <w:sz w:val="24"/>
          <w:szCs w:val="24"/>
          <w:rtl/>
        </w:rPr>
        <w:t>ים</w:t>
      </w:r>
      <w:r w:rsidRPr="00593AD4">
        <w:rPr>
          <w:rFonts w:asciiTheme="minorBidi" w:hAnsiTheme="minorBidi" w:cs="David"/>
          <w:sz w:val="24"/>
          <w:szCs w:val="24"/>
          <w:rtl/>
        </w:rPr>
        <w:t xml:space="preserve"> לעיל</w:t>
      </w:r>
      <w:r w:rsidRPr="00AF0B10">
        <w:rPr>
          <w:rFonts w:asciiTheme="minorBidi" w:hAnsiTheme="minorBidi" w:cs="David"/>
          <w:sz w:val="24"/>
          <w:szCs w:val="24"/>
          <w:rtl/>
        </w:rPr>
        <w:t xml:space="preserve"> בכתב על ידי נציגי הממונה בסמוך לאחר שליחת</w:t>
      </w:r>
      <w:r w:rsidRPr="0054599A">
        <w:rPr>
          <w:rFonts w:asciiTheme="minorBidi" w:hAnsiTheme="minorBidi" w:cs="David" w:hint="eastAsia"/>
          <w:sz w:val="24"/>
          <w:szCs w:val="24"/>
          <w:rtl/>
        </w:rPr>
        <w:t>ם</w:t>
      </w:r>
      <w:r w:rsidRPr="0054599A">
        <w:rPr>
          <w:rFonts w:asciiTheme="minorBidi" w:hAnsiTheme="minorBidi" w:cs="David"/>
          <w:sz w:val="24"/>
          <w:szCs w:val="24"/>
          <w:rtl/>
        </w:rPr>
        <w:t>)</w:t>
      </w:r>
      <w:r w:rsidR="006F43AC">
        <w:rPr>
          <w:rFonts w:asciiTheme="minorBidi" w:hAnsiTheme="minorBidi" w:cs="David" w:hint="cs"/>
          <w:sz w:val="24"/>
          <w:szCs w:val="24"/>
          <w:rtl/>
        </w:rPr>
        <w:t xml:space="preserve"> </w:t>
      </w:r>
    </w:p>
    <w:p w:rsidR="00F31D0A" w:rsidRPr="00593AD4" w:rsidRDefault="00F31D0A" w:rsidP="006F43AC">
      <w:pPr>
        <w:pStyle w:val="a9"/>
        <w:numPr>
          <w:ilvl w:val="1"/>
          <w:numId w:val="20"/>
        </w:numPr>
        <w:spacing w:after="0" w:line="360" w:lineRule="auto"/>
        <w:ind w:left="1434" w:hanging="357"/>
        <w:jc w:val="both"/>
        <w:rPr>
          <w:rFonts w:asciiTheme="minorBidi" w:hAnsiTheme="minorBidi" w:cs="David"/>
          <w:sz w:val="24"/>
          <w:szCs w:val="24"/>
        </w:rPr>
      </w:pPr>
      <w:r w:rsidRPr="00593AD4">
        <w:rPr>
          <w:rFonts w:asciiTheme="minorBidi" w:hAnsiTheme="minorBidi" w:cs="David" w:hint="eastAsia"/>
          <w:sz w:val="24"/>
          <w:szCs w:val="24"/>
          <w:rtl/>
        </w:rPr>
        <w:t>ככל</w:t>
      </w:r>
      <w:r w:rsidRPr="00593AD4">
        <w:rPr>
          <w:rFonts w:asciiTheme="minorBidi" w:hAnsiTheme="minorBidi" w:cs="David"/>
          <w:sz w:val="24"/>
          <w:szCs w:val="24"/>
          <w:rtl/>
        </w:rPr>
        <w:t xml:space="preserve"> שתהיינה התפתחויות מהותיות במהלך האירוע, על הלשכה לעדכן את הממונה על התפתחויות אלו. </w:t>
      </w:r>
    </w:p>
    <w:p w:rsidR="00F31D0A" w:rsidRPr="00593AD4" w:rsidRDefault="00F31D0A" w:rsidP="00F31D0A">
      <w:pPr>
        <w:pStyle w:val="a9"/>
        <w:numPr>
          <w:ilvl w:val="1"/>
          <w:numId w:val="20"/>
        </w:numPr>
        <w:spacing w:line="360" w:lineRule="auto"/>
        <w:jc w:val="both"/>
        <w:rPr>
          <w:rFonts w:asciiTheme="minorBidi" w:hAnsiTheme="minorBidi" w:cs="David"/>
          <w:sz w:val="24"/>
          <w:szCs w:val="24"/>
          <w:rtl/>
        </w:rPr>
      </w:pPr>
      <w:r>
        <w:rPr>
          <w:rFonts w:asciiTheme="minorBidi" w:hAnsiTheme="minorBidi" w:cs="David" w:hint="cs"/>
          <w:sz w:val="24"/>
          <w:szCs w:val="24"/>
          <w:rtl/>
        </w:rPr>
        <w:t xml:space="preserve">על הלשכה </w:t>
      </w:r>
      <w:r w:rsidRPr="00593AD4">
        <w:rPr>
          <w:rFonts w:asciiTheme="minorBidi" w:hAnsiTheme="minorBidi" w:cs="David" w:hint="eastAsia"/>
          <w:sz w:val="24"/>
          <w:szCs w:val="24"/>
          <w:rtl/>
        </w:rPr>
        <w:t>לעדכן</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את</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הממונה</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על</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סיום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האירוע</w:t>
      </w:r>
      <w:r w:rsidRPr="00593AD4">
        <w:rPr>
          <w:rFonts w:asciiTheme="minorBidi" w:hAnsiTheme="minorBidi" w:cs="David"/>
          <w:sz w:val="24"/>
          <w:szCs w:val="24"/>
          <w:rtl/>
        </w:rPr>
        <w:t>.</w:t>
      </w:r>
    </w:p>
    <w:p w:rsidR="00F31D0A" w:rsidRDefault="00F31D0A" w:rsidP="00F31D0A">
      <w:pPr>
        <w:spacing w:after="0" w:line="360" w:lineRule="auto"/>
        <w:ind w:left="720"/>
        <w:jc w:val="both"/>
        <w:rPr>
          <w:rFonts w:asciiTheme="minorBidi" w:hAnsiTheme="minorBidi" w:cs="David"/>
          <w:sz w:val="24"/>
          <w:szCs w:val="24"/>
          <w:rtl/>
        </w:rPr>
      </w:pPr>
      <w:r w:rsidRPr="00593AD4">
        <w:rPr>
          <w:rFonts w:asciiTheme="minorBidi" w:hAnsiTheme="minorBidi" w:cs="David" w:hint="eastAsia"/>
          <w:sz w:val="24"/>
          <w:szCs w:val="24"/>
          <w:u w:val="single"/>
          <w:rtl/>
        </w:rPr>
        <w:t>במידה</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ומדובר</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באירוע</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שכמעט</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והתרחש</w:t>
      </w:r>
      <w:r>
        <w:rPr>
          <w:rFonts w:asciiTheme="minorBidi" w:hAnsiTheme="minorBidi" w:cs="David" w:hint="cs"/>
          <w:sz w:val="24"/>
          <w:szCs w:val="24"/>
          <w:rtl/>
        </w:rPr>
        <w:t>:</w:t>
      </w:r>
    </w:p>
    <w:p w:rsidR="00F31D0A" w:rsidRPr="00593AD4" w:rsidRDefault="00F31D0A" w:rsidP="00F31D0A">
      <w:pPr>
        <w:pStyle w:val="a9"/>
        <w:numPr>
          <w:ilvl w:val="1"/>
          <w:numId w:val="20"/>
        </w:numPr>
        <w:spacing w:line="360" w:lineRule="auto"/>
        <w:jc w:val="both"/>
        <w:rPr>
          <w:rFonts w:asciiTheme="minorBidi" w:hAnsiTheme="minorBidi" w:cs="David"/>
          <w:sz w:val="24"/>
          <w:szCs w:val="24"/>
        </w:rPr>
      </w:pPr>
      <w:r w:rsidRPr="00593AD4">
        <w:rPr>
          <w:rFonts w:asciiTheme="minorBidi" w:hAnsiTheme="minorBidi" w:cs="David" w:hint="eastAsia"/>
          <w:sz w:val="24"/>
          <w:szCs w:val="24"/>
          <w:rtl/>
        </w:rPr>
        <w:t>דיווח</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ראשוני</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בכתב</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תוך</w:t>
      </w:r>
      <w:r w:rsidRPr="00593AD4">
        <w:rPr>
          <w:rFonts w:asciiTheme="minorBidi" w:hAnsiTheme="minorBidi" w:cs="David"/>
          <w:sz w:val="24"/>
          <w:szCs w:val="24"/>
          <w:rtl/>
        </w:rPr>
        <w:t xml:space="preserve"> 7 </w:t>
      </w:r>
      <w:r w:rsidRPr="00593AD4">
        <w:rPr>
          <w:rFonts w:asciiTheme="minorBidi" w:hAnsiTheme="minorBidi" w:cs="David" w:hint="eastAsia"/>
          <w:sz w:val="24"/>
          <w:szCs w:val="24"/>
          <w:rtl/>
        </w:rPr>
        <w:t>ימים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ממועד</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הזיהוי</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הראשוני</w:t>
      </w:r>
      <w:r w:rsidR="006F43AC">
        <w:rPr>
          <w:rFonts w:asciiTheme="minorBidi" w:hAnsiTheme="minorBidi" w:cs="David" w:hint="cs"/>
          <w:sz w:val="24"/>
          <w:szCs w:val="24"/>
          <w:rtl/>
        </w:rPr>
        <w:t xml:space="preserve"> של האירוע כמחייב דיווח</w:t>
      </w:r>
      <w:r w:rsidRPr="00593AD4">
        <w:rPr>
          <w:rFonts w:asciiTheme="minorBidi" w:hAnsiTheme="minorBidi" w:cs="David"/>
          <w:sz w:val="24"/>
          <w:szCs w:val="24"/>
          <w:rtl/>
        </w:rPr>
        <w:t xml:space="preserve">. </w:t>
      </w:r>
    </w:p>
    <w:p w:rsidR="00F31D0A" w:rsidRPr="00593AD4" w:rsidRDefault="00F31D0A" w:rsidP="00F31D0A">
      <w:pPr>
        <w:spacing w:after="0" w:line="360" w:lineRule="auto"/>
        <w:ind w:left="720"/>
        <w:jc w:val="both"/>
        <w:rPr>
          <w:rFonts w:asciiTheme="minorBidi" w:hAnsiTheme="minorBidi" w:cs="David"/>
          <w:sz w:val="24"/>
          <w:szCs w:val="24"/>
        </w:rPr>
      </w:pPr>
      <w:r w:rsidRPr="00593AD4">
        <w:rPr>
          <w:rFonts w:asciiTheme="minorBidi" w:hAnsiTheme="minorBidi" w:cs="David" w:hint="eastAsia"/>
          <w:sz w:val="24"/>
          <w:szCs w:val="24"/>
          <w:u w:val="single"/>
          <w:rtl/>
        </w:rPr>
        <w:t>לגבי</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אירוע</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שהתרחש</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ואירוע</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שכמעט</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והתרחש</w:t>
      </w:r>
      <w:r w:rsidRPr="00593AD4">
        <w:rPr>
          <w:rFonts w:asciiTheme="minorBidi" w:hAnsiTheme="minorBidi" w:cs="David"/>
          <w:sz w:val="24"/>
          <w:szCs w:val="24"/>
          <w:rtl/>
        </w:rPr>
        <w:t>:</w:t>
      </w:r>
    </w:p>
    <w:p w:rsidR="00F31D0A" w:rsidRPr="00593AD4" w:rsidRDefault="00F31D0A" w:rsidP="006F43AC">
      <w:pPr>
        <w:pStyle w:val="a9"/>
        <w:numPr>
          <w:ilvl w:val="1"/>
          <w:numId w:val="20"/>
        </w:numPr>
        <w:spacing w:line="360" w:lineRule="auto"/>
        <w:ind w:left="1434" w:hanging="357"/>
        <w:jc w:val="both"/>
        <w:rPr>
          <w:rFonts w:asciiTheme="minorBidi" w:hAnsiTheme="minorBidi" w:cs="David"/>
          <w:sz w:val="24"/>
          <w:szCs w:val="24"/>
          <w:rtl/>
        </w:rPr>
      </w:pPr>
      <w:r w:rsidRPr="00593AD4">
        <w:rPr>
          <w:rFonts w:asciiTheme="minorBidi" w:hAnsiTheme="minorBidi" w:cs="David" w:hint="eastAsia"/>
          <w:sz w:val="24"/>
          <w:szCs w:val="24"/>
          <w:rtl/>
        </w:rPr>
        <w:t>דיווח</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על</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תוצאות</w:t>
      </w:r>
      <w:r>
        <w:rPr>
          <w:rFonts w:ascii="David" w:hAnsi="David" w:cs="David" w:hint="cs"/>
          <w:sz w:val="24"/>
          <w:szCs w:val="24"/>
          <w:rtl/>
        </w:rPr>
        <w:t xml:space="preserve"> התחקיר שבוצע לאירוע, הלקחים ופעולות שבוצעו בעקבותיו</w:t>
      </w:r>
      <w:r w:rsidR="006F43AC">
        <w:rPr>
          <w:rFonts w:asciiTheme="minorBidi" w:hAnsiTheme="minorBidi" w:cs="David" w:hint="cs"/>
          <w:sz w:val="24"/>
          <w:szCs w:val="24"/>
          <w:rtl/>
        </w:rPr>
        <w:t xml:space="preserve"> </w:t>
      </w:r>
      <w:r>
        <w:rPr>
          <w:rFonts w:asciiTheme="minorBidi" w:hAnsiTheme="minorBidi" w:cs="David"/>
          <w:sz w:val="24"/>
          <w:szCs w:val="24"/>
          <w:rtl/>
        </w:rPr>
        <w:t>–</w:t>
      </w:r>
      <w:r>
        <w:rPr>
          <w:rFonts w:asciiTheme="minorBidi" w:hAnsiTheme="minorBidi" w:cs="David" w:hint="cs"/>
          <w:sz w:val="24"/>
          <w:szCs w:val="24"/>
          <w:rtl/>
        </w:rPr>
        <w:t xml:space="preserve"> </w:t>
      </w:r>
      <w:r w:rsidRPr="001F038A">
        <w:rPr>
          <w:rFonts w:asciiTheme="minorBidi" w:hAnsiTheme="minorBidi" w:cs="David" w:hint="cs"/>
          <w:b/>
          <w:bCs/>
          <w:sz w:val="24"/>
          <w:szCs w:val="24"/>
          <w:rtl/>
        </w:rPr>
        <w:t>דיווח ראשו</w:t>
      </w:r>
      <w:r>
        <w:rPr>
          <w:rFonts w:asciiTheme="minorBidi" w:hAnsiTheme="minorBidi" w:cs="David" w:hint="cs"/>
          <w:b/>
          <w:bCs/>
          <w:sz w:val="24"/>
          <w:szCs w:val="24"/>
          <w:rtl/>
        </w:rPr>
        <w:t>ן</w:t>
      </w:r>
      <w:r>
        <w:rPr>
          <w:rFonts w:asciiTheme="minorBidi" w:hAnsiTheme="minorBidi" w:cs="David" w:hint="cs"/>
          <w:sz w:val="24"/>
          <w:szCs w:val="24"/>
          <w:rtl/>
        </w:rPr>
        <w:t xml:space="preserve"> תוך </w:t>
      </w:r>
      <w:r w:rsidRPr="00AF0B10">
        <w:rPr>
          <w:rFonts w:asciiTheme="minorBidi" w:hAnsiTheme="minorBidi" w:cs="David" w:hint="cs"/>
          <w:sz w:val="24"/>
          <w:szCs w:val="24"/>
          <w:rtl/>
        </w:rPr>
        <w:t xml:space="preserve">3 ימים </w:t>
      </w:r>
      <w:r w:rsidRPr="00AF0B10">
        <w:rPr>
          <w:rFonts w:asciiTheme="minorBidi" w:hAnsiTheme="minorBidi" w:cs="David" w:hint="cs"/>
          <w:b/>
          <w:bCs/>
          <w:sz w:val="24"/>
          <w:szCs w:val="24"/>
          <w:rtl/>
        </w:rPr>
        <w:t>ודיווח</w:t>
      </w:r>
      <w:r w:rsidRPr="001F038A">
        <w:rPr>
          <w:rFonts w:asciiTheme="minorBidi" w:hAnsiTheme="minorBidi" w:cs="David" w:hint="cs"/>
          <w:b/>
          <w:bCs/>
          <w:sz w:val="24"/>
          <w:szCs w:val="24"/>
          <w:rtl/>
        </w:rPr>
        <w:t xml:space="preserve"> נוסף</w:t>
      </w:r>
      <w:r>
        <w:rPr>
          <w:rFonts w:asciiTheme="minorBidi" w:hAnsiTheme="minorBidi" w:cs="David" w:hint="cs"/>
          <w:sz w:val="24"/>
          <w:szCs w:val="24"/>
          <w:rtl/>
        </w:rPr>
        <w:t xml:space="preserve"> </w:t>
      </w:r>
      <w:r w:rsidRPr="00BA7AD4">
        <w:rPr>
          <w:rFonts w:asciiTheme="minorBidi" w:hAnsiTheme="minorBidi" w:cs="David" w:hint="cs"/>
          <w:sz w:val="24"/>
          <w:szCs w:val="24"/>
          <w:rtl/>
        </w:rPr>
        <w:t>תוך 30 ימים מהמועד שהאירוע הסתיים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או</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תוך</w:t>
      </w:r>
      <w:r w:rsidRPr="00593AD4">
        <w:rPr>
          <w:rFonts w:asciiTheme="minorBidi" w:hAnsiTheme="minorBidi" w:cs="David"/>
          <w:sz w:val="24"/>
          <w:szCs w:val="24"/>
          <w:rtl/>
        </w:rPr>
        <w:t xml:space="preserve"> 45 </w:t>
      </w:r>
      <w:r w:rsidRPr="00593AD4">
        <w:rPr>
          <w:rFonts w:asciiTheme="minorBidi" w:hAnsiTheme="minorBidi" w:cs="David" w:hint="eastAsia"/>
          <w:sz w:val="24"/>
          <w:szCs w:val="24"/>
          <w:rtl/>
        </w:rPr>
        <w:t>ימים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ממועד</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הזיהוי</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הראשוני</w:t>
      </w:r>
      <w:r w:rsidR="006F43AC">
        <w:rPr>
          <w:rFonts w:asciiTheme="minorBidi" w:hAnsiTheme="minorBidi" w:cs="David" w:hint="cs"/>
          <w:sz w:val="24"/>
          <w:szCs w:val="24"/>
          <w:rtl/>
        </w:rPr>
        <w:t xml:space="preserve"> של האירוע כמחייב דיווח</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לפי</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המוקדם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מביניהם</w:t>
      </w:r>
      <w:r w:rsidRPr="00593AD4">
        <w:rPr>
          <w:rFonts w:asciiTheme="minorBidi" w:hAnsiTheme="minorBidi" w:cs="David"/>
          <w:sz w:val="24"/>
          <w:szCs w:val="24"/>
          <w:rtl/>
        </w:rPr>
        <w:t>.</w:t>
      </w:r>
    </w:p>
    <w:p w:rsidR="00F31D0A" w:rsidRDefault="00F31D0A" w:rsidP="005E2B44">
      <w:pPr>
        <w:pStyle w:val="a9"/>
        <w:numPr>
          <w:ilvl w:val="0"/>
          <w:numId w:val="20"/>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הלשכה תפרט </w:t>
      </w:r>
      <w:r w:rsidRPr="008B79FD">
        <w:rPr>
          <w:rFonts w:asciiTheme="minorBidi" w:hAnsiTheme="minorBidi" w:cs="David" w:hint="cs"/>
          <w:sz w:val="24"/>
          <w:szCs w:val="24"/>
          <w:rtl/>
        </w:rPr>
        <w:t>האם האירוע דווח לרשות להגנת הפרטיות</w:t>
      </w:r>
      <w:r>
        <w:rPr>
          <w:rFonts w:ascii="David" w:hAnsi="David" w:cs="David" w:hint="cs"/>
          <w:rtl/>
        </w:rPr>
        <w:t>,</w:t>
      </w:r>
      <w:r w:rsidRPr="007A36EA">
        <w:rPr>
          <w:rFonts w:ascii="David" w:hAnsi="David" w:cs="David" w:hint="cs"/>
          <w:rtl/>
        </w:rPr>
        <w:t xml:space="preserve"> </w:t>
      </w:r>
      <w:r w:rsidRPr="008B79FD">
        <w:rPr>
          <w:rFonts w:asciiTheme="minorBidi" w:hAnsiTheme="minorBidi" w:cs="David"/>
          <w:sz w:val="24"/>
          <w:szCs w:val="24"/>
          <w:rtl/>
        </w:rPr>
        <w:t>ב</w:t>
      </w:r>
      <w:r>
        <w:rPr>
          <w:rFonts w:asciiTheme="minorBidi" w:hAnsiTheme="minorBidi" w:cs="David" w:hint="cs"/>
          <w:sz w:val="24"/>
          <w:szCs w:val="24"/>
          <w:rtl/>
        </w:rPr>
        <w:t>התאם ל</w:t>
      </w:r>
      <w:r w:rsidRPr="008B79FD">
        <w:rPr>
          <w:rFonts w:asciiTheme="minorBidi" w:hAnsiTheme="minorBidi" w:cs="David"/>
          <w:sz w:val="24"/>
          <w:szCs w:val="24"/>
          <w:rtl/>
        </w:rPr>
        <w:t>תקנות הגנת הפרטיות (אבטחת מידע), התשע"ז-2017</w:t>
      </w:r>
      <w:r>
        <w:rPr>
          <w:rFonts w:asciiTheme="minorBidi" w:hAnsiTheme="minorBidi" w:cs="David" w:hint="cs"/>
          <w:sz w:val="24"/>
          <w:szCs w:val="24"/>
          <w:rtl/>
        </w:rPr>
        <w:t>,</w:t>
      </w:r>
      <w:r w:rsidRPr="00E466B2">
        <w:rPr>
          <w:rFonts w:asciiTheme="minorBidi" w:hAnsiTheme="minorBidi" w:cs="David" w:hint="eastAsia"/>
          <w:sz w:val="24"/>
          <w:szCs w:val="24"/>
          <w:rtl/>
        </w:rPr>
        <w:t xml:space="preserve"> </w:t>
      </w:r>
      <w:r w:rsidRPr="00593AD4">
        <w:rPr>
          <w:rFonts w:asciiTheme="minorBidi" w:hAnsiTheme="minorBidi" w:cs="David" w:hint="eastAsia"/>
          <w:sz w:val="24"/>
          <w:szCs w:val="24"/>
          <w:rtl/>
        </w:rPr>
        <w:t>או</w:t>
      </w:r>
      <w:r w:rsidRPr="00593AD4">
        <w:rPr>
          <w:rFonts w:asciiTheme="minorBidi" w:hAnsiTheme="minorBidi" w:cs="David"/>
          <w:sz w:val="24"/>
          <w:szCs w:val="24"/>
          <w:rtl/>
        </w:rPr>
        <w:t xml:space="preserve"> לרשות אכיפה או למאסדר אחר</w:t>
      </w:r>
      <w:r w:rsidRPr="008B79FD">
        <w:rPr>
          <w:rFonts w:asciiTheme="minorBidi" w:hAnsiTheme="minorBidi" w:cs="David"/>
          <w:sz w:val="24"/>
          <w:szCs w:val="24"/>
          <w:rtl/>
        </w:rPr>
        <w:t>.</w:t>
      </w:r>
    </w:p>
    <w:p w:rsidR="005E2B44" w:rsidRDefault="005E2B44" w:rsidP="005E2B44">
      <w:pPr>
        <w:pStyle w:val="a9"/>
        <w:spacing w:line="360" w:lineRule="auto"/>
        <w:jc w:val="both"/>
        <w:rPr>
          <w:rFonts w:asciiTheme="minorBidi" w:hAnsiTheme="minorBidi" w:cs="David"/>
          <w:sz w:val="24"/>
          <w:szCs w:val="24"/>
        </w:rPr>
      </w:pPr>
    </w:p>
    <w:p w:rsidR="00F31D0A" w:rsidRDefault="00F31D0A" w:rsidP="00F31D0A">
      <w:pPr>
        <w:pStyle w:val="a9"/>
        <w:numPr>
          <w:ilvl w:val="0"/>
          <w:numId w:val="20"/>
        </w:numPr>
        <w:spacing w:line="360" w:lineRule="auto"/>
        <w:jc w:val="both"/>
        <w:rPr>
          <w:rFonts w:asciiTheme="minorBidi" w:hAnsiTheme="minorBidi" w:cs="David"/>
          <w:sz w:val="24"/>
          <w:szCs w:val="24"/>
        </w:rPr>
      </w:pPr>
      <w:r>
        <w:rPr>
          <w:rFonts w:asciiTheme="minorBidi" w:hAnsiTheme="minorBidi" w:cs="David" w:hint="cs"/>
          <w:sz w:val="24"/>
          <w:szCs w:val="24"/>
          <w:rtl/>
        </w:rPr>
        <w:lastRenderedPageBreak/>
        <w:t>נושא האירוע המשמעותי - יש למלא מתוך הרשימה הבאה:</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פגיעה בשלמות המידע  (סעיף 27.1 להוראה 301)</w:t>
      </w:r>
    </w:p>
    <w:p w:rsidR="00F31D0A" w:rsidRPr="00FD1C11" w:rsidRDefault="00F31D0A" w:rsidP="00F31D0A">
      <w:pPr>
        <w:pStyle w:val="a9"/>
        <w:numPr>
          <w:ilvl w:val="1"/>
          <w:numId w:val="20"/>
        </w:numPr>
        <w:spacing w:line="360" w:lineRule="auto"/>
        <w:jc w:val="both"/>
        <w:rPr>
          <w:rFonts w:asciiTheme="minorBidi" w:hAnsiTheme="minorBidi" w:cs="David"/>
          <w:sz w:val="24"/>
          <w:szCs w:val="24"/>
        </w:rPr>
      </w:pPr>
      <w:r w:rsidRPr="00FD1C11">
        <w:rPr>
          <w:rFonts w:asciiTheme="minorBidi" w:hAnsiTheme="minorBidi" w:cs="David" w:hint="cs"/>
          <w:sz w:val="24"/>
          <w:szCs w:val="24"/>
          <w:rtl/>
        </w:rPr>
        <w:t xml:space="preserve">שימוש במידע בלא הרשאה או </w:t>
      </w:r>
      <w:r>
        <w:rPr>
          <w:rFonts w:asciiTheme="minorBidi" w:hAnsiTheme="minorBidi" w:cs="David" w:hint="cs"/>
          <w:sz w:val="24"/>
          <w:szCs w:val="24"/>
          <w:rtl/>
        </w:rPr>
        <w:t>ב</w:t>
      </w:r>
      <w:r w:rsidRPr="00FD1C11">
        <w:rPr>
          <w:rFonts w:asciiTheme="minorBidi" w:hAnsiTheme="minorBidi" w:cs="David" w:hint="cs"/>
          <w:sz w:val="24"/>
          <w:szCs w:val="24"/>
          <w:rtl/>
        </w:rPr>
        <w:t>חריגה מהרשאה</w:t>
      </w:r>
      <w:r>
        <w:rPr>
          <w:rFonts w:asciiTheme="minorBidi" w:hAnsiTheme="minorBidi" w:cs="David" w:hint="cs"/>
          <w:sz w:val="24"/>
          <w:szCs w:val="24"/>
          <w:rtl/>
        </w:rPr>
        <w:t xml:space="preserve"> (סעיף 27.2 להוראה 301)</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נפגעו או הושבתו מערכות ייצור המכילות מידע רגיש ליותר מ-3 שעות, למעט השבתה יזומה (סעיף 27.3 להוראה 301)</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יש אינדיקציות לכך שמידע רגיש אודות לקוחות הלשכה נחשף או דלף אל מחוץ לחצרות הלשכה (סעיף 27.4 להוראה 301)</w:t>
      </w:r>
    </w:p>
    <w:p w:rsidR="00F31D0A" w:rsidRPr="00FD1C11" w:rsidRDefault="00F31D0A" w:rsidP="00F31D0A">
      <w:pPr>
        <w:pStyle w:val="a9"/>
        <w:numPr>
          <w:ilvl w:val="1"/>
          <w:numId w:val="20"/>
        </w:numPr>
        <w:spacing w:line="360" w:lineRule="auto"/>
        <w:jc w:val="both"/>
        <w:rPr>
          <w:rFonts w:asciiTheme="minorBidi" w:hAnsiTheme="minorBidi" w:cs="David"/>
          <w:sz w:val="24"/>
          <w:szCs w:val="24"/>
        </w:rPr>
      </w:pPr>
      <w:r w:rsidRPr="00FD1C11">
        <w:rPr>
          <w:rFonts w:asciiTheme="minorBidi" w:hAnsiTheme="minorBidi" w:cs="David" w:hint="cs"/>
          <w:sz w:val="24"/>
          <w:szCs w:val="24"/>
          <w:rtl/>
        </w:rPr>
        <w:t>התממשות אירוע חריג אחר</w:t>
      </w:r>
      <w:r>
        <w:rPr>
          <w:rFonts w:asciiTheme="minorBidi" w:hAnsiTheme="minorBidi" w:cs="David" w:hint="cs"/>
          <w:sz w:val="24"/>
          <w:szCs w:val="24"/>
          <w:rtl/>
        </w:rPr>
        <w:t>,</w:t>
      </w:r>
      <w:r w:rsidRPr="00FD1C11">
        <w:rPr>
          <w:rFonts w:asciiTheme="minorBidi" w:hAnsiTheme="minorBidi" w:cs="David" w:hint="cs"/>
          <w:sz w:val="24"/>
          <w:szCs w:val="24"/>
          <w:rtl/>
        </w:rPr>
        <w:t xml:space="preserve"> לרבות ניסיונות מהותיים של חדירה ותקיפה, חדירה בפועל למערכות מחשב, קריסה של מערכות מרכזיות, הפעלת תוכנית להתמודדות עם אירועים חריגים</w:t>
      </w:r>
      <w:r>
        <w:rPr>
          <w:rFonts w:asciiTheme="minorBidi" w:hAnsiTheme="minorBidi" w:cs="David" w:hint="cs"/>
          <w:sz w:val="24"/>
          <w:szCs w:val="24"/>
          <w:rtl/>
        </w:rPr>
        <w:t xml:space="preserve"> (סעיף 27.5 להוראה 301)</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הפסקה של שירותים מהותיים כתוצאה מהשבתה לא מתוכננת של פעילות המערכות הממוכנות למשך יום עסקים אחד או יותר (סעיף 27.6 להוראה 301)</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שימוש ללא הרשאה בתעודה האלקטרונית (סעיף 27.7 להוראה 301)</w:t>
      </w:r>
      <w:r w:rsidRPr="005C44CF">
        <w:rPr>
          <w:rFonts w:asciiTheme="minorBidi" w:hAnsiTheme="minorBidi" w:cs="David" w:hint="cs"/>
          <w:sz w:val="24"/>
          <w:szCs w:val="24"/>
          <w:rtl/>
        </w:rPr>
        <w:t xml:space="preserve"> </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אירוע אשר לצורך הטיפול בו נדרשת מעורבות משמעותית של מנהל הגנת הסייבר, ואשר הטיפול בו לא הסתיים תוך שעתיים ממועד זיהויו לראשונה (סעיף 27.7א להוראה 301)</w:t>
      </w:r>
    </w:p>
    <w:p w:rsidR="00F31D0A" w:rsidRPr="00593AD4"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אירוע שהינו בעלי מאפייני תקיפה חדשים או רמת מורכבות גבוהה (סעיף 27.7ב להוראה 301)</w:t>
      </w:r>
    </w:p>
    <w:p w:rsidR="00F31D0A" w:rsidRDefault="00F31D0A" w:rsidP="00F31D0A">
      <w:pPr>
        <w:pStyle w:val="a9"/>
        <w:numPr>
          <w:ilvl w:val="1"/>
          <w:numId w:val="20"/>
        </w:numPr>
        <w:spacing w:line="360" w:lineRule="auto"/>
        <w:jc w:val="both"/>
        <w:rPr>
          <w:rFonts w:asciiTheme="minorBidi" w:hAnsiTheme="minorBidi" w:cs="David"/>
          <w:sz w:val="24"/>
          <w:szCs w:val="24"/>
        </w:rPr>
      </w:pPr>
      <w:r w:rsidRPr="00DE3943">
        <w:rPr>
          <w:rFonts w:asciiTheme="minorBidi" w:hAnsiTheme="minorBidi" w:cs="David" w:hint="eastAsia"/>
          <w:sz w:val="24"/>
          <w:szCs w:val="24"/>
          <w:rtl/>
        </w:rPr>
        <w:t>שימוש</w:t>
      </w:r>
      <w:r w:rsidRPr="00DE3943">
        <w:rPr>
          <w:rFonts w:asciiTheme="minorBidi" w:hAnsiTheme="minorBidi" w:cs="David"/>
          <w:sz w:val="24"/>
          <w:szCs w:val="24"/>
          <w:rtl/>
        </w:rPr>
        <w:t xml:space="preserve"> </w:t>
      </w:r>
      <w:r w:rsidRPr="00DE3943">
        <w:rPr>
          <w:rFonts w:asciiTheme="minorBidi" w:hAnsiTheme="minorBidi" w:cs="David" w:hint="eastAsia"/>
          <w:sz w:val="24"/>
          <w:szCs w:val="24"/>
          <w:rtl/>
        </w:rPr>
        <w:t>ללא</w:t>
      </w:r>
      <w:r w:rsidRPr="00DE3943">
        <w:rPr>
          <w:rFonts w:asciiTheme="minorBidi" w:hAnsiTheme="minorBidi" w:cs="David"/>
          <w:sz w:val="24"/>
          <w:szCs w:val="24"/>
          <w:rtl/>
        </w:rPr>
        <w:t xml:space="preserve"> </w:t>
      </w:r>
      <w:r w:rsidRPr="00DE3943">
        <w:rPr>
          <w:rFonts w:asciiTheme="minorBidi" w:hAnsiTheme="minorBidi" w:cs="David" w:hint="eastAsia"/>
          <w:sz w:val="24"/>
          <w:szCs w:val="24"/>
          <w:rtl/>
        </w:rPr>
        <w:t>הרשאה</w:t>
      </w:r>
      <w:r w:rsidRPr="00DE3943">
        <w:rPr>
          <w:rFonts w:asciiTheme="minorBidi" w:hAnsiTheme="minorBidi" w:cs="David"/>
          <w:sz w:val="24"/>
          <w:szCs w:val="24"/>
          <w:rtl/>
        </w:rPr>
        <w:t xml:space="preserve"> </w:t>
      </w:r>
      <w:r w:rsidRPr="00DE3943">
        <w:rPr>
          <w:rFonts w:asciiTheme="minorBidi" w:hAnsiTheme="minorBidi" w:cs="David" w:hint="eastAsia"/>
          <w:sz w:val="24"/>
          <w:szCs w:val="24"/>
          <w:rtl/>
        </w:rPr>
        <w:t>בסרטיפיקט</w:t>
      </w:r>
      <w:r>
        <w:rPr>
          <w:rFonts w:asciiTheme="minorBidi" w:hAnsiTheme="minorBidi" w:cs="David" w:hint="cs"/>
          <w:sz w:val="24"/>
          <w:szCs w:val="24"/>
          <w:rtl/>
        </w:rPr>
        <w:t xml:space="preserve"> המשמש למתן שירות מידע פיננסי</w:t>
      </w:r>
      <w:r w:rsidRPr="00DE3943">
        <w:rPr>
          <w:rFonts w:asciiTheme="minorBidi" w:hAnsiTheme="minorBidi" w:cs="David"/>
          <w:sz w:val="24"/>
          <w:szCs w:val="24"/>
          <w:rtl/>
        </w:rPr>
        <w:t xml:space="preserve"> (סעיף 6</w:t>
      </w:r>
      <w:r>
        <w:rPr>
          <w:rFonts w:asciiTheme="minorBidi" w:hAnsiTheme="minorBidi" w:cs="David" w:hint="cs"/>
          <w:sz w:val="24"/>
          <w:szCs w:val="24"/>
          <w:rtl/>
        </w:rPr>
        <w:t>1</w:t>
      </w:r>
      <w:r w:rsidRPr="00DE3943">
        <w:rPr>
          <w:rFonts w:asciiTheme="minorBidi" w:hAnsiTheme="minorBidi" w:cs="David"/>
          <w:sz w:val="24"/>
          <w:szCs w:val="24"/>
          <w:rtl/>
        </w:rPr>
        <w:t xml:space="preserve"> להוראה 310)</w:t>
      </w:r>
    </w:p>
    <w:p w:rsidR="00F31D0A" w:rsidRPr="00DE3943" w:rsidRDefault="00F31D0A" w:rsidP="00F31D0A">
      <w:pPr>
        <w:pStyle w:val="a9"/>
        <w:numPr>
          <w:ilvl w:val="1"/>
          <w:numId w:val="20"/>
        </w:numPr>
        <w:spacing w:line="360" w:lineRule="auto"/>
        <w:jc w:val="both"/>
        <w:rPr>
          <w:rFonts w:asciiTheme="minorBidi" w:hAnsiTheme="minorBidi" w:cs="David"/>
          <w:sz w:val="24"/>
          <w:szCs w:val="24"/>
        </w:rPr>
      </w:pPr>
      <w:r w:rsidRPr="00B1121F">
        <w:rPr>
          <w:rFonts w:asciiTheme="minorBidi" w:hAnsiTheme="minorBidi" w:cs="David"/>
          <w:sz w:val="24"/>
          <w:szCs w:val="24"/>
          <w:rtl/>
        </w:rPr>
        <w:t xml:space="preserve">הצורך בביטול סרטיפיקט </w:t>
      </w:r>
      <w:r w:rsidRPr="00DE3943">
        <w:rPr>
          <w:rFonts w:asciiTheme="minorBidi" w:hAnsiTheme="minorBidi" w:cs="David" w:hint="eastAsia"/>
          <w:sz w:val="24"/>
          <w:szCs w:val="24"/>
          <w:rtl/>
        </w:rPr>
        <w:t>המשמש</w:t>
      </w:r>
      <w:r w:rsidRPr="00DE3943">
        <w:rPr>
          <w:rFonts w:asciiTheme="minorBidi" w:hAnsiTheme="minorBidi" w:cs="David"/>
          <w:sz w:val="24"/>
          <w:szCs w:val="24"/>
          <w:rtl/>
        </w:rPr>
        <w:t xml:space="preserve"> למתן שירות מידע פיננסי, </w:t>
      </w:r>
      <w:r w:rsidRPr="00B1121F">
        <w:rPr>
          <w:rFonts w:asciiTheme="minorBidi" w:hAnsiTheme="minorBidi" w:cs="David"/>
          <w:sz w:val="24"/>
          <w:szCs w:val="24"/>
          <w:rtl/>
        </w:rPr>
        <w:t>וזאת בשל חשש אירוע אבטחת מידע העלול לגרום לשימוש לא נאות בסרטיפיקט</w:t>
      </w:r>
      <w:r w:rsidRPr="00DE3943">
        <w:rPr>
          <w:rFonts w:asciiTheme="minorBidi" w:hAnsiTheme="minorBidi" w:cs="David"/>
          <w:sz w:val="24"/>
          <w:szCs w:val="24"/>
          <w:rtl/>
        </w:rPr>
        <w:t xml:space="preserve">, </w:t>
      </w:r>
      <w:r>
        <w:rPr>
          <w:rFonts w:asciiTheme="minorBidi" w:hAnsiTheme="minorBidi" w:cs="David" w:hint="cs"/>
          <w:sz w:val="24"/>
          <w:szCs w:val="24"/>
          <w:rtl/>
        </w:rPr>
        <w:t xml:space="preserve">וכן </w:t>
      </w:r>
      <w:r w:rsidRPr="00DE3943">
        <w:rPr>
          <w:rFonts w:asciiTheme="minorBidi" w:hAnsiTheme="minorBidi" w:cs="David" w:hint="eastAsia"/>
          <w:sz w:val="24"/>
          <w:szCs w:val="24"/>
          <w:rtl/>
        </w:rPr>
        <w:t>הסרת</w:t>
      </w:r>
      <w:r w:rsidRPr="00DE3943">
        <w:rPr>
          <w:rFonts w:asciiTheme="minorBidi" w:hAnsiTheme="minorBidi" w:cs="David"/>
          <w:sz w:val="24"/>
          <w:szCs w:val="24"/>
          <w:rtl/>
        </w:rPr>
        <w:t xml:space="preserve"> </w:t>
      </w:r>
      <w:r w:rsidRPr="00B1121F">
        <w:rPr>
          <w:rFonts w:asciiTheme="minorBidi" w:hAnsiTheme="minorBidi" w:cs="David"/>
          <w:sz w:val="24"/>
          <w:szCs w:val="24"/>
          <w:rtl/>
        </w:rPr>
        <w:t xml:space="preserve">החשש כאמור, </w:t>
      </w:r>
      <w:r w:rsidRPr="00DE3943">
        <w:rPr>
          <w:rFonts w:asciiTheme="minorBidi" w:hAnsiTheme="minorBidi" w:cs="David" w:hint="eastAsia"/>
          <w:sz w:val="24"/>
          <w:szCs w:val="24"/>
          <w:rtl/>
        </w:rPr>
        <w:t>ובקשה</w:t>
      </w:r>
      <w:r w:rsidRPr="00DE3943">
        <w:rPr>
          <w:rFonts w:asciiTheme="minorBidi" w:hAnsiTheme="minorBidi" w:cs="David"/>
          <w:sz w:val="24"/>
          <w:szCs w:val="24"/>
          <w:rtl/>
        </w:rPr>
        <w:t xml:space="preserve"> להנפקת </w:t>
      </w:r>
      <w:r w:rsidRPr="00B1121F">
        <w:rPr>
          <w:rFonts w:asciiTheme="minorBidi" w:hAnsiTheme="minorBidi" w:cs="David"/>
          <w:sz w:val="24"/>
          <w:szCs w:val="24"/>
          <w:rtl/>
        </w:rPr>
        <w:t>סרטיפיקט חדש</w:t>
      </w:r>
      <w:r w:rsidRPr="00DE3943">
        <w:rPr>
          <w:rFonts w:asciiTheme="minorBidi" w:hAnsiTheme="minorBidi" w:cs="David"/>
          <w:sz w:val="24"/>
          <w:szCs w:val="24"/>
          <w:rtl/>
        </w:rPr>
        <w:t xml:space="preserve"> (סעיף 6</w:t>
      </w:r>
      <w:r>
        <w:rPr>
          <w:rFonts w:asciiTheme="minorBidi" w:hAnsiTheme="minorBidi" w:cs="David" w:hint="cs"/>
          <w:sz w:val="24"/>
          <w:szCs w:val="24"/>
          <w:rtl/>
        </w:rPr>
        <w:t>1</w:t>
      </w:r>
      <w:r w:rsidRPr="00DE3943">
        <w:rPr>
          <w:rFonts w:asciiTheme="minorBidi" w:hAnsiTheme="minorBidi" w:cs="David"/>
          <w:sz w:val="24"/>
          <w:szCs w:val="24"/>
          <w:rtl/>
        </w:rPr>
        <w:t xml:space="preserve"> ל</w:t>
      </w:r>
      <w:r w:rsidRPr="00DE3943">
        <w:rPr>
          <w:rFonts w:asciiTheme="minorBidi" w:hAnsiTheme="minorBidi" w:cs="David" w:hint="eastAsia"/>
          <w:sz w:val="24"/>
          <w:szCs w:val="24"/>
          <w:rtl/>
        </w:rPr>
        <w:t>הוראה</w:t>
      </w:r>
      <w:r w:rsidRPr="00DE3943">
        <w:rPr>
          <w:rFonts w:asciiTheme="minorBidi" w:hAnsiTheme="minorBidi" w:cs="David"/>
          <w:sz w:val="24"/>
          <w:szCs w:val="24"/>
          <w:rtl/>
        </w:rPr>
        <w:t xml:space="preserve"> 310)</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כל אירוע משמעותי אחר שהתרחש בעל השפעה מהותית על ניהול המידע והגנתו (סעיף 27.8 להוראה 301)</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כל אירוע כמפורט לעיל שכמעט והתרחש (סעיף 27.9 להוראה 301).</w:t>
      </w:r>
    </w:p>
    <w:p w:rsidR="00F31D0A" w:rsidRDefault="00F31D0A" w:rsidP="00F31D0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אירוע בו התממשו סיכונים אשר כתוצאה מהם נפגעה משמעותית יכולת הלשכה לספק שירותים ללקוחותיה, או נפגעה יכולת הלשכה לעמוד בהוראות הממונה או הוראות כל דין, או נפגע משמעותית אמון הציבור בלשכה (סעיף 27.1 להוראה 303)</w:t>
      </w:r>
    </w:p>
    <w:p w:rsidR="00F31D0A" w:rsidRDefault="00DF532A" w:rsidP="00DF532A">
      <w:pPr>
        <w:pStyle w:val="a9"/>
        <w:numPr>
          <w:ilvl w:val="1"/>
          <w:numId w:val="20"/>
        </w:numPr>
        <w:spacing w:line="360" w:lineRule="auto"/>
        <w:jc w:val="both"/>
        <w:rPr>
          <w:rFonts w:asciiTheme="minorBidi" w:hAnsiTheme="minorBidi" w:cs="David"/>
          <w:sz w:val="24"/>
          <w:szCs w:val="24"/>
        </w:rPr>
      </w:pPr>
      <w:r>
        <w:rPr>
          <w:rFonts w:asciiTheme="minorBidi" w:hAnsiTheme="minorBidi" w:cs="David" w:hint="cs"/>
          <w:sz w:val="24"/>
          <w:szCs w:val="24"/>
          <w:rtl/>
        </w:rPr>
        <w:t>כל אירוע כמפורט לעיל שכמעט והתרחש (סעיף 27.2 להוראה 303).</w:t>
      </w:r>
    </w:p>
    <w:p w:rsidR="00F31D0A" w:rsidRDefault="00F31D0A" w:rsidP="00F31D0A">
      <w:pPr>
        <w:pStyle w:val="a9"/>
        <w:numPr>
          <w:ilvl w:val="0"/>
          <w:numId w:val="20"/>
        </w:numPr>
        <w:spacing w:line="360" w:lineRule="auto"/>
        <w:jc w:val="both"/>
        <w:rPr>
          <w:rFonts w:asciiTheme="minorBidi" w:hAnsiTheme="minorBidi" w:cs="David"/>
          <w:sz w:val="24"/>
          <w:szCs w:val="24"/>
        </w:rPr>
      </w:pPr>
      <w:r>
        <w:rPr>
          <w:rFonts w:asciiTheme="minorBidi" w:hAnsiTheme="minorBidi" w:cs="David" w:hint="cs"/>
          <w:sz w:val="24"/>
          <w:szCs w:val="24"/>
          <w:rtl/>
        </w:rPr>
        <w:t>תיאור האירוע המשמעותי</w:t>
      </w:r>
      <w:r>
        <w:rPr>
          <w:rFonts w:asciiTheme="minorBidi" w:hAnsiTheme="minorBidi" w:cs="David"/>
          <w:sz w:val="24"/>
          <w:szCs w:val="24"/>
          <w:rtl/>
        </w:rPr>
        <w:t>–</w:t>
      </w:r>
      <w:r>
        <w:rPr>
          <w:rFonts w:asciiTheme="minorBidi" w:hAnsiTheme="minorBidi" w:cs="David" w:hint="cs"/>
          <w:sz w:val="24"/>
          <w:szCs w:val="24"/>
          <w:rtl/>
        </w:rPr>
        <w:t xml:space="preserve"> תיאור במלל חופשי. התיאור יכלול, בין היתר, את פרטי האירוע, לרבות זמן הזיהוי ומשך האירוע, פרטי המערכות או המידע שנפגע או שנחשף וכן פעולות שהלשכה נקטה.</w:t>
      </w:r>
    </w:p>
    <w:p w:rsidR="00F31D0A" w:rsidRDefault="00F31D0A" w:rsidP="00F31D0A">
      <w:pPr>
        <w:pStyle w:val="a9"/>
        <w:numPr>
          <w:ilvl w:val="0"/>
          <w:numId w:val="20"/>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w:t>
      </w:r>
    </w:p>
    <w:p w:rsidR="00F31D0A" w:rsidRDefault="00F31D0A" w:rsidP="00F31D0A">
      <w:pPr>
        <w:pStyle w:val="20"/>
        <w:spacing w:after="240"/>
        <w:jc w:val="both"/>
        <w:rPr>
          <w:rFonts w:cs="David"/>
          <w:sz w:val="24"/>
          <w:szCs w:val="24"/>
          <w:rtl/>
        </w:rPr>
      </w:pPr>
      <w:r w:rsidRPr="00F54A7E">
        <w:rPr>
          <w:rFonts w:cs="David" w:hint="cs"/>
          <w:sz w:val="24"/>
          <w:szCs w:val="24"/>
          <w:rtl/>
        </w:rPr>
        <w:lastRenderedPageBreak/>
        <w:t>פורמט הדיווח</w:t>
      </w:r>
      <w:r>
        <w:rPr>
          <w:rFonts w:cs="David" w:hint="cs"/>
          <w:sz w:val="24"/>
          <w:szCs w:val="24"/>
          <w:rtl/>
        </w:rPr>
        <w:t>:</w:t>
      </w:r>
    </w:p>
    <w:tbl>
      <w:tblPr>
        <w:tblStyle w:val="ac"/>
        <w:bidiVisual/>
        <w:tblW w:w="9693" w:type="dxa"/>
        <w:tblInd w:w="-201" w:type="dxa"/>
        <w:tblLook w:val="04A0" w:firstRow="1" w:lastRow="0" w:firstColumn="1" w:lastColumn="0" w:noHBand="0" w:noVBand="1"/>
      </w:tblPr>
      <w:tblGrid>
        <w:gridCol w:w="4845"/>
        <w:gridCol w:w="4848"/>
      </w:tblGrid>
      <w:tr w:rsidR="00F31D0A" w:rsidRPr="00355DFD" w:rsidTr="00F31D0A">
        <w:tc>
          <w:tcPr>
            <w:tcW w:w="8789" w:type="dxa"/>
            <w:gridSpan w:val="2"/>
          </w:tcPr>
          <w:p w:rsidR="00F31D0A" w:rsidRPr="00355DFD" w:rsidRDefault="00F31D0A" w:rsidP="008F459F">
            <w:pPr>
              <w:pStyle w:val="20"/>
              <w:spacing w:line="360" w:lineRule="auto"/>
              <w:jc w:val="center"/>
              <w:outlineLvl w:val="1"/>
              <w:rPr>
                <w:rFonts w:ascii="David" w:hAnsi="David" w:cs="David"/>
                <w:b w:val="0"/>
                <w:bCs w:val="0"/>
                <w:sz w:val="28"/>
                <w:szCs w:val="28"/>
              </w:rPr>
            </w:pPr>
            <w:r w:rsidRPr="00355DFD">
              <w:rPr>
                <w:rFonts w:ascii="David" w:hAnsi="David" w:cs="David"/>
                <w:sz w:val="28"/>
                <w:szCs w:val="28"/>
                <w:rtl/>
              </w:rPr>
              <w:t>אירוע משמעותי בתחום ניהול המידע והגנתו או אירוע משמעותי בתחום של ניהול סיכונים</w:t>
            </w:r>
          </w:p>
        </w:tc>
      </w:tr>
      <w:tr w:rsidR="00F31D0A" w:rsidRPr="00355DFD" w:rsidTr="00F31D0A">
        <w:tc>
          <w:tcPr>
            <w:tcW w:w="4393" w:type="dxa"/>
          </w:tcPr>
          <w:p w:rsidR="00F31D0A" w:rsidRPr="00355DFD" w:rsidRDefault="00F31D0A" w:rsidP="008F459F">
            <w:pPr>
              <w:pStyle w:val="a9"/>
              <w:spacing w:line="360" w:lineRule="auto"/>
              <w:ind w:left="0"/>
              <w:rPr>
                <w:rFonts w:ascii="David" w:hAnsi="David" w:cs="David"/>
                <w:sz w:val="24"/>
                <w:szCs w:val="24"/>
                <w:rtl/>
              </w:rPr>
            </w:pPr>
            <w:r w:rsidRPr="00355DFD">
              <w:rPr>
                <w:rFonts w:ascii="David" w:hAnsi="David" w:cs="David"/>
                <w:sz w:val="24"/>
                <w:szCs w:val="24"/>
                <w:rtl/>
              </w:rPr>
              <w:t>תאריך הדיווח</w:t>
            </w:r>
          </w:p>
        </w:tc>
        <w:tc>
          <w:tcPr>
            <w:tcW w:w="4396" w:type="dxa"/>
          </w:tcPr>
          <w:p w:rsidR="00F31D0A" w:rsidRPr="00355DFD" w:rsidRDefault="00F31D0A" w:rsidP="008F459F">
            <w:pPr>
              <w:pStyle w:val="a9"/>
              <w:spacing w:line="360" w:lineRule="auto"/>
              <w:ind w:left="0"/>
              <w:jc w:val="center"/>
              <w:rPr>
                <w:rFonts w:ascii="David" w:hAnsi="David" w:cs="David"/>
                <w:sz w:val="24"/>
                <w:szCs w:val="24"/>
                <w:rtl/>
              </w:rPr>
            </w:pPr>
            <w:r w:rsidRPr="00355DFD">
              <w:rPr>
                <w:rFonts w:ascii="David" w:hAnsi="David" w:cs="David"/>
                <w:sz w:val="24"/>
                <w:szCs w:val="24"/>
              </w:rPr>
              <w:t>DD/MM/YYYY</w:t>
            </w:r>
          </w:p>
        </w:tc>
      </w:tr>
      <w:tr w:rsidR="00F31D0A" w:rsidRPr="00355DFD" w:rsidTr="00F31D0A">
        <w:tc>
          <w:tcPr>
            <w:tcW w:w="4393" w:type="dxa"/>
          </w:tcPr>
          <w:p w:rsidR="00F31D0A" w:rsidRPr="00355DFD" w:rsidRDefault="00F31D0A" w:rsidP="008F459F">
            <w:pPr>
              <w:pStyle w:val="a9"/>
              <w:spacing w:line="360" w:lineRule="auto"/>
              <w:ind w:left="0"/>
              <w:rPr>
                <w:rFonts w:ascii="David" w:hAnsi="David" w:cs="David"/>
                <w:sz w:val="24"/>
                <w:szCs w:val="24"/>
                <w:rtl/>
              </w:rPr>
            </w:pPr>
            <w:r w:rsidRPr="00355DFD">
              <w:rPr>
                <w:rFonts w:ascii="David" w:hAnsi="David" w:cs="David"/>
                <w:sz w:val="24"/>
                <w:szCs w:val="24"/>
                <w:rtl/>
              </w:rPr>
              <w:t>פרטי ממלא הדוח בפועל</w:t>
            </w:r>
          </w:p>
        </w:tc>
        <w:tc>
          <w:tcPr>
            <w:tcW w:w="4396" w:type="dxa"/>
          </w:tcPr>
          <w:p w:rsidR="00F31D0A" w:rsidRPr="00355DFD" w:rsidRDefault="00F31D0A" w:rsidP="008F459F">
            <w:pPr>
              <w:pStyle w:val="a9"/>
              <w:spacing w:line="360" w:lineRule="auto"/>
              <w:ind w:left="0"/>
              <w:jc w:val="both"/>
              <w:rPr>
                <w:rFonts w:ascii="David" w:hAnsi="David" w:cs="David"/>
                <w:sz w:val="24"/>
                <w:szCs w:val="24"/>
                <w:rtl/>
              </w:rPr>
            </w:pPr>
          </w:p>
        </w:tc>
      </w:tr>
      <w:tr w:rsidR="00F31D0A" w:rsidTr="00F31D0A">
        <w:tc>
          <w:tcPr>
            <w:tcW w:w="4393" w:type="dxa"/>
          </w:tcPr>
          <w:p w:rsidR="00F31D0A" w:rsidRDefault="00F31D0A" w:rsidP="008F459F">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מורשה החתימה</w:t>
            </w:r>
          </w:p>
        </w:tc>
        <w:tc>
          <w:tcPr>
            <w:tcW w:w="4396" w:type="dxa"/>
          </w:tcPr>
          <w:p w:rsidR="00F31D0A" w:rsidRDefault="00F31D0A" w:rsidP="008F459F">
            <w:pPr>
              <w:pStyle w:val="a9"/>
              <w:spacing w:line="360" w:lineRule="auto"/>
              <w:ind w:left="0"/>
              <w:jc w:val="both"/>
              <w:rPr>
                <w:rFonts w:asciiTheme="minorBidi" w:hAnsiTheme="minorBidi" w:cs="David"/>
                <w:sz w:val="24"/>
                <w:szCs w:val="24"/>
                <w:rtl/>
              </w:rPr>
            </w:pPr>
          </w:p>
        </w:tc>
      </w:tr>
    </w:tbl>
    <w:tbl>
      <w:tblPr>
        <w:tblStyle w:val="ac"/>
        <w:tblpPr w:leftFromText="180" w:rightFromText="180" w:vertAnchor="text" w:horzAnchor="margin" w:tblpY="311"/>
        <w:bidiVisual/>
        <w:tblW w:w="8635" w:type="dxa"/>
        <w:tblLook w:val="04A0" w:firstRow="1" w:lastRow="0" w:firstColumn="1" w:lastColumn="0" w:noHBand="0" w:noVBand="1"/>
      </w:tblPr>
      <w:tblGrid>
        <w:gridCol w:w="3807"/>
        <w:gridCol w:w="4828"/>
      </w:tblGrid>
      <w:tr w:rsidR="00F31D0A" w:rsidRPr="00355DFD" w:rsidTr="00F31D0A">
        <w:tc>
          <w:tcPr>
            <w:tcW w:w="3807" w:type="dxa"/>
            <w:tcBorders>
              <w:bottom w:val="nil"/>
            </w:tcBorders>
            <w:shd w:val="clear" w:color="auto" w:fill="DBDBDB" w:themeFill="accent6" w:themeFillTint="33"/>
            <w:hideMark/>
          </w:tcPr>
          <w:p w:rsidR="00F31D0A" w:rsidRPr="00355DFD" w:rsidRDefault="00F31D0A" w:rsidP="00F31D0A">
            <w:pPr>
              <w:pStyle w:val="a9"/>
              <w:ind w:left="0"/>
              <w:rPr>
                <w:rFonts w:ascii="David" w:hAnsi="David" w:cs="David"/>
              </w:rPr>
            </w:pPr>
            <w:r w:rsidRPr="00355DFD">
              <w:rPr>
                <w:rFonts w:ascii="David" w:hAnsi="David" w:cs="David"/>
                <w:rtl/>
              </w:rPr>
              <w:t xml:space="preserve">סוג הדיווח </w:t>
            </w:r>
          </w:p>
        </w:tc>
        <w:tc>
          <w:tcPr>
            <w:tcW w:w="4828" w:type="dxa"/>
            <w:tcBorders>
              <w:bottom w:val="nil"/>
            </w:tcBorders>
            <w:hideMark/>
          </w:tcPr>
          <w:p w:rsidR="00F31D0A" w:rsidRPr="00355DFD" w:rsidRDefault="00F31D0A" w:rsidP="00F31D0A">
            <w:pPr>
              <w:contextualSpacing/>
              <w:rPr>
                <w:rFonts w:ascii="David" w:hAnsi="David" w:cs="David"/>
                <w:u w:val="single"/>
                <w:rtl/>
              </w:rPr>
            </w:pPr>
            <w:r w:rsidRPr="00355DFD">
              <w:rPr>
                <w:rFonts w:ascii="David" w:hAnsi="David" w:cs="David"/>
                <w:u w:val="single"/>
                <w:rtl/>
              </w:rPr>
              <w:t xml:space="preserve">יש לסמן את סוג הדיווח: </w:t>
            </w:r>
          </w:p>
          <w:p w:rsidR="00F31D0A" w:rsidRPr="00355DFD" w:rsidRDefault="00F31D0A" w:rsidP="00F31D0A">
            <w:pPr>
              <w:numPr>
                <w:ilvl w:val="0"/>
                <w:numId w:val="40"/>
              </w:numPr>
              <w:tabs>
                <w:tab w:val="left" w:pos="567"/>
                <w:tab w:val="left" w:pos="1134"/>
                <w:tab w:val="left" w:pos="1814"/>
                <w:tab w:val="left" w:pos="2665"/>
              </w:tabs>
              <w:contextualSpacing/>
              <w:rPr>
                <w:rFonts w:ascii="David" w:hAnsi="David" w:cs="David"/>
                <w:rtl/>
              </w:rPr>
            </w:pPr>
            <w:r w:rsidRPr="00355DFD">
              <w:rPr>
                <w:rFonts w:ascii="David" w:hAnsi="David" w:cs="David"/>
                <w:rtl/>
              </w:rPr>
              <w:t>דיווח ראשוני</w:t>
            </w:r>
            <w:r w:rsidRPr="00355DFD">
              <w:rPr>
                <w:rStyle w:val="af1"/>
                <w:rFonts w:ascii="David" w:hAnsi="David" w:cs="David"/>
                <w:rtl/>
              </w:rPr>
              <w:footnoteReference w:id="13"/>
            </w:r>
          </w:p>
          <w:p w:rsidR="00F31D0A" w:rsidRPr="00355DFD" w:rsidRDefault="00F31D0A" w:rsidP="00F31D0A">
            <w:pPr>
              <w:numPr>
                <w:ilvl w:val="0"/>
                <w:numId w:val="40"/>
              </w:numPr>
              <w:tabs>
                <w:tab w:val="left" w:pos="567"/>
                <w:tab w:val="left" w:pos="1134"/>
                <w:tab w:val="left" w:pos="1814"/>
                <w:tab w:val="left" w:pos="2665"/>
              </w:tabs>
              <w:contextualSpacing/>
              <w:rPr>
                <w:rFonts w:ascii="David" w:hAnsi="David" w:cs="David"/>
                <w:rtl/>
              </w:rPr>
            </w:pPr>
            <w:r w:rsidRPr="00355DFD">
              <w:rPr>
                <w:rFonts w:ascii="David" w:hAnsi="David" w:cs="David"/>
                <w:rtl/>
              </w:rPr>
              <w:t>דיווח משלים</w:t>
            </w:r>
            <w:r w:rsidRPr="00355DFD">
              <w:rPr>
                <w:rStyle w:val="af1"/>
                <w:rFonts w:ascii="David" w:hAnsi="David" w:cs="David"/>
                <w:rtl/>
              </w:rPr>
              <w:footnoteReference w:id="14"/>
            </w:r>
          </w:p>
          <w:p w:rsidR="00F31D0A" w:rsidRPr="00355DFD" w:rsidRDefault="00F31D0A" w:rsidP="00F31D0A">
            <w:pPr>
              <w:numPr>
                <w:ilvl w:val="0"/>
                <w:numId w:val="40"/>
              </w:numPr>
              <w:tabs>
                <w:tab w:val="left" w:pos="567"/>
                <w:tab w:val="left" w:pos="1134"/>
                <w:tab w:val="left" w:pos="1814"/>
                <w:tab w:val="left" w:pos="2665"/>
              </w:tabs>
              <w:contextualSpacing/>
              <w:rPr>
                <w:rFonts w:ascii="David" w:hAnsi="David" w:cs="David"/>
                <w:rtl/>
              </w:rPr>
            </w:pPr>
            <w:r w:rsidRPr="00355DFD">
              <w:rPr>
                <w:rFonts w:ascii="David" w:hAnsi="David" w:cs="David"/>
                <w:rtl/>
              </w:rPr>
              <w:t>דיווח על התפתחויות מהותיות במהלך האירוע</w:t>
            </w:r>
          </w:p>
          <w:p w:rsidR="00F31D0A" w:rsidRPr="00355DFD" w:rsidRDefault="00F31D0A" w:rsidP="00F31D0A">
            <w:pPr>
              <w:numPr>
                <w:ilvl w:val="0"/>
                <w:numId w:val="40"/>
              </w:numPr>
              <w:tabs>
                <w:tab w:val="left" w:pos="567"/>
                <w:tab w:val="left" w:pos="1134"/>
                <w:tab w:val="left" w:pos="1814"/>
                <w:tab w:val="left" w:pos="2665"/>
              </w:tabs>
              <w:contextualSpacing/>
              <w:rPr>
                <w:rFonts w:ascii="David" w:hAnsi="David" w:cs="David"/>
              </w:rPr>
            </w:pPr>
            <w:r w:rsidRPr="00355DFD">
              <w:rPr>
                <w:rFonts w:ascii="David" w:hAnsi="David" w:cs="David"/>
                <w:rtl/>
              </w:rPr>
              <w:t>דיווח על סיום האירוע</w:t>
            </w:r>
          </w:p>
          <w:p w:rsidR="00F31D0A" w:rsidRDefault="00F31D0A" w:rsidP="00F31D0A">
            <w:pPr>
              <w:numPr>
                <w:ilvl w:val="0"/>
                <w:numId w:val="40"/>
              </w:numPr>
              <w:tabs>
                <w:tab w:val="left" w:pos="567"/>
                <w:tab w:val="left" w:pos="1134"/>
                <w:tab w:val="left" w:pos="1814"/>
                <w:tab w:val="left" w:pos="2665"/>
              </w:tabs>
              <w:contextualSpacing/>
              <w:rPr>
                <w:rFonts w:ascii="David" w:hAnsi="David" w:cs="David"/>
              </w:rPr>
            </w:pPr>
            <w:r w:rsidRPr="00355DFD">
              <w:rPr>
                <w:rFonts w:ascii="David" w:hAnsi="David" w:cs="David"/>
                <w:rtl/>
              </w:rPr>
              <w:t>דיווח על אירוע שכמעט והתרחש</w:t>
            </w:r>
          </w:p>
          <w:p w:rsidR="00F31D0A" w:rsidRPr="00355DFD" w:rsidRDefault="00F31D0A" w:rsidP="00F31D0A">
            <w:pPr>
              <w:numPr>
                <w:ilvl w:val="0"/>
                <w:numId w:val="40"/>
              </w:numPr>
              <w:tabs>
                <w:tab w:val="left" w:pos="567"/>
                <w:tab w:val="left" w:pos="1134"/>
                <w:tab w:val="left" w:pos="1814"/>
                <w:tab w:val="left" w:pos="2665"/>
              </w:tabs>
              <w:contextualSpacing/>
              <w:rPr>
                <w:rFonts w:ascii="David" w:hAnsi="David" w:cs="David"/>
                <w:rtl/>
              </w:rPr>
            </w:pPr>
            <w:r w:rsidRPr="00355DFD">
              <w:rPr>
                <w:rFonts w:ascii="David" w:hAnsi="David" w:cs="David"/>
                <w:rtl/>
              </w:rPr>
              <w:t>דוח הפקת לקחים והמלצות ליישום</w:t>
            </w:r>
          </w:p>
        </w:tc>
      </w:tr>
      <w:tr w:rsidR="00F31D0A" w:rsidRPr="00355DFD" w:rsidTr="00F31D0A">
        <w:tc>
          <w:tcPr>
            <w:tcW w:w="3807" w:type="dxa"/>
            <w:tcBorders>
              <w:top w:val="single" w:sz="4" w:space="0" w:color="auto"/>
              <w:left w:val="single" w:sz="4" w:space="0" w:color="auto"/>
              <w:bottom w:val="single" w:sz="4" w:space="0" w:color="auto"/>
              <w:right w:val="single" w:sz="4" w:space="0" w:color="auto"/>
            </w:tcBorders>
            <w:shd w:val="clear" w:color="auto" w:fill="DBDBDB" w:themeFill="accent6" w:themeFillTint="33"/>
            <w:hideMark/>
          </w:tcPr>
          <w:p w:rsidR="00F31D0A" w:rsidRPr="00355DFD" w:rsidRDefault="00F31D0A" w:rsidP="00F31D0A">
            <w:pPr>
              <w:spacing w:line="360" w:lineRule="auto"/>
              <w:contextualSpacing/>
              <w:rPr>
                <w:rFonts w:ascii="David" w:hAnsi="David" w:cs="David"/>
                <w:rtl/>
              </w:rPr>
            </w:pPr>
            <w:r w:rsidRPr="00355DFD">
              <w:rPr>
                <w:rFonts w:ascii="David" w:hAnsi="David" w:cs="David"/>
                <w:rtl/>
              </w:rPr>
              <w:t xml:space="preserve">תיאור האירוע </w:t>
            </w:r>
          </w:p>
          <w:p w:rsidR="00F31D0A" w:rsidRPr="00355DFD" w:rsidRDefault="00F31D0A" w:rsidP="00F31D0A">
            <w:pPr>
              <w:pStyle w:val="a9"/>
              <w:spacing w:line="360" w:lineRule="auto"/>
              <w:ind w:left="0"/>
              <w:rPr>
                <w:rFonts w:ascii="David" w:hAnsi="David" w:cs="David"/>
                <w:rtl/>
              </w:rPr>
            </w:pPr>
            <w:r w:rsidRPr="00355DFD">
              <w:rPr>
                <w:rFonts w:ascii="David" w:hAnsi="David" w:cs="David"/>
                <w:rtl/>
              </w:rPr>
              <w:t>(לרבות פירוט פגיעה במידע/ תהליכים/ מערכות/לקוחות/ נזק אחר כולל כספי, ככל שרלוונטי)</w:t>
            </w:r>
          </w:p>
        </w:tc>
        <w:tc>
          <w:tcPr>
            <w:tcW w:w="4828" w:type="dxa"/>
            <w:tcBorders>
              <w:top w:val="single" w:sz="4" w:space="0" w:color="auto"/>
              <w:left w:val="single" w:sz="4" w:space="0" w:color="auto"/>
              <w:bottom w:val="single" w:sz="4" w:space="0" w:color="auto"/>
              <w:right w:val="single" w:sz="4" w:space="0" w:color="auto"/>
            </w:tcBorders>
          </w:tcPr>
          <w:p w:rsidR="00F31D0A" w:rsidRPr="00355DFD" w:rsidRDefault="00F31D0A" w:rsidP="00F31D0A">
            <w:pPr>
              <w:spacing w:line="360" w:lineRule="auto"/>
              <w:contextualSpacing/>
              <w:jc w:val="center"/>
              <w:rPr>
                <w:rFonts w:ascii="David" w:hAnsi="David" w:cs="David"/>
                <w:rtl/>
              </w:rPr>
            </w:pPr>
            <w:r w:rsidRPr="00355DFD">
              <w:rPr>
                <w:rFonts w:ascii="David" w:hAnsi="David" w:cs="David"/>
                <w:rtl/>
              </w:rPr>
              <w:t>מלל חופשי</w:t>
            </w:r>
          </w:p>
          <w:p w:rsidR="00F31D0A" w:rsidRPr="00355DFD" w:rsidRDefault="00F31D0A" w:rsidP="00F31D0A">
            <w:pPr>
              <w:pStyle w:val="a9"/>
              <w:spacing w:line="360" w:lineRule="auto"/>
              <w:ind w:left="0"/>
              <w:jc w:val="center"/>
              <w:rPr>
                <w:rFonts w:ascii="David" w:hAnsi="David" w:cs="David"/>
                <w:rtl/>
              </w:rPr>
            </w:pPr>
          </w:p>
        </w:tc>
      </w:tr>
      <w:tr w:rsidR="00F31D0A" w:rsidRPr="00355DFD" w:rsidTr="00F31D0A">
        <w:tc>
          <w:tcPr>
            <w:tcW w:w="3807" w:type="dxa"/>
            <w:shd w:val="clear" w:color="auto" w:fill="DBDBDB" w:themeFill="accent6" w:themeFillTint="33"/>
            <w:hideMark/>
          </w:tcPr>
          <w:p w:rsidR="00F31D0A" w:rsidRPr="00355DFD" w:rsidRDefault="00F31D0A" w:rsidP="00F31D0A">
            <w:pPr>
              <w:pStyle w:val="a9"/>
              <w:spacing w:line="360" w:lineRule="auto"/>
              <w:ind w:left="0"/>
              <w:rPr>
                <w:rFonts w:ascii="David" w:hAnsi="David" w:cs="David"/>
                <w:rtl/>
              </w:rPr>
            </w:pPr>
            <w:r w:rsidRPr="00355DFD">
              <w:rPr>
                <w:rFonts w:ascii="David" w:hAnsi="David" w:cs="David"/>
                <w:rtl/>
              </w:rPr>
              <w:t xml:space="preserve">מועד זיהוי האירוע </w:t>
            </w:r>
          </w:p>
        </w:tc>
        <w:tc>
          <w:tcPr>
            <w:tcW w:w="4828" w:type="dxa"/>
            <w:hideMark/>
          </w:tcPr>
          <w:p w:rsidR="00F31D0A" w:rsidRPr="00355DFD" w:rsidRDefault="00F31D0A" w:rsidP="00F31D0A">
            <w:pPr>
              <w:spacing w:line="360" w:lineRule="auto"/>
              <w:jc w:val="center"/>
              <w:rPr>
                <w:rFonts w:ascii="David" w:hAnsi="David" w:cs="David"/>
              </w:rPr>
            </w:pPr>
            <w:r w:rsidRPr="00355DFD">
              <w:rPr>
                <w:rFonts w:ascii="David" w:hAnsi="David" w:cs="David"/>
              </w:rPr>
              <w:t>DD/MM/YYYY</w:t>
            </w:r>
          </w:p>
          <w:p w:rsidR="00F31D0A" w:rsidRPr="00355DFD" w:rsidRDefault="00F31D0A" w:rsidP="00F31D0A">
            <w:pPr>
              <w:pStyle w:val="a9"/>
              <w:spacing w:line="360" w:lineRule="auto"/>
              <w:ind w:left="0"/>
              <w:jc w:val="center"/>
              <w:rPr>
                <w:rFonts w:ascii="David" w:hAnsi="David" w:cs="David"/>
                <w:rtl/>
              </w:rPr>
            </w:pPr>
            <w:r w:rsidRPr="00355DFD">
              <w:rPr>
                <w:rFonts w:ascii="David" w:hAnsi="David" w:cs="David"/>
                <w:rtl/>
              </w:rPr>
              <w:t>שעה: ______</w:t>
            </w:r>
          </w:p>
        </w:tc>
      </w:tr>
      <w:tr w:rsidR="00F31D0A" w:rsidRPr="00355DFD" w:rsidTr="00F31D0A">
        <w:tc>
          <w:tcPr>
            <w:tcW w:w="3807" w:type="dxa"/>
            <w:shd w:val="clear" w:color="auto" w:fill="DBDBDB" w:themeFill="accent6" w:themeFillTint="33"/>
            <w:hideMark/>
          </w:tcPr>
          <w:p w:rsidR="00F31D0A" w:rsidRPr="00355DFD" w:rsidRDefault="00F31D0A" w:rsidP="00F31D0A">
            <w:pPr>
              <w:pStyle w:val="a9"/>
              <w:spacing w:line="360" w:lineRule="auto"/>
              <w:ind w:left="0"/>
              <w:rPr>
                <w:rFonts w:ascii="David" w:hAnsi="David" w:cs="David"/>
                <w:rtl/>
              </w:rPr>
            </w:pPr>
            <w:r w:rsidRPr="00355DFD">
              <w:rPr>
                <w:rFonts w:ascii="David" w:hAnsi="David" w:cs="David"/>
                <w:rtl/>
              </w:rPr>
              <w:t>מועד משוער של תחילת האירוע</w:t>
            </w:r>
          </w:p>
        </w:tc>
        <w:tc>
          <w:tcPr>
            <w:tcW w:w="4828" w:type="dxa"/>
            <w:hideMark/>
          </w:tcPr>
          <w:p w:rsidR="00F31D0A" w:rsidRPr="00355DFD" w:rsidRDefault="00F31D0A" w:rsidP="00F31D0A">
            <w:pPr>
              <w:spacing w:line="360" w:lineRule="auto"/>
              <w:jc w:val="center"/>
              <w:rPr>
                <w:rFonts w:ascii="David" w:hAnsi="David" w:cs="David"/>
              </w:rPr>
            </w:pPr>
            <w:r w:rsidRPr="00355DFD">
              <w:rPr>
                <w:rFonts w:ascii="David" w:hAnsi="David" w:cs="David"/>
              </w:rPr>
              <w:t>DD/MM/YYYY</w:t>
            </w:r>
          </w:p>
          <w:p w:rsidR="00F31D0A" w:rsidRPr="00355DFD" w:rsidRDefault="00F31D0A" w:rsidP="00F31D0A">
            <w:pPr>
              <w:pStyle w:val="a9"/>
              <w:spacing w:line="360" w:lineRule="auto"/>
              <w:ind w:left="0"/>
              <w:jc w:val="center"/>
              <w:rPr>
                <w:rFonts w:ascii="David" w:hAnsi="David" w:cs="David"/>
                <w:rtl/>
              </w:rPr>
            </w:pPr>
            <w:r w:rsidRPr="00355DFD">
              <w:rPr>
                <w:rFonts w:ascii="David" w:hAnsi="David" w:cs="David"/>
                <w:rtl/>
              </w:rPr>
              <w:t>שעה: ______</w:t>
            </w:r>
          </w:p>
        </w:tc>
      </w:tr>
      <w:tr w:rsidR="00F31D0A" w:rsidRPr="00355DFD" w:rsidTr="00F31D0A">
        <w:trPr>
          <w:trHeight w:val="307"/>
        </w:trPr>
        <w:tc>
          <w:tcPr>
            <w:tcW w:w="3807" w:type="dxa"/>
            <w:shd w:val="clear" w:color="auto" w:fill="DBDBDB" w:themeFill="accent6" w:themeFillTint="33"/>
            <w:hideMark/>
          </w:tcPr>
          <w:p w:rsidR="00F31D0A" w:rsidRPr="00355DFD" w:rsidRDefault="00F31D0A" w:rsidP="00F31D0A">
            <w:pPr>
              <w:spacing w:line="360" w:lineRule="auto"/>
              <w:contextualSpacing/>
              <w:rPr>
                <w:rFonts w:ascii="David" w:hAnsi="David" w:cs="David"/>
                <w:rtl/>
              </w:rPr>
            </w:pPr>
            <w:r w:rsidRPr="00355DFD">
              <w:rPr>
                <w:rFonts w:ascii="David" w:hAnsi="David" w:cs="David"/>
                <w:rtl/>
              </w:rPr>
              <w:t xml:space="preserve">מועד סיום האירוע </w:t>
            </w:r>
          </w:p>
          <w:p w:rsidR="00F31D0A" w:rsidRPr="00355DFD" w:rsidRDefault="00F31D0A" w:rsidP="00F31D0A">
            <w:pPr>
              <w:pStyle w:val="a9"/>
              <w:spacing w:line="360" w:lineRule="auto"/>
              <w:ind w:left="0"/>
              <w:rPr>
                <w:rFonts w:ascii="David" w:hAnsi="David" w:cs="David"/>
                <w:rtl/>
              </w:rPr>
            </w:pPr>
            <w:r w:rsidRPr="00355DFD">
              <w:rPr>
                <w:rFonts w:ascii="David" w:hAnsi="David" w:cs="David"/>
                <w:rtl/>
              </w:rPr>
              <w:t>(בהתאם לקביעת ההנהלה)</w:t>
            </w:r>
          </w:p>
        </w:tc>
        <w:tc>
          <w:tcPr>
            <w:tcW w:w="4828" w:type="dxa"/>
            <w:hideMark/>
          </w:tcPr>
          <w:p w:rsidR="00F31D0A" w:rsidRPr="00355DFD" w:rsidRDefault="00F31D0A" w:rsidP="00F31D0A">
            <w:pPr>
              <w:spacing w:line="360" w:lineRule="auto"/>
              <w:contextualSpacing/>
              <w:jc w:val="center"/>
              <w:rPr>
                <w:rFonts w:ascii="David" w:hAnsi="David" w:cs="David"/>
              </w:rPr>
            </w:pPr>
            <w:r w:rsidRPr="00355DFD">
              <w:rPr>
                <w:rFonts w:ascii="David" w:hAnsi="David" w:cs="David"/>
              </w:rPr>
              <w:t>DD/MM/YYYY</w:t>
            </w:r>
          </w:p>
          <w:p w:rsidR="00F31D0A" w:rsidRPr="00355DFD" w:rsidRDefault="00F31D0A" w:rsidP="00F31D0A">
            <w:pPr>
              <w:pStyle w:val="a9"/>
              <w:spacing w:line="360" w:lineRule="auto"/>
              <w:ind w:left="0"/>
              <w:jc w:val="center"/>
              <w:rPr>
                <w:rFonts w:ascii="David" w:hAnsi="David" w:cs="David"/>
                <w:rtl/>
              </w:rPr>
            </w:pPr>
            <w:r w:rsidRPr="00355DFD">
              <w:rPr>
                <w:rFonts w:ascii="David" w:hAnsi="David" w:cs="David"/>
                <w:rtl/>
              </w:rPr>
              <w:t>שעה:_______</w:t>
            </w:r>
          </w:p>
        </w:tc>
      </w:tr>
      <w:tr w:rsidR="00F31D0A" w:rsidRPr="00355DFD" w:rsidTr="00F31D0A">
        <w:tc>
          <w:tcPr>
            <w:tcW w:w="3807" w:type="dxa"/>
            <w:shd w:val="clear" w:color="auto" w:fill="DBDBDB" w:themeFill="accent6" w:themeFillTint="33"/>
            <w:hideMark/>
          </w:tcPr>
          <w:p w:rsidR="00F31D0A" w:rsidRPr="00355DFD" w:rsidRDefault="00F31D0A" w:rsidP="00F31D0A">
            <w:pPr>
              <w:pStyle w:val="a9"/>
              <w:spacing w:line="360" w:lineRule="auto"/>
              <w:ind w:left="0"/>
              <w:rPr>
                <w:rFonts w:ascii="David" w:hAnsi="David" w:cs="David"/>
                <w:rtl/>
              </w:rPr>
            </w:pPr>
            <w:r w:rsidRPr="00355DFD">
              <w:rPr>
                <w:rFonts w:ascii="David" w:hAnsi="David" w:cs="David"/>
                <w:rtl/>
              </w:rPr>
              <w:t>הפערים שאפשרו את התרחשות האירוע</w:t>
            </w:r>
          </w:p>
        </w:tc>
        <w:tc>
          <w:tcPr>
            <w:tcW w:w="4828" w:type="dxa"/>
            <w:hideMark/>
          </w:tcPr>
          <w:p w:rsidR="00F31D0A" w:rsidRPr="00355DFD" w:rsidRDefault="00F31D0A" w:rsidP="00F31D0A">
            <w:pPr>
              <w:pStyle w:val="a9"/>
              <w:spacing w:line="360" w:lineRule="auto"/>
              <w:ind w:left="0"/>
              <w:jc w:val="center"/>
              <w:rPr>
                <w:rFonts w:ascii="David" w:hAnsi="David" w:cs="David"/>
                <w:rtl/>
              </w:rPr>
            </w:pPr>
            <w:r w:rsidRPr="00355DFD">
              <w:rPr>
                <w:rFonts w:ascii="David" w:hAnsi="David" w:cs="David"/>
                <w:rtl/>
              </w:rPr>
              <w:t>מלל חופשי</w:t>
            </w:r>
          </w:p>
        </w:tc>
      </w:tr>
      <w:tr w:rsidR="00F31D0A" w:rsidRPr="00355DFD" w:rsidTr="00F31D0A">
        <w:tc>
          <w:tcPr>
            <w:tcW w:w="3807" w:type="dxa"/>
            <w:hideMark/>
          </w:tcPr>
          <w:p w:rsidR="00F31D0A" w:rsidRDefault="00F31D0A" w:rsidP="00F31D0A">
            <w:pPr>
              <w:pStyle w:val="a9"/>
              <w:spacing w:line="360" w:lineRule="auto"/>
              <w:ind w:left="0"/>
              <w:rPr>
                <w:rFonts w:ascii="David" w:hAnsi="David" w:cs="David"/>
                <w:rtl/>
              </w:rPr>
            </w:pPr>
            <w:r w:rsidRPr="00355DFD">
              <w:rPr>
                <w:rFonts w:ascii="David" w:hAnsi="David" w:cs="David"/>
                <w:rtl/>
              </w:rPr>
              <w:t>התפתחויות מהותיות, ככל שאירעו</w:t>
            </w:r>
          </w:p>
          <w:p w:rsidR="00F31D0A" w:rsidRPr="00355DFD" w:rsidRDefault="00F31D0A" w:rsidP="00F31D0A">
            <w:pPr>
              <w:pStyle w:val="a9"/>
              <w:spacing w:line="360" w:lineRule="auto"/>
              <w:ind w:left="0"/>
              <w:rPr>
                <w:rFonts w:ascii="David" w:hAnsi="David" w:cs="David"/>
                <w:rtl/>
              </w:rPr>
            </w:pPr>
          </w:p>
        </w:tc>
        <w:tc>
          <w:tcPr>
            <w:tcW w:w="4828" w:type="dxa"/>
            <w:hideMark/>
          </w:tcPr>
          <w:p w:rsidR="00F31D0A" w:rsidRPr="00355DFD" w:rsidRDefault="00F31D0A" w:rsidP="00F31D0A">
            <w:pPr>
              <w:pStyle w:val="a9"/>
              <w:spacing w:line="360" w:lineRule="auto"/>
              <w:ind w:left="0"/>
              <w:jc w:val="center"/>
              <w:rPr>
                <w:rFonts w:ascii="David" w:hAnsi="David" w:cs="David"/>
                <w:rtl/>
              </w:rPr>
            </w:pPr>
            <w:r w:rsidRPr="00355DFD">
              <w:rPr>
                <w:rFonts w:ascii="David" w:hAnsi="David" w:cs="David"/>
                <w:rtl/>
              </w:rPr>
              <w:t>מלל חופשי</w:t>
            </w:r>
          </w:p>
        </w:tc>
      </w:tr>
      <w:tr w:rsidR="00F31D0A" w:rsidRPr="00355DFD" w:rsidTr="00F31D0A">
        <w:trPr>
          <w:trHeight w:val="60"/>
        </w:trPr>
        <w:tc>
          <w:tcPr>
            <w:tcW w:w="3807" w:type="dxa"/>
            <w:hideMark/>
          </w:tcPr>
          <w:p w:rsidR="00F31D0A" w:rsidRPr="00355DFD" w:rsidRDefault="00F31D0A" w:rsidP="00F31D0A">
            <w:pPr>
              <w:spacing w:line="360" w:lineRule="auto"/>
              <w:contextualSpacing/>
              <w:rPr>
                <w:rFonts w:ascii="David" w:hAnsi="David" w:cs="David"/>
                <w:rtl/>
              </w:rPr>
            </w:pPr>
            <w:r w:rsidRPr="00355DFD">
              <w:rPr>
                <w:rFonts w:ascii="David" w:hAnsi="David" w:cs="David"/>
                <w:rtl/>
              </w:rPr>
              <w:t>אופן הטיפול באירוע</w:t>
            </w:r>
          </w:p>
          <w:p w:rsidR="00F31D0A" w:rsidRPr="00355DFD" w:rsidRDefault="00F31D0A" w:rsidP="00F31D0A">
            <w:pPr>
              <w:pStyle w:val="a9"/>
              <w:spacing w:line="360" w:lineRule="auto"/>
              <w:ind w:left="0"/>
              <w:rPr>
                <w:rFonts w:ascii="David" w:hAnsi="David" w:cs="David"/>
                <w:rtl/>
              </w:rPr>
            </w:pPr>
          </w:p>
        </w:tc>
        <w:tc>
          <w:tcPr>
            <w:tcW w:w="4828" w:type="dxa"/>
            <w:hideMark/>
          </w:tcPr>
          <w:p w:rsidR="00F31D0A" w:rsidRPr="00355DFD" w:rsidRDefault="00F31D0A" w:rsidP="00F31D0A">
            <w:pPr>
              <w:pStyle w:val="a9"/>
              <w:spacing w:line="360" w:lineRule="auto"/>
              <w:ind w:left="0"/>
              <w:jc w:val="center"/>
              <w:rPr>
                <w:rFonts w:ascii="David" w:hAnsi="David" w:cs="David"/>
                <w:rtl/>
              </w:rPr>
            </w:pPr>
            <w:r w:rsidRPr="00355DFD">
              <w:rPr>
                <w:rFonts w:ascii="David" w:hAnsi="David" w:cs="David"/>
                <w:rtl/>
              </w:rPr>
              <w:t>מלל חופשי</w:t>
            </w:r>
          </w:p>
        </w:tc>
      </w:tr>
      <w:tr w:rsidR="00F31D0A" w:rsidRPr="00355DFD" w:rsidTr="00F31D0A">
        <w:tc>
          <w:tcPr>
            <w:tcW w:w="3807" w:type="dxa"/>
            <w:hideMark/>
          </w:tcPr>
          <w:p w:rsidR="00F31D0A" w:rsidRDefault="00F31D0A" w:rsidP="00F31D0A">
            <w:pPr>
              <w:pStyle w:val="a9"/>
              <w:spacing w:line="360" w:lineRule="auto"/>
              <w:ind w:left="0"/>
              <w:rPr>
                <w:rFonts w:ascii="David" w:hAnsi="David" w:cs="David"/>
                <w:rtl/>
              </w:rPr>
            </w:pPr>
            <w:r w:rsidRPr="00355DFD">
              <w:rPr>
                <w:rFonts w:ascii="David" w:hAnsi="David" w:cs="David"/>
                <w:rtl/>
              </w:rPr>
              <w:t>הפקת לקחים מהאירוע והמלצות ליישום</w:t>
            </w:r>
          </w:p>
          <w:p w:rsidR="00F31D0A" w:rsidRPr="00355DFD" w:rsidRDefault="00F31D0A" w:rsidP="00F31D0A">
            <w:pPr>
              <w:pStyle w:val="a9"/>
              <w:spacing w:line="360" w:lineRule="auto"/>
              <w:ind w:left="0"/>
              <w:rPr>
                <w:rFonts w:ascii="David" w:hAnsi="David" w:cs="David"/>
                <w:rtl/>
              </w:rPr>
            </w:pPr>
          </w:p>
        </w:tc>
        <w:tc>
          <w:tcPr>
            <w:tcW w:w="4828" w:type="dxa"/>
            <w:hideMark/>
          </w:tcPr>
          <w:p w:rsidR="00F31D0A" w:rsidRPr="00355DFD" w:rsidRDefault="00F31D0A" w:rsidP="00F31D0A">
            <w:pPr>
              <w:pStyle w:val="a9"/>
              <w:spacing w:line="360" w:lineRule="auto"/>
              <w:ind w:left="0"/>
              <w:jc w:val="center"/>
              <w:rPr>
                <w:rFonts w:ascii="David" w:hAnsi="David" w:cs="David"/>
                <w:rtl/>
              </w:rPr>
            </w:pPr>
            <w:r w:rsidRPr="00355DFD">
              <w:rPr>
                <w:rFonts w:ascii="David" w:hAnsi="David" w:cs="David"/>
                <w:rtl/>
              </w:rPr>
              <w:t xml:space="preserve">מלל חופשי (יש לצרף דוח) </w:t>
            </w:r>
          </w:p>
        </w:tc>
      </w:tr>
      <w:tr w:rsidR="00F31D0A" w:rsidRPr="00355DFD" w:rsidTr="00F31D0A">
        <w:tc>
          <w:tcPr>
            <w:tcW w:w="3807" w:type="dxa"/>
          </w:tcPr>
          <w:p w:rsidR="00F31D0A" w:rsidRPr="00355DFD" w:rsidRDefault="00F31D0A" w:rsidP="00F31D0A">
            <w:pPr>
              <w:pStyle w:val="a9"/>
              <w:spacing w:line="360" w:lineRule="auto"/>
              <w:ind w:left="0"/>
              <w:rPr>
                <w:rFonts w:ascii="David" w:hAnsi="David" w:cs="David"/>
                <w:rtl/>
              </w:rPr>
            </w:pPr>
            <w:r w:rsidRPr="00355DFD">
              <w:rPr>
                <w:rFonts w:ascii="David" w:hAnsi="David" w:cs="David"/>
                <w:rtl/>
              </w:rPr>
              <w:t xml:space="preserve">האם האירוע דווח </w:t>
            </w:r>
            <w:r>
              <w:rPr>
                <w:rFonts w:ascii="David" w:hAnsi="David" w:cs="David" w:hint="cs"/>
                <w:rtl/>
              </w:rPr>
              <w:t xml:space="preserve">לרשות להגנת הפרטיות או </w:t>
            </w:r>
            <w:r w:rsidRPr="00355DFD">
              <w:rPr>
                <w:rFonts w:ascii="David" w:hAnsi="David" w:cs="David"/>
                <w:rtl/>
              </w:rPr>
              <w:t>לרשות אכיפה</w:t>
            </w:r>
            <w:r>
              <w:rPr>
                <w:rFonts w:ascii="David" w:hAnsi="David" w:cs="David" w:hint="cs"/>
                <w:rtl/>
              </w:rPr>
              <w:t xml:space="preserve"> או למאסדר אחר</w:t>
            </w:r>
          </w:p>
        </w:tc>
        <w:tc>
          <w:tcPr>
            <w:tcW w:w="4828" w:type="dxa"/>
          </w:tcPr>
          <w:p w:rsidR="00F31D0A" w:rsidRPr="00355DFD" w:rsidRDefault="00F31D0A" w:rsidP="00F31D0A">
            <w:pPr>
              <w:spacing w:line="360" w:lineRule="auto"/>
              <w:contextualSpacing/>
              <w:rPr>
                <w:rFonts w:ascii="David" w:hAnsi="David" w:cs="David"/>
                <w:rtl/>
              </w:rPr>
            </w:pPr>
            <w:r w:rsidRPr="00355DFD">
              <w:rPr>
                <w:rFonts w:ascii="David" w:hAnsi="David" w:cs="David"/>
                <w:rtl/>
              </w:rPr>
              <w:t>שם הרשות / המאסדר: _____________</w:t>
            </w:r>
          </w:p>
          <w:p w:rsidR="00F31D0A" w:rsidRPr="00355DFD" w:rsidRDefault="00F31D0A" w:rsidP="00F31D0A">
            <w:pPr>
              <w:spacing w:after="120" w:line="360" w:lineRule="auto"/>
              <w:contextualSpacing/>
              <w:rPr>
                <w:rFonts w:ascii="David" w:hAnsi="David" w:cs="David"/>
                <w:rtl/>
              </w:rPr>
            </w:pPr>
            <w:r w:rsidRPr="00355DFD">
              <w:rPr>
                <w:rFonts w:ascii="David" w:hAnsi="David" w:cs="David"/>
                <w:rtl/>
              </w:rPr>
              <w:t>הגורם אליו הועבר הדיווח: __________</w:t>
            </w:r>
          </w:p>
          <w:p w:rsidR="00F31D0A" w:rsidRPr="00355DFD" w:rsidRDefault="00F31D0A" w:rsidP="00F31D0A">
            <w:pPr>
              <w:pStyle w:val="a9"/>
              <w:spacing w:line="360" w:lineRule="auto"/>
              <w:ind w:left="0"/>
              <w:rPr>
                <w:rFonts w:ascii="David" w:hAnsi="David" w:cs="David"/>
                <w:rtl/>
              </w:rPr>
            </w:pPr>
            <w:r w:rsidRPr="00355DFD">
              <w:rPr>
                <w:rFonts w:ascii="David" w:hAnsi="David" w:cs="David"/>
                <w:rtl/>
              </w:rPr>
              <w:t xml:space="preserve">תאריך העברת הדיווח: </w:t>
            </w:r>
            <w:r w:rsidRPr="00355DFD">
              <w:rPr>
                <w:rFonts w:ascii="David" w:hAnsi="David" w:cs="David"/>
                <w:u w:val="single"/>
              </w:rPr>
              <w:t>DD/MM/YYYY</w:t>
            </w:r>
            <w:r w:rsidRPr="00355DFD">
              <w:rPr>
                <w:rFonts w:ascii="David" w:hAnsi="David" w:cs="David"/>
                <w:rtl/>
              </w:rPr>
              <w:t xml:space="preserve"> </w:t>
            </w:r>
          </w:p>
        </w:tc>
      </w:tr>
    </w:tbl>
    <w:p w:rsidR="00F4418D" w:rsidRPr="00875748" w:rsidRDefault="00F4418D" w:rsidP="00F4418D">
      <w:pPr>
        <w:pStyle w:val="20"/>
        <w:jc w:val="center"/>
        <w:rPr>
          <w:ins w:id="25" w:author="מחבר"/>
          <w:rFonts w:asciiTheme="minorBidi" w:hAnsiTheme="minorBidi" w:cs="David"/>
          <w:sz w:val="28"/>
          <w:szCs w:val="28"/>
          <w:rtl/>
        </w:rPr>
      </w:pPr>
      <w:ins w:id="26" w:author="מחבר">
        <w:r w:rsidRPr="00270481">
          <w:rPr>
            <w:rFonts w:asciiTheme="minorBidi" w:hAnsiTheme="minorBidi" w:cs="David" w:hint="eastAsia"/>
            <w:sz w:val="28"/>
            <w:szCs w:val="28"/>
            <w:rtl/>
          </w:rPr>
          <w:lastRenderedPageBreak/>
          <w:t>נספח</w:t>
        </w:r>
        <w:r w:rsidRPr="00270481">
          <w:rPr>
            <w:rFonts w:asciiTheme="minorBidi" w:hAnsiTheme="minorBidi" w:cs="David"/>
            <w:sz w:val="28"/>
            <w:szCs w:val="28"/>
            <w:rtl/>
          </w:rPr>
          <w:t xml:space="preserve"> </w:t>
        </w:r>
        <w:r>
          <w:rPr>
            <w:rFonts w:asciiTheme="minorBidi" w:hAnsiTheme="minorBidi" w:cs="David" w:hint="cs"/>
            <w:sz w:val="28"/>
            <w:szCs w:val="28"/>
            <w:rtl/>
          </w:rPr>
          <w:t>9א</w:t>
        </w:r>
        <w:r w:rsidRPr="00270481">
          <w:rPr>
            <w:rFonts w:asciiTheme="minorBidi" w:hAnsiTheme="minorBidi" w:cs="David"/>
            <w:sz w:val="28"/>
            <w:szCs w:val="28"/>
            <w:rtl/>
          </w:rPr>
          <w:t xml:space="preserve"> - </w:t>
        </w:r>
        <w:r w:rsidRPr="00875748">
          <w:rPr>
            <w:rFonts w:asciiTheme="minorBidi" w:hAnsiTheme="minorBidi" w:cs="David" w:hint="cs"/>
            <w:sz w:val="28"/>
            <w:szCs w:val="28"/>
            <w:rtl/>
          </w:rPr>
          <w:t xml:space="preserve">אירוע משמעותי </w:t>
        </w:r>
        <w:r>
          <w:rPr>
            <w:rFonts w:asciiTheme="minorBidi" w:hAnsiTheme="minorBidi" w:cs="David" w:hint="cs"/>
            <w:sz w:val="28"/>
            <w:szCs w:val="28"/>
            <w:rtl/>
          </w:rPr>
          <w:t>שמקורו אצל נותן שירות במיקור חוץ</w:t>
        </w:r>
      </w:ins>
    </w:p>
    <w:p w:rsidR="00F4418D" w:rsidRDefault="00F4418D" w:rsidP="00F4418D">
      <w:pPr>
        <w:pStyle w:val="20"/>
        <w:jc w:val="both"/>
        <w:rPr>
          <w:ins w:id="27" w:author="מחבר"/>
          <w:rFonts w:cs="David"/>
          <w:sz w:val="24"/>
          <w:szCs w:val="24"/>
          <w:rtl/>
        </w:rPr>
      </w:pPr>
      <w:ins w:id="28" w:author="מחבר">
        <w:r>
          <w:rPr>
            <w:rFonts w:cs="David" w:hint="cs"/>
            <w:sz w:val="24"/>
            <w:szCs w:val="24"/>
            <w:rtl/>
          </w:rPr>
          <w:t>הנחיות כלליות</w:t>
        </w:r>
      </w:ins>
    </w:p>
    <w:p w:rsidR="00F4418D" w:rsidRDefault="00F4418D" w:rsidP="00F4418D">
      <w:pPr>
        <w:pStyle w:val="a9"/>
        <w:numPr>
          <w:ilvl w:val="0"/>
          <w:numId w:val="20"/>
        </w:numPr>
        <w:spacing w:line="360" w:lineRule="auto"/>
        <w:jc w:val="both"/>
        <w:rPr>
          <w:ins w:id="29" w:author="מחבר"/>
          <w:rFonts w:asciiTheme="minorBidi" w:hAnsiTheme="minorBidi" w:cs="David"/>
          <w:sz w:val="24"/>
          <w:szCs w:val="24"/>
        </w:rPr>
      </w:pPr>
      <w:ins w:id="30" w:author="מחבר">
        <w:r w:rsidRPr="00012918">
          <w:rPr>
            <w:rFonts w:asciiTheme="minorBidi" w:hAnsiTheme="minorBidi" w:cs="David" w:hint="cs"/>
            <w:sz w:val="24"/>
            <w:szCs w:val="24"/>
            <w:rtl/>
          </w:rPr>
          <w:t xml:space="preserve">הדיווח יכלול </w:t>
        </w:r>
        <w:r>
          <w:rPr>
            <w:rFonts w:asciiTheme="minorBidi" w:hAnsiTheme="minorBidi" w:cs="David" w:hint="cs"/>
            <w:sz w:val="24"/>
            <w:szCs w:val="24"/>
            <w:rtl/>
          </w:rPr>
          <w:t xml:space="preserve">פרטים אודות אירוע משמעותי שמקורו אצל נותן שירות במיקור חוץ שהתרחש או כמעט והתרחש, כמפורט בסעיף 18 בהוראת </w:t>
        </w:r>
        <w:r w:rsidRPr="00E549E9">
          <w:rPr>
            <w:rFonts w:asciiTheme="minorBidi" w:hAnsiTheme="minorBidi" w:cs="David"/>
            <w:sz w:val="24"/>
            <w:szCs w:val="24"/>
            <w:rtl/>
          </w:rPr>
          <w:t>ממונה מס' 311 בנושא "מיקור חוץ"</w:t>
        </w:r>
        <w:r>
          <w:rPr>
            <w:rFonts w:asciiTheme="minorBidi" w:hAnsiTheme="minorBidi" w:cs="David" w:hint="cs"/>
            <w:sz w:val="24"/>
            <w:szCs w:val="24"/>
            <w:rtl/>
          </w:rPr>
          <w:t>.</w:t>
        </w:r>
      </w:ins>
    </w:p>
    <w:p w:rsidR="00F4418D" w:rsidRPr="00E549E9" w:rsidRDefault="00F4418D" w:rsidP="00F4418D">
      <w:pPr>
        <w:pStyle w:val="a9"/>
        <w:numPr>
          <w:ilvl w:val="0"/>
          <w:numId w:val="20"/>
        </w:numPr>
        <w:spacing w:line="360" w:lineRule="auto"/>
        <w:jc w:val="both"/>
        <w:rPr>
          <w:ins w:id="31" w:author="מחבר"/>
          <w:rFonts w:asciiTheme="minorBidi" w:hAnsiTheme="minorBidi" w:cs="David"/>
          <w:sz w:val="24"/>
          <w:szCs w:val="24"/>
        </w:rPr>
      </w:pPr>
      <w:ins w:id="32" w:author="מחבר">
        <w:r>
          <w:rPr>
            <w:rFonts w:asciiTheme="minorBidi" w:hAnsiTheme="minorBidi" w:cs="David" w:hint="cs"/>
            <w:sz w:val="24"/>
            <w:szCs w:val="24"/>
            <w:rtl/>
          </w:rPr>
          <w:t>המונחים בנספח זה הינם</w:t>
        </w:r>
        <w:r w:rsidRPr="00E549E9">
          <w:rPr>
            <w:rFonts w:asciiTheme="minorBidi" w:hAnsiTheme="minorBidi" w:cs="David"/>
            <w:sz w:val="24"/>
            <w:szCs w:val="24"/>
            <w:rtl/>
          </w:rPr>
          <w:t xml:space="preserve"> </w:t>
        </w:r>
        <w:r w:rsidRPr="00E549E9">
          <w:rPr>
            <w:rFonts w:asciiTheme="minorBidi" w:hAnsiTheme="minorBidi" w:cs="David" w:hint="cs"/>
            <w:sz w:val="24"/>
            <w:szCs w:val="24"/>
            <w:rtl/>
          </w:rPr>
          <w:t>כהגדרתם</w:t>
        </w:r>
        <w:r w:rsidRPr="00E549E9">
          <w:rPr>
            <w:rFonts w:asciiTheme="minorBidi" w:hAnsiTheme="minorBidi" w:cs="David"/>
            <w:sz w:val="24"/>
            <w:szCs w:val="24"/>
            <w:rtl/>
          </w:rPr>
          <w:t xml:space="preserve"> בהוראת ממונה מס' 311 בנושא "מיקור חוץ".</w:t>
        </w:r>
      </w:ins>
    </w:p>
    <w:p w:rsidR="00F4418D" w:rsidRPr="00E549E9" w:rsidRDefault="00F4418D" w:rsidP="00F4418D">
      <w:pPr>
        <w:pStyle w:val="a9"/>
        <w:numPr>
          <w:ilvl w:val="0"/>
          <w:numId w:val="20"/>
        </w:numPr>
        <w:spacing w:line="360" w:lineRule="auto"/>
        <w:jc w:val="both"/>
        <w:rPr>
          <w:ins w:id="33" w:author="מחבר"/>
          <w:rFonts w:asciiTheme="minorBidi" w:hAnsiTheme="minorBidi" w:cs="David"/>
          <w:sz w:val="24"/>
          <w:szCs w:val="24"/>
        </w:rPr>
      </w:pPr>
      <w:ins w:id="34" w:author="מחבר">
        <w:r w:rsidRPr="00E549E9">
          <w:rPr>
            <w:rFonts w:asciiTheme="minorBidi" w:hAnsiTheme="minorBidi" w:cs="David" w:hint="cs"/>
            <w:sz w:val="24"/>
            <w:szCs w:val="24"/>
            <w:rtl/>
          </w:rPr>
          <w:t>תאריך הדיווח - התאריך בו העבירה הלשכה את הדיווח לממונה.</w:t>
        </w:r>
      </w:ins>
    </w:p>
    <w:p w:rsidR="00F4418D" w:rsidRDefault="00F4418D" w:rsidP="00F4418D">
      <w:pPr>
        <w:pStyle w:val="a9"/>
        <w:numPr>
          <w:ilvl w:val="0"/>
          <w:numId w:val="20"/>
        </w:numPr>
        <w:spacing w:line="360" w:lineRule="auto"/>
        <w:jc w:val="both"/>
        <w:rPr>
          <w:ins w:id="35" w:author="מחבר"/>
          <w:rFonts w:asciiTheme="minorBidi" w:hAnsiTheme="minorBidi" w:cs="David"/>
          <w:sz w:val="24"/>
          <w:szCs w:val="24"/>
        </w:rPr>
      </w:pPr>
      <w:ins w:id="36" w:author="מחבר">
        <w:r w:rsidRPr="00E549E9">
          <w:rPr>
            <w:rFonts w:asciiTheme="minorBidi" w:hAnsiTheme="minorBidi" w:cs="David" w:hint="cs"/>
            <w:sz w:val="24"/>
            <w:szCs w:val="24"/>
            <w:rtl/>
          </w:rPr>
          <w:t>פרטי ממלא</w:t>
        </w:r>
        <w:r>
          <w:rPr>
            <w:rFonts w:asciiTheme="minorBidi" w:hAnsiTheme="minorBidi" w:cs="David" w:hint="cs"/>
            <w:sz w:val="24"/>
            <w:szCs w:val="24"/>
            <w:rtl/>
          </w:rPr>
          <w:t xml:space="preserve">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ins>
    </w:p>
    <w:p w:rsidR="00F4418D" w:rsidRDefault="00F4418D" w:rsidP="00F4418D">
      <w:pPr>
        <w:pStyle w:val="a9"/>
        <w:numPr>
          <w:ilvl w:val="0"/>
          <w:numId w:val="20"/>
        </w:numPr>
        <w:spacing w:line="360" w:lineRule="auto"/>
        <w:jc w:val="both"/>
        <w:rPr>
          <w:ins w:id="37" w:author="מחבר"/>
          <w:rFonts w:asciiTheme="minorBidi" w:hAnsiTheme="minorBidi" w:cs="David"/>
          <w:sz w:val="24"/>
          <w:szCs w:val="24"/>
        </w:rPr>
      </w:pPr>
      <w:ins w:id="38" w:author="מחבר">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ins>
    </w:p>
    <w:p w:rsidR="00F4418D" w:rsidRPr="00C7311F" w:rsidRDefault="00F4418D" w:rsidP="00F4418D">
      <w:pPr>
        <w:pStyle w:val="a9"/>
        <w:numPr>
          <w:ilvl w:val="0"/>
          <w:numId w:val="20"/>
        </w:numPr>
        <w:spacing w:after="0" w:line="360" w:lineRule="auto"/>
        <w:jc w:val="both"/>
        <w:rPr>
          <w:ins w:id="39" w:author="מחבר"/>
          <w:rFonts w:asciiTheme="minorBidi" w:hAnsiTheme="minorBidi" w:cs="David"/>
          <w:sz w:val="24"/>
          <w:szCs w:val="24"/>
        </w:rPr>
      </w:pPr>
      <w:ins w:id="40" w:author="מחבר">
        <w:r>
          <w:rPr>
            <w:rFonts w:asciiTheme="minorBidi" w:hAnsiTheme="minorBidi" w:cs="David" w:hint="cs"/>
            <w:sz w:val="24"/>
            <w:szCs w:val="24"/>
            <w:rtl/>
          </w:rPr>
          <w:t>במקרה של אירוע כשל בתקשורת המאובטחת (לרבות במקרה של אירוע שיוצר סיכון לשימוש בתקשורת המאובטחת), יש להעביר את המידע על גבי מדיה מגנטית למשרדי בנק ישראל בת"א, בכפוף לתיאום עם הממונה.</w:t>
        </w:r>
      </w:ins>
    </w:p>
    <w:p w:rsidR="00F4418D" w:rsidRDefault="00F4418D" w:rsidP="00F4418D">
      <w:pPr>
        <w:pStyle w:val="a9"/>
        <w:numPr>
          <w:ilvl w:val="0"/>
          <w:numId w:val="20"/>
        </w:numPr>
        <w:spacing w:after="0" w:line="360" w:lineRule="auto"/>
        <w:ind w:left="714" w:hanging="357"/>
        <w:jc w:val="both"/>
        <w:rPr>
          <w:ins w:id="41" w:author="מחבר"/>
          <w:rFonts w:asciiTheme="minorBidi" w:hAnsiTheme="minorBidi" w:cs="David"/>
          <w:sz w:val="24"/>
          <w:szCs w:val="24"/>
        </w:rPr>
      </w:pPr>
      <w:ins w:id="42" w:author="מחבר">
        <w:r w:rsidRPr="00776D59">
          <w:rPr>
            <w:rFonts w:asciiTheme="minorBidi" w:hAnsiTheme="minorBidi" w:cs="David" w:hint="cs"/>
            <w:sz w:val="24"/>
            <w:szCs w:val="24"/>
            <w:rtl/>
          </w:rPr>
          <w:t>הלשכה תעביר דיווחים אודות האירוע, כדלקמן:</w:t>
        </w:r>
      </w:ins>
    </w:p>
    <w:p w:rsidR="00F4418D" w:rsidRPr="007C3E51" w:rsidRDefault="00F4418D" w:rsidP="00F4418D">
      <w:pPr>
        <w:spacing w:after="0" w:line="360" w:lineRule="auto"/>
        <w:ind w:left="714"/>
        <w:jc w:val="both"/>
        <w:rPr>
          <w:ins w:id="43" w:author="מחבר"/>
          <w:rFonts w:asciiTheme="minorBidi" w:hAnsiTheme="minorBidi" w:cs="David"/>
          <w:sz w:val="24"/>
          <w:szCs w:val="24"/>
        </w:rPr>
      </w:pPr>
      <w:ins w:id="44" w:author="מחבר">
        <w:r w:rsidRPr="00AF0B10">
          <w:rPr>
            <w:rFonts w:asciiTheme="minorBidi" w:hAnsiTheme="minorBidi" w:cs="David" w:hint="cs"/>
            <w:sz w:val="24"/>
            <w:szCs w:val="24"/>
            <w:u w:val="single"/>
            <w:rtl/>
          </w:rPr>
          <w:t>במידה ומדובר באירוע שהתרחש</w:t>
        </w:r>
        <w:r>
          <w:rPr>
            <w:rFonts w:asciiTheme="minorBidi" w:hAnsiTheme="minorBidi" w:cs="David" w:hint="cs"/>
            <w:sz w:val="24"/>
            <w:szCs w:val="24"/>
            <w:rtl/>
          </w:rPr>
          <w:t>:</w:t>
        </w:r>
      </w:ins>
    </w:p>
    <w:p w:rsidR="00F4418D" w:rsidRPr="00593AD4" w:rsidRDefault="00F4418D" w:rsidP="00F4418D">
      <w:pPr>
        <w:pStyle w:val="a9"/>
        <w:numPr>
          <w:ilvl w:val="1"/>
          <w:numId w:val="20"/>
        </w:numPr>
        <w:spacing w:after="0" w:line="360" w:lineRule="auto"/>
        <w:jc w:val="both"/>
        <w:rPr>
          <w:ins w:id="45" w:author="מחבר"/>
          <w:rFonts w:asciiTheme="minorBidi" w:hAnsiTheme="minorBidi" w:cs="David"/>
          <w:sz w:val="24"/>
          <w:szCs w:val="24"/>
        </w:rPr>
      </w:pPr>
      <w:ins w:id="46" w:author="מחבר">
        <w:r w:rsidRPr="00593AD4">
          <w:rPr>
            <w:rFonts w:asciiTheme="minorBidi" w:hAnsiTheme="minorBidi" w:cs="David"/>
            <w:sz w:val="24"/>
            <w:szCs w:val="24"/>
            <w:rtl/>
          </w:rPr>
          <w:t xml:space="preserve"> דיווח </w:t>
        </w:r>
        <w:r w:rsidRPr="00593AD4">
          <w:rPr>
            <w:rFonts w:asciiTheme="minorBidi" w:hAnsiTheme="minorBidi" w:cs="David" w:hint="eastAsia"/>
            <w:sz w:val="24"/>
            <w:szCs w:val="24"/>
            <w:rtl/>
          </w:rPr>
          <w:t>ראשוני</w:t>
        </w:r>
        <w:r w:rsidRPr="00593AD4">
          <w:rPr>
            <w:rFonts w:asciiTheme="minorBidi" w:hAnsiTheme="minorBidi" w:cs="David"/>
            <w:sz w:val="24"/>
            <w:szCs w:val="24"/>
            <w:rtl/>
          </w:rPr>
          <w:t xml:space="preserve"> טלפוני או בכתב </w:t>
        </w:r>
        <w:r w:rsidRPr="00593AD4">
          <w:rPr>
            <w:rFonts w:asciiTheme="minorBidi" w:hAnsiTheme="minorBidi" w:cs="David" w:hint="eastAsia"/>
            <w:sz w:val="24"/>
            <w:szCs w:val="24"/>
            <w:rtl/>
          </w:rPr>
          <w:t>תוך</w:t>
        </w:r>
        <w:r w:rsidRPr="00593AD4">
          <w:rPr>
            <w:rFonts w:asciiTheme="minorBidi" w:hAnsiTheme="minorBidi" w:cs="David"/>
            <w:sz w:val="24"/>
            <w:szCs w:val="24"/>
            <w:rtl/>
          </w:rPr>
          <w:t xml:space="preserve"> </w:t>
        </w:r>
        <w:r>
          <w:rPr>
            <w:rFonts w:asciiTheme="minorBidi" w:hAnsiTheme="minorBidi" w:cs="David" w:hint="cs"/>
            <w:sz w:val="24"/>
            <w:szCs w:val="24"/>
            <w:rtl/>
          </w:rPr>
          <w:t xml:space="preserve">שעתיים </w:t>
        </w:r>
        <w:r w:rsidRPr="00593AD4">
          <w:rPr>
            <w:rFonts w:asciiTheme="minorBidi" w:hAnsiTheme="minorBidi" w:cs="David"/>
            <w:sz w:val="24"/>
            <w:szCs w:val="24"/>
            <w:rtl/>
          </w:rPr>
          <w:t>ממועד הזיהוי הראשוני כ</w:t>
        </w:r>
        <w:r w:rsidRPr="00593AD4">
          <w:rPr>
            <w:rFonts w:asciiTheme="minorBidi" w:hAnsiTheme="minorBidi" w:cs="David" w:hint="eastAsia"/>
            <w:sz w:val="24"/>
            <w:szCs w:val="24"/>
            <w:rtl/>
          </w:rPr>
          <w:t>אירוע</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מחייב</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דיווח</w:t>
        </w:r>
        <w:r>
          <w:rPr>
            <w:rFonts w:asciiTheme="minorBidi" w:hAnsiTheme="minorBidi" w:cs="David" w:hint="cs"/>
            <w:sz w:val="24"/>
            <w:szCs w:val="24"/>
            <w:rtl/>
          </w:rPr>
          <w:t>.</w:t>
        </w:r>
      </w:ins>
    </w:p>
    <w:p w:rsidR="00F4418D" w:rsidRPr="00593AD4" w:rsidRDefault="00F4418D" w:rsidP="00F4418D">
      <w:pPr>
        <w:pStyle w:val="a9"/>
        <w:numPr>
          <w:ilvl w:val="1"/>
          <w:numId w:val="20"/>
        </w:numPr>
        <w:spacing w:after="0" w:line="360" w:lineRule="auto"/>
        <w:ind w:left="1434" w:hanging="357"/>
        <w:jc w:val="both"/>
        <w:rPr>
          <w:ins w:id="47" w:author="מחבר"/>
          <w:rFonts w:asciiTheme="minorBidi" w:hAnsiTheme="minorBidi" w:cs="David"/>
          <w:sz w:val="24"/>
          <w:szCs w:val="24"/>
          <w:rtl/>
        </w:rPr>
      </w:pPr>
      <w:ins w:id="48" w:author="מחבר">
        <w:r w:rsidRPr="00593AD4">
          <w:rPr>
            <w:rFonts w:asciiTheme="minorBidi" w:hAnsiTheme="minorBidi" w:cs="David" w:hint="eastAsia"/>
            <w:sz w:val="24"/>
            <w:szCs w:val="24"/>
            <w:rtl/>
          </w:rPr>
          <w:t>דיווח</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משלים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בכתב</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בתוך</w:t>
        </w:r>
        <w:r w:rsidRPr="00593AD4">
          <w:rPr>
            <w:rFonts w:asciiTheme="minorBidi" w:hAnsiTheme="minorBidi" w:cs="David"/>
            <w:sz w:val="24"/>
            <w:szCs w:val="24"/>
            <w:rtl/>
          </w:rPr>
          <w:t xml:space="preserve"> </w:t>
        </w:r>
        <w:r>
          <w:rPr>
            <w:rFonts w:asciiTheme="minorBidi" w:hAnsiTheme="minorBidi" w:cs="David" w:hint="cs"/>
            <w:sz w:val="24"/>
            <w:szCs w:val="24"/>
            <w:rtl/>
          </w:rPr>
          <w:t>8</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שעות</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ממועד</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הדיווח</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הראשוני</w:t>
        </w:r>
        <w:r w:rsidRPr="00593AD4">
          <w:rPr>
            <w:rFonts w:asciiTheme="minorBidi" w:hAnsiTheme="minorBidi" w:cs="David"/>
            <w:sz w:val="24"/>
            <w:szCs w:val="24"/>
            <w:rtl/>
          </w:rPr>
          <w:t>.</w:t>
        </w:r>
      </w:ins>
    </w:p>
    <w:p w:rsidR="00F4418D" w:rsidRDefault="00F4418D" w:rsidP="00F4418D">
      <w:pPr>
        <w:pStyle w:val="a9"/>
        <w:spacing w:after="0" w:line="360" w:lineRule="auto"/>
        <w:ind w:left="1440"/>
        <w:jc w:val="both"/>
        <w:rPr>
          <w:ins w:id="49" w:author="מחבר"/>
          <w:rFonts w:asciiTheme="minorBidi" w:hAnsiTheme="minorBidi" w:cs="David"/>
          <w:sz w:val="24"/>
          <w:szCs w:val="24"/>
          <w:rtl/>
        </w:rPr>
      </w:pPr>
      <w:ins w:id="50" w:author="מחבר">
        <w:r w:rsidRPr="00593AD4">
          <w:rPr>
            <w:rFonts w:asciiTheme="minorBidi" w:hAnsiTheme="minorBidi" w:cs="David"/>
            <w:sz w:val="24"/>
            <w:szCs w:val="24"/>
            <w:rtl/>
          </w:rPr>
          <w:t>(</w:t>
        </w:r>
        <w:r w:rsidRPr="00AF0B10">
          <w:rPr>
            <w:rFonts w:asciiTheme="minorBidi" w:hAnsiTheme="minorBidi" w:cs="David" w:hint="eastAsia"/>
            <w:sz w:val="24"/>
            <w:szCs w:val="24"/>
            <w:rtl/>
          </w:rPr>
          <w:t>על</w:t>
        </w:r>
        <w:r w:rsidRPr="00AF0B10">
          <w:rPr>
            <w:rFonts w:asciiTheme="minorBidi" w:hAnsiTheme="minorBidi" w:cs="David"/>
            <w:sz w:val="24"/>
            <w:szCs w:val="24"/>
            <w:rtl/>
          </w:rPr>
          <w:t xml:space="preserve"> </w:t>
        </w:r>
        <w:r w:rsidRPr="00AF0B10">
          <w:rPr>
            <w:rFonts w:asciiTheme="minorBidi" w:hAnsiTheme="minorBidi" w:cs="David" w:hint="eastAsia"/>
            <w:sz w:val="24"/>
            <w:szCs w:val="24"/>
            <w:rtl/>
          </w:rPr>
          <w:t>הלשכה</w:t>
        </w:r>
        <w:r w:rsidRPr="00AF0B10">
          <w:rPr>
            <w:rFonts w:asciiTheme="minorBidi" w:hAnsiTheme="minorBidi" w:cs="David"/>
            <w:sz w:val="24"/>
            <w:szCs w:val="24"/>
            <w:rtl/>
          </w:rPr>
          <w:t xml:space="preserve"> לוודא קבלת הדיווח</w:t>
        </w:r>
        <w:r w:rsidRPr="00AF0B10">
          <w:rPr>
            <w:rFonts w:asciiTheme="minorBidi" w:hAnsiTheme="minorBidi" w:cs="David" w:hint="eastAsia"/>
            <w:sz w:val="24"/>
            <w:szCs w:val="24"/>
            <w:rtl/>
          </w:rPr>
          <w:t>ים</w:t>
        </w:r>
        <w:r w:rsidRPr="00593AD4">
          <w:rPr>
            <w:rFonts w:asciiTheme="minorBidi" w:hAnsiTheme="minorBidi" w:cs="David"/>
            <w:sz w:val="24"/>
            <w:szCs w:val="24"/>
            <w:rtl/>
          </w:rPr>
          <w:t xml:space="preserve"> לעיל</w:t>
        </w:r>
        <w:r w:rsidRPr="00AF0B10">
          <w:rPr>
            <w:rFonts w:asciiTheme="minorBidi" w:hAnsiTheme="minorBidi" w:cs="David"/>
            <w:sz w:val="24"/>
            <w:szCs w:val="24"/>
            <w:rtl/>
          </w:rPr>
          <w:t xml:space="preserve"> בכתב על ידי נציגי הממונה בסמוך לאחר שליחת</w:t>
        </w:r>
        <w:r w:rsidRPr="0054599A">
          <w:rPr>
            <w:rFonts w:asciiTheme="minorBidi" w:hAnsiTheme="minorBidi" w:cs="David" w:hint="eastAsia"/>
            <w:sz w:val="24"/>
            <w:szCs w:val="24"/>
            <w:rtl/>
          </w:rPr>
          <w:t>ם</w:t>
        </w:r>
        <w:r w:rsidRPr="0054599A">
          <w:rPr>
            <w:rFonts w:asciiTheme="minorBidi" w:hAnsiTheme="minorBidi" w:cs="David"/>
            <w:sz w:val="24"/>
            <w:szCs w:val="24"/>
            <w:rtl/>
          </w:rPr>
          <w:t>)</w:t>
        </w:r>
        <w:r>
          <w:rPr>
            <w:rFonts w:asciiTheme="minorBidi" w:hAnsiTheme="minorBidi" w:cs="David" w:hint="cs"/>
            <w:sz w:val="24"/>
            <w:szCs w:val="24"/>
            <w:rtl/>
          </w:rPr>
          <w:t xml:space="preserve"> </w:t>
        </w:r>
      </w:ins>
    </w:p>
    <w:p w:rsidR="00F4418D" w:rsidRPr="00593AD4" w:rsidRDefault="00F4418D" w:rsidP="00F4418D">
      <w:pPr>
        <w:pStyle w:val="a9"/>
        <w:numPr>
          <w:ilvl w:val="1"/>
          <w:numId w:val="20"/>
        </w:numPr>
        <w:spacing w:after="0" w:line="360" w:lineRule="auto"/>
        <w:ind w:left="1434" w:hanging="357"/>
        <w:jc w:val="both"/>
        <w:rPr>
          <w:ins w:id="51" w:author="מחבר"/>
          <w:rFonts w:asciiTheme="minorBidi" w:hAnsiTheme="minorBidi" w:cs="David"/>
          <w:sz w:val="24"/>
          <w:szCs w:val="24"/>
        </w:rPr>
      </w:pPr>
      <w:ins w:id="52" w:author="מחבר">
        <w:r w:rsidRPr="00593AD4">
          <w:rPr>
            <w:rFonts w:asciiTheme="minorBidi" w:hAnsiTheme="minorBidi" w:cs="David" w:hint="eastAsia"/>
            <w:sz w:val="24"/>
            <w:szCs w:val="24"/>
            <w:rtl/>
          </w:rPr>
          <w:t>ככל</w:t>
        </w:r>
        <w:r w:rsidRPr="00593AD4">
          <w:rPr>
            <w:rFonts w:asciiTheme="minorBidi" w:hAnsiTheme="minorBidi" w:cs="David"/>
            <w:sz w:val="24"/>
            <w:szCs w:val="24"/>
            <w:rtl/>
          </w:rPr>
          <w:t xml:space="preserve"> שתהיינה התפתחויות מהותיות במהלך האירוע, על הלשכה לעדכן את הממונה על התפתחויות אלו. </w:t>
        </w:r>
      </w:ins>
    </w:p>
    <w:p w:rsidR="00F4418D" w:rsidRPr="00593AD4" w:rsidRDefault="00F4418D" w:rsidP="00F4418D">
      <w:pPr>
        <w:pStyle w:val="a9"/>
        <w:numPr>
          <w:ilvl w:val="1"/>
          <w:numId w:val="20"/>
        </w:numPr>
        <w:spacing w:after="0" w:line="360" w:lineRule="auto"/>
        <w:jc w:val="both"/>
        <w:rPr>
          <w:ins w:id="53" w:author="מחבר"/>
          <w:rFonts w:asciiTheme="minorBidi" w:hAnsiTheme="minorBidi" w:cs="David"/>
          <w:sz w:val="24"/>
          <w:szCs w:val="24"/>
          <w:rtl/>
        </w:rPr>
      </w:pPr>
      <w:ins w:id="54" w:author="מחבר">
        <w:r>
          <w:rPr>
            <w:rFonts w:asciiTheme="minorBidi" w:hAnsiTheme="minorBidi" w:cs="David" w:hint="cs"/>
            <w:sz w:val="24"/>
            <w:szCs w:val="24"/>
            <w:rtl/>
          </w:rPr>
          <w:t xml:space="preserve">על הלשכה </w:t>
        </w:r>
        <w:r w:rsidRPr="00593AD4">
          <w:rPr>
            <w:rFonts w:asciiTheme="minorBidi" w:hAnsiTheme="minorBidi" w:cs="David" w:hint="eastAsia"/>
            <w:sz w:val="24"/>
            <w:szCs w:val="24"/>
            <w:rtl/>
          </w:rPr>
          <w:t>לעדכן</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את</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הממונה</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על</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סיום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האירוע</w:t>
        </w:r>
        <w:r w:rsidRPr="00593AD4">
          <w:rPr>
            <w:rFonts w:asciiTheme="minorBidi" w:hAnsiTheme="minorBidi" w:cs="David"/>
            <w:sz w:val="24"/>
            <w:szCs w:val="24"/>
            <w:rtl/>
          </w:rPr>
          <w:t>.</w:t>
        </w:r>
      </w:ins>
    </w:p>
    <w:p w:rsidR="00F4418D" w:rsidRDefault="00F4418D" w:rsidP="00F4418D">
      <w:pPr>
        <w:spacing w:after="0" w:line="360" w:lineRule="auto"/>
        <w:ind w:left="720"/>
        <w:jc w:val="both"/>
        <w:rPr>
          <w:ins w:id="55" w:author="מחבר"/>
          <w:rFonts w:asciiTheme="minorBidi" w:hAnsiTheme="minorBidi" w:cs="David"/>
          <w:sz w:val="24"/>
          <w:szCs w:val="24"/>
          <w:rtl/>
        </w:rPr>
      </w:pPr>
      <w:ins w:id="56" w:author="מחבר">
        <w:r w:rsidRPr="00593AD4">
          <w:rPr>
            <w:rFonts w:asciiTheme="minorBidi" w:hAnsiTheme="minorBidi" w:cs="David" w:hint="eastAsia"/>
            <w:sz w:val="24"/>
            <w:szCs w:val="24"/>
            <w:u w:val="single"/>
            <w:rtl/>
          </w:rPr>
          <w:t>במידה</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ומדובר</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באירוע</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שכמעט</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והתרחש</w:t>
        </w:r>
        <w:r>
          <w:rPr>
            <w:rFonts w:asciiTheme="minorBidi" w:hAnsiTheme="minorBidi" w:cs="David" w:hint="cs"/>
            <w:sz w:val="24"/>
            <w:szCs w:val="24"/>
            <w:rtl/>
          </w:rPr>
          <w:t>:</w:t>
        </w:r>
      </w:ins>
    </w:p>
    <w:p w:rsidR="00F4418D" w:rsidRPr="00593AD4" w:rsidRDefault="00F4418D" w:rsidP="00F4418D">
      <w:pPr>
        <w:pStyle w:val="a9"/>
        <w:numPr>
          <w:ilvl w:val="1"/>
          <w:numId w:val="20"/>
        </w:numPr>
        <w:spacing w:after="0" w:line="360" w:lineRule="auto"/>
        <w:jc w:val="both"/>
        <w:rPr>
          <w:ins w:id="57" w:author="מחבר"/>
          <w:rFonts w:asciiTheme="minorBidi" w:hAnsiTheme="minorBidi" w:cs="David"/>
          <w:sz w:val="24"/>
          <w:szCs w:val="24"/>
        </w:rPr>
      </w:pPr>
      <w:ins w:id="58" w:author="מחבר">
        <w:r w:rsidRPr="00593AD4">
          <w:rPr>
            <w:rFonts w:asciiTheme="minorBidi" w:hAnsiTheme="minorBidi" w:cs="David" w:hint="eastAsia"/>
            <w:sz w:val="24"/>
            <w:szCs w:val="24"/>
            <w:rtl/>
          </w:rPr>
          <w:t>דיווח</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ראשוני</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בכתב</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תוך</w:t>
        </w:r>
        <w:r w:rsidRPr="00593AD4">
          <w:rPr>
            <w:rFonts w:asciiTheme="minorBidi" w:hAnsiTheme="minorBidi" w:cs="David"/>
            <w:sz w:val="24"/>
            <w:szCs w:val="24"/>
            <w:rtl/>
          </w:rPr>
          <w:t xml:space="preserve"> </w:t>
        </w:r>
        <w:r>
          <w:rPr>
            <w:rFonts w:asciiTheme="minorBidi" w:hAnsiTheme="minorBidi" w:cs="David" w:hint="cs"/>
            <w:sz w:val="24"/>
            <w:szCs w:val="24"/>
            <w:rtl/>
          </w:rPr>
          <w:t>7</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ימים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ממועד</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הזיהוי</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הראשוני</w:t>
        </w:r>
        <w:r>
          <w:rPr>
            <w:rFonts w:asciiTheme="minorBidi" w:hAnsiTheme="minorBidi" w:cs="David" w:hint="cs"/>
            <w:sz w:val="24"/>
            <w:szCs w:val="24"/>
            <w:rtl/>
          </w:rPr>
          <w:t xml:space="preserve"> של האירוע כמחייב דיווח</w:t>
        </w:r>
        <w:r w:rsidRPr="00593AD4">
          <w:rPr>
            <w:rFonts w:asciiTheme="minorBidi" w:hAnsiTheme="minorBidi" w:cs="David"/>
            <w:sz w:val="24"/>
            <w:szCs w:val="24"/>
            <w:rtl/>
          </w:rPr>
          <w:t xml:space="preserve">. </w:t>
        </w:r>
      </w:ins>
    </w:p>
    <w:p w:rsidR="00F4418D" w:rsidRPr="00593AD4" w:rsidRDefault="00F4418D" w:rsidP="00F4418D">
      <w:pPr>
        <w:spacing w:after="0" w:line="360" w:lineRule="auto"/>
        <w:ind w:left="720"/>
        <w:jc w:val="both"/>
        <w:rPr>
          <w:ins w:id="59" w:author="מחבר"/>
          <w:rFonts w:asciiTheme="minorBidi" w:hAnsiTheme="minorBidi" w:cs="David"/>
          <w:sz w:val="24"/>
          <w:szCs w:val="24"/>
        </w:rPr>
      </w:pPr>
      <w:ins w:id="60" w:author="מחבר">
        <w:r w:rsidRPr="00593AD4">
          <w:rPr>
            <w:rFonts w:asciiTheme="minorBidi" w:hAnsiTheme="minorBidi" w:cs="David" w:hint="eastAsia"/>
            <w:sz w:val="24"/>
            <w:szCs w:val="24"/>
            <w:u w:val="single"/>
            <w:rtl/>
          </w:rPr>
          <w:t>לגבי</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אירוע</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שהתרחש</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ואירוע</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שכמעט</w:t>
        </w:r>
        <w:r w:rsidRPr="00593AD4">
          <w:rPr>
            <w:rFonts w:asciiTheme="minorBidi" w:hAnsiTheme="minorBidi" w:cs="David"/>
            <w:sz w:val="24"/>
            <w:szCs w:val="24"/>
            <w:u w:val="single"/>
            <w:rtl/>
          </w:rPr>
          <w:t xml:space="preserve"> </w:t>
        </w:r>
        <w:r w:rsidRPr="00593AD4">
          <w:rPr>
            <w:rFonts w:asciiTheme="minorBidi" w:hAnsiTheme="minorBidi" w:cs="David" w:hint="eastAsia"/>
            <w:sz w:val="24"/>
            <w:szCs w:val="24"/>
            <w:u w:val="single"/>
            <w:rtl/>
          </w:rPr>
          <w:t>והתרחש</w:t>
        </w:r>
        <w:r w:rsidRPr="00593AD4">
          <w:rPr>
            <w:rFonts w:asciiTheme="minorBidi" w:hAnsiTheme="minorBidi" w:cs="David"/>
            <w:sz w:val="24"/>
            <w:szCs w:val="24"/>
            <w:rtl/>
          </w:rPr>
          <w:t>:</w:t>
        </w:r>
      </w:ins>
    </w:p>
    <w:p w:rsidR="00F4418D" w:rsidRPr="00593AD4" w:rsidRDefault="00F4418D" w:rsidP="00F4418D">
      <w:pPr>
        <w:pStyle w:val="a9"/>
        <w:numPr>
          <w:ilvl w:val="1"/>
          <w:numId w:val="20"/>
        </w:numPr>
        <w:spacing w:after="0" w:line="360" w:lineRule="auto"/>
        <w:ind w:left="1434" w:hanging="357"/>
        <w:jc w:val="both"/>
        <w:rPr>
          <w:ins w:id="61" w:author="מחבר"/>
          <w:rFonts w:asciiTheme="minorBidi" w:hAnsiTheme="minorBidi" w:cs="David"/>
          <w:sz w:val="24"/>
          <w:szCs w:val="24"/>
          <w:rtl/>
        </w:rPr>
      </w:pPr>
      <w:ins w:id="62" w:author="מחבר">
        <w:r w:rsidRPr="00593AD4">
          <w:rPr>
            <w:rFonts w:asciiTheme="minorBidi" w:hAnsiTheme="minorBidi" w:cs="David" w:hint="eastAsia"/>
            <w:sz w:val="24"/>
            <w:szCs w:val="24"/>
            <w:rtl/>
          </w:rPr>
          <w:t>דיווח</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על</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תוצאות</w:t>
        </w:r>
        <w:r>
          <w:rPr>
            <w:rFonts w:ascii="David" w:hAnsi="David" w:cs="David" w:hint="cs"/>
            <w:sz w:val="24"/>
            <w:szCs w:val="24"/>
            <w:rtl/>
          </w:rPr>
          <w:t xml:space="preserve"> התחקיר שבוצע לאירוע, הלקחים ופעולות שבוצעו בעקבותיו</w:t>
        </w:r>
        <w:r>
          <w:rPr>
            <w:rFonts w:asciiTheme="minorBidi" w:hAnsiTheme="minorBidi" w:cs="David" w:hint="cs"/>
            <w:sz w:val="24"/>
            <w:szCs w:val="24"/>
            <w:rtl/>
          </w:rPr>
          <w:t xml:space="preserve"> </w:t>
        </w:r>
        <w:r>
          <w:rPr>
            <w:rFonts w:asciiTheme="minorBidi" w:hAnsiTheme="minorBidi" w:cs="David"/>
            <w:sz w:val="24"/>
            <w:szCs w:val="24"/>
            <w:rtl/>
          </w:rPr>
          <w:t>–</w:t>
        </w:r>
        <w:r>
          <w:rPr>
            <w:rFonts w:asciiTheme="minorBidi" w:hAnsiTheme="minorBidi" w:cs="David" w:hint="cs"/>
            <w:sz w:val="24"/>
            <w:szCs w:val="24"/>
            <w:rtl/>
          </w:rPr>
          <w:t xml:space="preserve"> </w:t>
        </w:r>
        <w:r w:rsidRPr="001F038A">
          <w:rPr>
            <w:rFonts w:asciiTheme="minorBidi" w:hAnsiTheme="minorBidi" w:cs="David" w:hint="cs"/>
            <w:b/>
            <w:bCs/>
            <w:sz w:val="24"/>
            <w:szCs w:val="24"/>
            <w:rtl/>
          </w:rPr>
          <w:t>דיווח ראשו</w:t>
        </w:r>
        <w:r>
          <w:rPr>
            <w:rFonts w:asciiTheme="minorBidi" w:hAnsiTheme="minorBidi" w:cs="David" w:hint="cs"/>
            <w:b/>
            <w:bCs/>
            <w:sz w:val="24"/>
            <w:szCs w:val="24"/>
            <w:rtl/>
          </w:rPr>
          <w:t>ן</w:t>
        </w:r>
        <w:r>
          <w:rPr>
            <w:rFonts w:asciiTheme="minorBidi" w:hAnsiTheme="minorBidi" w:cs="David" w:hint="cs"/>
            <w:sz w:val="24"/>
            <w:szCs w:val="24"/>
            <w:rtl/>
          </w:rPr>
          <w:t xml:space="preserve"> תוך 3</w:t>
        </w:r>
        <w:r w:rsidRPr="00AF0B10">
          <w:rPr>
            <w:rFonts w:asciiTheme="minorBidi" w:hAnsiTheme="minorBidi" w:cs="David" w:hint="cs"/>
            <w:sz w:val="24"/>
            <w:szCs w:val="24"/>
            <w:rtl/>
          </w:rPr>
          <w:t xml:space="preserve"> ימים </w:t>
        </w:r>
        <w:r w:rsidRPr="00AF0B10">
          <w:rPr>
            <w:rFonts w:asciiTheme="minorBidi" w:hAnsiTheme="minorBidi" w:cs="David" w:hint="cs"/>
            <w:b/>
            <w:bCs/>
            <w:sz w:val="24"/>
            <w:szCs w:val="24"/>
            <w:rtl/>
          </w:rPr>
          <w:t>ודיווח</w:t>
        </w:r>
        <w:r w:rsidRPr="001F038A">
          <w:rPr>
            <w:rFonts w:asciiTheme="minorBidi" w:hAnsiTheme="minorBidi" w:cs="David" w:hint="cs"/>
            <w:b/>
            <w:bCs/>
            <w:sz w:val="24"/>
            <w:szCs w:val="24"/>
            <w:rtl/>
          </w:rPr>
          <w:t xml:space="preserve"> נוסף</w:t>
        </w:r>
        <w:r>
          <w:rPr>
            <w:rFonts w:asciiTheme="minorBidi" w:hAnsiTheme="minorBidi" w:cs="David" w:hint="cs"/>
            <w:sz w:val="24"/>
            <w:szCs w:val="24"/>
            <w:rtl/>
          </w:rPr>
          <w:t xml:space="preserve"> </w:t>
        </w:r>
        <w:r w:rsidRPr="00BA7AD4">
          <w:rPr>
            <w:rFonts w:asciiTheme="minorBidi" w:hAnsiTheme="minorBidi" w:cs="David" w:hint="cs"/>
            <w:sz w:val="24"/>
            <w:szCs w:val="24"/>
            <w:rtl/>
          </w:rPr>
          <w:t xml:space="preserve">תוך </w:t>
        </w:r>
        <w:r>
          <w:rPr>
            <w:rFonts w:asciiTheme="minorBidi" w:hAnsiTheme="minorBidi" w:cs="David" w:hint="cs"/>
            <w:sz w:val="24"/>
            <w:szCs w:val="24"/>
            <w:rtl/>
          </w:rPr>
          <w:t>30</w:t>
        </w:r>
        <w:r w:rsidRPr="00BA7AD4">
          <w:rPr>
            <w:rFonts w:asciiTheme="minorBidi" w:hAnsiTheme="minorBidi" w:cs="David" w:hint="cs"/>
            <w:sz w:val="24"/>
            <w:szCs w:val="24"/>
            <w:rtl/>
          </w:rPr>
          <w:t xml:space="preserve"> ימים מהמועד שהאירוע הסתיים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או</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תוך</w:t>
        </w:r>
        <w:r w:rsidRPr="00593AD4">
          <w:rPr>
            <w:rFonts w:asciiTheme="minorBidi" w:hAnsiTheme="minorBidi" w:cs="David"/>
            <w:sz w:val="24"/>
            <w:szCs w:val="24"/>
            <w:rtl/>
          </w:rPr>
          <w:t xml:space="preserve"> </w:t>
        </w:r>
        <w:r>
          <w:rPr>
            <w:rFonts w:asciiTheme="minorBidi" w:hAnsiTheme="minorBidi" w:cs="David" w:hint="cs"/>
            <w:sz w:val="24"/>
            <w:szCs w:val="24"/>
            <w:rtl/>
          </w:rPr>
          <w:t>45</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ימים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ממועד</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הזיהוי</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הראשוני</w:t>
        </w:r>
        <w:r>
          <w:rPr>
            <w:rFonts w:asciiTheme="minorBidi" w:hAnsiTheme="minorBidi" w:cs="David" w:hint="cs"/>
            <w:sz w:val="24"/>
            <w:szCs w:val="24"/>
            <w:rtl/>
          </w:rPr>
          <w:t xml:space="preserve"> של האירוע כמחייב דיווח</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לפי</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המוקדם</w:t>
        </w:r>
        <w:r w:rsidRPr="00593AD4">
          <w:rPr>
            <w:rFonts w:asciiTheme="minorBidi" w:hAnsiTheme="minorBidi" w:cs="David"/>
            <w:sz w:val="24"/>
            <w:szCs w:val="24"/>
            <w:rtl/>
          </w:rPr>
          <w:t xml:space="preserve"> </w:t>
        </w:r>
        <w:r w:rsidRPr="00593AD4">
          <w:rPr>
            <w:rFonts w:asciiTheme="minorBidi" w:hAnsiTheme="minorBidi" w:cs="David" w:hint="eastAsia"/>
            <w:sz w:val="24"/>
            <w:szCs w:val="24"/>
            <w:rtl/>
          </w:rPr>
          <w:t>מביניהם</w:t>
        </w:r>
        <w:r w:rsidRPr="00593AD4">
          <w:rPr>
            <w:rFonts w:asciiTheme="minorBidi" w:hAnsiTheme="minorBidi" w:cs="David"/>
            <w:sz w:val="24"/>
            <w:szCs w:val="24"/>
            <w:rtl/>
          </w:rPr>
          <w:t>.</w:t>
        </w:r>
      </w:ins>
    </w:p>
    <w:p w:rsidR="00F4418D" w:rsidRDefault="00F4418D" w:rsidP="00F4418D">
      <w:pPr>
        <w:pStyle w:val="a9"/>
        <w:numPr>
          <w:ilvl w:val="0"/>
          <w:numId w:val="20"/>
        </w:numPr>
        <w:spacing w:line="360" w:lineRule="auto"/>
        <w:jc w:val="both"/>
        <w:rPr>
          <w:ins w:id="63" w:author="מחבר"/>
          <w:rFonts w:asciiTheme="minorBidi" w:hAnsiTheme="minorBidi" w:cs="David"/>
          <w:sz w:val="24"/>
          <w:szCs w:val="24"/>
        </w:rPr>
      </w:pPr>
      <w:ins w:id="64" w:author="מחבר">
        <w:r>
          <w:rPr>
            <w:rFonts w:asciiTheme="minorBidi" w:hAnsiTheme="minorBidi" w:cs="David" w:hint="cs"/>
            <w:sz w:val="24"/>
            <w:szCs w:val="24"/>
            <w:rtl/>
          </w:rPr>
          <w:t xml:space="preserve">הלשכה תפרט </w:t>
        </w:r>
        <w:r w:rsidRPr="008B79FD">
          <w:rPr>
            <w:rFonts w:asciiTheme="minorBidi" w:hAnsiTheme="minorBidi" w:cs="David" w:hint="cs"/>
            <w:sz w:val="24"/>
            <w:szCs w:val="24"/>
            <w:rtl/>
          </w:rPr>
          <w:t>האם האירוע דווח לרשות להגנת הפרטיות</w:t>
        </w:r>
        <w:r>
          <w:rPr>
            <w:rFonts w:ascii="David" w:hAnsi="David" w:cs="David" w:hint="cs"/>
            <w:rtl/>
          </w:rPr>
          <w:t>,</w:t>
        </w:r>
        <w:r w:rsidRPr="007A36EA">
          <w:rPr>
            <w:rFonts w:ascii="David" w:hAnsi="David" w:cs="David" w:hint="cs"/>
            <w:rtl/>
          </w:rPr>
          <w:t xml:space="preserve"> </w:t>
        </w:r>
        <w:r w:rsidRPr="008B79FD">
          <w:rPr>
            <w:rFonts w:asciiTheme="minorBidi" w:hAnsiTheme="minorBidi" w:cs="David"/>
            <w:sz w:val="24"/>
            <w:szCs w:val="24"/>
            <w:rtl/>
          </w:rPr>
          <w:t>ב</w:t>
        </w:r>
        <w:r>
          <w:rPr>
            <w:rFonts w:asciiTheme="minorBidi" w:hAnsiTheme="minorBidi" w:cs="David" w:hint="cs"/>
            <w:sz w:val="24"/>
            <w:szCs w:val="24"/>
            <w:rtl/>
          </w:rPr>
          <w:t>התאם ל</w:t>
        </w:r>
        <w:r w:rsidRPr="008B79FD">
          <w:rPr>
            <w:rFonts w:asciiTheme="minorBidi" w:hAnsiTheme="minorBidi" w:cs="David"/>
            <w:sz w:val="24"/>
            <w:szCs w:val="24"/>
            <w:rtl/>
          </w:rPr>
          <w:t>תקנות הגנת הפרטיות (אבטחת מידע), התשע"ז-2017</w:t>
        </w:r>
        <w:r>
          <w:rPr>
            <w:rFonts w:asciiTheme="minorBidi" w:hAnsiTheme="minorBidi" w:cs="David" w:hint="cs"/>
            <w:sz w:val="24"/>
            <w:szCs w:val="24"/>
            <w:rtl/>
          </w:rPr>
          <w:t>,</w:t>
        </w:r>
        <w:r w:rsidRPr="00E466B2">
          <w:rPr>
            <w:rFonts w:asciiTheme="minorBidi" w:hAnsiTheme="minorBidi" w:cs="David" w:hint="eastAsia"/>
            <w:sz w:val="24"/>
            <w:szCs w:val="24"/>
            <w:rtl/>
          </w:rPr>
          <w:t xml:space="preserve"> </w:t>
        </w:r>
        <w:r w:rsidRPr="00593AD4">
          <w:rPr>
            <w:rFonts w:asciiTheme="minorBidi" w:hAnsiTheme="minorBidi" w:cs="David" w:hint="eastAsia"/>
            <w:sz w:val="24"/>
            <w:szCs w:val="24"/>
            <w:rtl/>
          </w:rPr>
          <w:t>או</w:t>
        </w:r>
        <w:r w:rsidRPr="00593AD4">
          <w:rPr>
            <w:rFonts w:asciiTheme="minorBidi" w:hAnsiTheme="minorBidi" w:cs="David"/>
            <w:sz w:val="24"/>
            <w:szCs w:val="24"/>
            <w:rtl/>
          </w:rPr>
          <w:t xml:space="preserve"> לרשות אכיפה או למאסדר אחר</w:t>
        </w:r>
        <w:r w:rsidRPr="008B79FD">
          <w:rPr>
            <w:rFonts w:asciiTheme="minorBidi" w:hAnsiTheme="minorBidi" w:cs="David"/>
            <w:sz w:val="24"/>
            <w:szCs w:val="24"/>
            <w:rtl/>
          </w:rPr>
          <w:t>.</w:t>
        </w:r>
      </w:ins>
    </w:p>
    <w:p w:rsidR="00F4418D" w:rsidRDefault="00F4418D" w:rsidP="00F4418D">
      <w:pPr>
        <w:pStyle w:val="a9"/>
        <w:numPr>
          <w:ilvl w:val="0"/>
          <w:numId w:val="20"/>
        </w:numPr>
        <w:spacing w:line="360" w:lineRule="auto"/>
        <w:jc w:val="both"/>
        <w:rPr>
          <w:ins w:id="65" w:author="מחבר"/>
          <w:rFonts w:asciiTheme="minorBidi" w:hAnsiTheme="minorBidi" w:cs="David"/>
          <w:sz w:val="24"/>
          <w:szCs w:val="24"/>
        </w:rPr>
      </w:pPr>
      <w:ins w:id="66" w:author="מחבר">
        <w:r>
          <w:rPr>
            <w:rFonts w:asciiTheme="minorBidi" w:hAnsiTheme="minorBidi" w:cs="David" w:hint="cs"/>
            <w:sz w:val="24"/>
            <w:szCs w:val="24"/>
            <w:rtl/>
          </w:rPr>
          <w:t>נושא האירוע המשמעותי - יש למלא מתוך הרשימה הבאה (בהתאם לסעיף 18 להוראה 311):</w:t>
        </w:r>
      </w:ins>
    </w:p>
    <w:p w:rsidR="00F4418D" w:rsidRDefault="00F4418D" w:rsidP="00F4418D">
      <w:pPr>
        <w:pStyle w:val="a9"/>
        <w:numPr>
          <w:ilvl w:val="1"/>
          <w:numId w:val="20"/>
        </w:numPr>
        <w:spacing w:line="360" w:lineRule="auto"/>
        <w:jc w:val="both"/>
        <w:rPr>
          <w:ins w:id="67" w:author="מחבר"/>
          <w:rFonts w:asciiTheme="minorBidi" w:hAnsiTheme="minorBidi" w:cs="David"/>
          <w:sz w:val="24"/>
          <w:szCs w:val="24"/>
        </w:rPr>
      </w:pPr>
      <w:ins w:id="68" w:author="מחבר">
        <w:r w:rsidRPr="00780730">
          <w:rPr>
            <w:rFonts w:asciiTheme="minorBidi" w:hAnsiTheme="minorBidi" w:cs="David"/>
            <w:sz w:val="24"/>
            <w:szCs w:val="24"/>
            <w:rtl/>
          </w:rPr>
          <w:t xml:space="preserve">אירוע </w:t>
        </w:r>
        <w:r>
          <w:rPr>
            <w:rFonts w:asciiTheme="minorBidi" w:hAnsiTheme="minorBidi" w:cs="David" w:hint="cs"/>
            <w:sz w:val="24"/>
            <w:szCs w:val="24"/>
            <w:rtl/>
          </w:rPr>
          <w:t xml:space="preserve">משמעותי בתחום </w:t>
        </w:r>
        <w:r w:rsidRPr="00780730">
          <w:rPr>
            <w:rFonts w:asciiTheme="minorBidi" w:hAnsiTheme="minorBidi" w:cs="David"/>
            <w:sz w:val="24"/>
            <w:szCs w:val="24"/>
            <w:rtl/>
          </w:rPr>
          <w:t xml:space="preserve">אבטחת מידע או פגיעה בפרטיות </w:t>
        </w:r>
        <w:r>
          <w:rPr>
            <w:rFonts w:asciiTheme="minorBidi" w:hAnsiTheme="minorBidi" w:cs="David" w:hint="cs"/>
            <w:sz w:val="24"/>
            <w:szCs w:val="24"/>
            <w:rtl/>
          </w:rPr>
          <w:t xml:space="preserve">שמקורו </w:t>
        </w:r>
        <w:r w:rsidRPr="00780730">
          <w:rPr>
            <w:rFonts w:asciiTheme="minorBidi" w:hAnsiTheme="minorBidi" w:cs="David"/>
            <w:sz w:val="24"/>
            <w:szCs w:val="24"/>
            <w:rtl/>
          </w:rPr>
          <w:t>אצל נותן שירות</w:t>
        </w:r>
        <w:r>
          <w:rPr>
            <w:rFonts w:asciiTheme="minorBidi" w:hAnsiTheme="minorBidi" w:cs="David" w:hint="cs"/>
            <w:sz w:val="24"/>
            <w:szCs w:val="24"/>
            <w:rtl/>
          </w:rPr>
          <w:t xml:space="preserve"> במיקור חוץ;</w:t>
        </w:r>
      </w:ins>
    </w:p>
    <w:p w:rsidR="00F4418D" w:rsidRDefault="00F4418D" w:rsidP="00F4418D">
      <w:pPr>
        <w:pStyle w:val="a9"/>
        <w:numPr>
          <w:ilvl w:val="1"/>
          <w:numId w:val="20"/>
        </w:numPr>
        <w:spacing w:line="360" w:lineRule="auto"/>
        <w:jc w:val="both"/>
        <w:rPr>
          <w:ins w:id="69" w:author="מחבר"/>
          <w:rFonts w:asciiTheme="minorBidi" w:hAnsiTheme="minorBidi" w:cs="David"/>
          <w:sz w:val="24"/>
          <w:szCs w:val="24"/>
        </w:rPr>
      </w:pPr>
      <w:ins w:id="70" w:author="מחבר">
        <w:r w:rsidRPr="00780730">
          <w:rPr>
            <w:rFonts w:asciiTheme="minorBidi" w:hAnsiTheme="minorBidi" w:cs="David"/>
            <w:sz w:val="24"/>
            <w:szCs w:val="24"/>
            <w:rtl/>
          </w:rPr>
          <w:lastRenderedPageBreak/>
          <w:t xml:space="preserve">אירוע </w:t>
        </w:r>
        <w:r>
          <w:rPr>
            <w:rFonts w:asciiTheme="minorBidi" w:hAnsiTheme="minorBidi" w:cs="David" w:hint="cs"/>
            <w:sz w:val="24"/>
            <w:szCs w:val="24"/>
            <w:rtl/>
          </w:rPr>
          <w:t xml:space="preserve">שמקורו </w:t>
        </w:r>
        <w:r w:rsidRPr="00780730">
          <w:rPr>
            <w:rFonts w:asciiTheme="minorBidi" w:hAnsiTheme="minorBidi" w:cs="David"/>
            <w:sz w:val="24"/>
            <w:szCs w:val="24"/>
            <w:rtl/>
          </w:rPr>
          <w:t>אצל נותן שירות אשר כתוצאה ממנו נפגעה משמעותית יכולת הלשכה לספק שירותים ללקוחותיה, או נפגעה יכולת הלשכה לעמוד בהוראות הממונה או הוראות כל דין, או נפגע משמעותית אמון הציבור בלשכה</w:t>
        </w:r>
        <w:r>
          <w:rPr>
            <w:rFonts w:asciiTheme="minorBidi" w:hAnsiTheme="minorBidi" w:cs="David" w:hint="cs"/>
            <w:sz w:val="24"/>
            <w:szCs w:val="24"/>
            <w:rtl/>
          </w:rPr>
          <w:t>;</w:t>
        </w:r>
        <w:r w:rsidRPr="00780730">
          <w:rPr>
            <w:rFonts w:asciiTheme="minorBidi" w:hAnsiTheme="minorBidi" w:cs="David"/>
            <w:sz w:val="24"/>
            <w:szCs w:val="24"/>
            <w:rtl/>
          </w:rPr>
          <w:t xml:space="preserve"> </w:t>
        </w:r>
      </w:ins>
    </w:p>
    <w:p w:rsidR="00F4418D" w:rsidRPr="005A66D5" w:rsidRDefault="00F4418D" w:rsidP="00F4418D">
      <w:pPr>
        <w:pStyle w:val="a9"/>
        <w:numPr>
          <w:ilvl w:val="1"/>
          <w:numId w:val="20"/>
        </w:numPr>
        <w:spacing w:line="360" w:lineRule="auto"/>
        <w:jc w:val="both"/>
        <w:rPr>
          <w:ins w:id="71" w:author="מחבר"/>
          <w:rFonts w:asciiTheme="minorBidi" w:hAnsiTheme="minorBidi" w:cs="David"/>
          <w:sz w:val="24"/>
          <w:szCs w:val="24"/>
        </w:rPr>
      </w:pPr>
      <w:ins w:id="72" w:author="מחבר">
        <w:r>
          <w:rPr>
            <w:rFonts w:asciiTheme="minorBidi" w:hAnsiTheme="minorBidi" w:cs="David" w:hint="cs"/>
            <w:sz w:val="24"/>
            <w:szCs w:val="24"/>
            <w:rtl/>
          </w:rPr>
          <w:t>כל אירוע כמפורט לעיל שכמעט והתרחש.</w:t>
        </w:r>
      </w:ins>
    </w:p>
    <w:p w:rsidR="00F4418D" w:rsidRDefault="00F4418D" w:rsidP="00F4418D">
      <w:pPr>
        <w:pStyle w:val="a9"/>
        <w:numPr>
          <w:ilvl w:val="0"/>
          <w:numId w:val="20"/>
        </w:numPr>
        <w:spacing w:line="360" w:lineRule="auto"/>
        <w:jc w:val="both"/>
        <w:rPr>
          <w:ins w:id="73" w:author="מחבר"/>
          <w:rFonts w:asciiTheme="minorBidi" w:hAnsiTheme="minorBidi" w:cs="David"/>
          <w:sz w:val="24"/>
          <w:szCs w:val="24"/>
        </w:rPr>
      </w:pPr>
      <w:ins w:id="74" w:author="מחבר">
        <w:r>
          <w:rPr>
            <w:rFonts w:asciiTheme="minorBidi" w:hAnsiTheme="minorBidi" w:cs="David" w:hint="cs"/>
            <w:sz w:val="24"/>
            <w:szCs w:val="24"/>
            <w:rtl/>
          </w:rPr>
          <w:t xml:space="preserve">תיאור האירוע המשמעותי </w:t>
        </w:r>
        <w:r>
          <w:rPr>
            <w:rFonts w:asciiTheme="minorBidi" w:hAnsiTheme="minorBidi" w:cs="David"/>
            <w:sz w:val="24"/>
            <w:szCs w:val="24"/>
            <w:rtl/>
          </w:rPr>
          <w:t>–</w:t>
        </w:r>
        <w:r>
          <w:rPr>
            <w:rFonts w:asciiTheme="minorBidi" w:hAnsiTheme="minorBidi" w:cs="David" w:hint="cs"/>
            <w:sz w:val="24"/>
            <w:szCs w:val="24"/>
            <w:rtl/>
          </w:rPr>
          <w:t xml:space="preserve"> תיאור במלל חופשי. התיאור יכלול, בין היתר, את פרטי האירוע, לרבות מועד הזיהוי ומשך האירוע, פרטי המערכות או המידע שנפגע או שנחשף וכן פעולות שנותן השירות או הלשכה נקטו.</w:t>
        </w:r>
      </w:ins>
    </w:p>
    <w:p w:rsidR="00F4418D" w:rsidRDefault="00F4418D" w:rsidP="00F4418D">
      <w:pPr>
        <w:pStyle w:val="a9"/>
        <w:numPr>
          <w:ilvl w:val="0"/>
          <w:numId w:val="20"/>
        </w:numPr>
        <w:spacing w:line="360" w:lineRule="auto"/>
        <w:jc w:val="both"/>
        <w:rPr>
          <w:ins w:id="75" w:author="מחבר"/>
          <w:rFonts w:asciiTheme="minorBidi" w:hAnsiTheme="minorBidi" w:cs="David"/>
          <w:sz w:val="24"/>
          <w:szCs w:val="24"/>
        </w:rPr>
      </w:pPr>
      <w:ins w:id="76" w:author="מחבר">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w:t>
        </w:r>
      </w:ins>
    </w:p>
    <w:p w:rsidR="00F4418D" w:rsidRDefault="00F4418D" w:rsidP="00F4418D">
      <w:pPr>
        <w:pStyle w:val="20"/>
        <w:spacing w:after="240"/>
        <w:jc w:val="both"/>
        <w:rPr>
          <w:ins w:id="77" w:author="מחבר"/>
          <w:rFonts w:cs="David"/>
          <w:sz w:val="24"/>
          <w:szCs w:val="24"/>
          <w:rtl/>
        </w:rPr>
      </w:pPr>
      <w:ins w:id="78" w:author="מחבר">
        <w:r w:rsidRPr="00F54A7E">
          <w:rPr>
            <w:rFonts w:cs="David" w:hint="cs"/>
            <w:sz w:val="24"/>
            <w:szCs w:val="24"/>
            <w:rtl/>
          </w:rPr>
          <w:t>פורמט הדיווח</w:t>
        </w:r>
        <w:r>
          <w:rPr>
            <w:rFonts w:cs="David" w:hint="cs"/>
            <w:sz w:val="24"/>
            <w:szCs w:val="24"/>
            <w:rtl/>
          </w:rPr>
          <w:t>:</w:t>
        </w:r>
      </w:ins>
    </w:p>
    <w:tbl>
      <w:tblPr>
        <w:tblStyle w:val="ac"/>
        <w:bidiVisual/>
        <w:tblW w:w="9693" w:type="dxa"/>
        <w:tblInd w:w="-201" w:type="dxa"/>
        <w:tblLook w:val="04A0" w:firstRow="1" w:lastRow="0" w:firstColumn="1" w:lastColumn="0" w:noHBand="0" w:noVBand="1"/>
      </w:tblPr>
      <w:tblGrid>
        <w:gridCol w:w="4845"/>
        <w:gridCol w:w="4848"/>
      </w:tblGrid>
      <w:tr w:rsidR="00F4418D" w:rsidRPr="00355DFD" w:rsidTr="002B2961">
        <w:trPr>
          <w:ins w:id="79" w:author="מחבר"/>
        </w:trPr>
        <w:tc>
          <w:tcPr>
            <w:tcW w:w="8789" w:type="dxa"/>
            <w:gridSpan w:val="2"/>
          </w:tcPr>
          <w:p w:rsidR="00F4418D" w:rsidRPr="00355DFD" w:rsidRDefault="00F4418D" w:rsidP="002B2961">
            <w:pPr>
              <w:pStyle w:val="20"/>
              <w:spacing w:line="360" w:lineRule="auto"/>
              <w:jc w:val="center"/>
              <w:outlineLvl w:val="1"/>
              <w:rPr>
                <w:ins w:id="80" w:author="מחבר"/>
                <w:rFonts w:ascii="David" w:hAnsi="David" w:cs="David"/>
                <w:b w:val="0"/>
                <w:bCs w:val="0"/>
                <w:sz w:val="28"/>
                <w:szCs w:val="28"/>
              </w:rPr>
            </w:pPr>
            <w:ins w:id="81" w:author="מחבר">
              <w:r>
                <w:rPr>
                  <w:rFonts w:ascii="David" w:hAnsi="David" w:cs="David" w:hint="cs"/>
                  <w:sz w:val="28"/>
                  <w:szCs w:val="28"/>
                  <w:rtl/>
                </w:rPr>
                <w:t>אירוע משמעותי שמקורו אצל נותן שירות במיקור חוץ</w:t>
              </w:r>
            </w:ins>
          </w:p>
        </w:tc>
      </w:tr>
      <w:tr w:rsidR="00F4418D" w:rsidRPr="00355DFD" w:rsidTr="002B2961">
        <w:trPr>
          <w:ins w:id="82" w:author="מחבר"/>
        </w:trPr>
        <w:tc>
          <w:tcPr>
            <w:tcW w:w="4393" w:type="dxa"/>
          </w:tcPr>
          <w:p w:rsidR="00F4418D" w:rsidRPr="00355DFD" w:rsidRDefault="00F4418D" w:rsidP="002B2961">
            <w:pPr>
              <w:pStyle w:val="a9"/>
              <w:spacing w:line="360" w:lineRule="auto"/>
              <w:ind w:left="0"/>
              <w:rPr>
                <w:ins w:id="83" w:author="מחבר"/>
                <w:rFonts w:ascii="David" w:hAnsi="David" w:cs="David"/>
                <w:sz w:val="24"/>
                <w:szCs w:val="24"/>
                <w:rtl/>
              </w:rPr>
            </w:pPr>
            <w:ins w:id="84" w:author="מחבר">
              <w:r w:rsidRPr="00355DFD">
                <w:rPr>
                  <w:rFonts w:ascii="David" w:hAnsi="David" w:cs="David"/>
                  <w:sz w:val="24"/>
                  <w:szCs w:val="24"/>
                  <w:rtl/>
                </w:rPr>
                <w:t>תאריך הדיווח</w:t>
              </w:r>
            </w:ins>
          </w:p>
        </w:tc>
        <w:tc>
          <w:tcPr>
            <w:tcW w:w="4396" w:type="dxa"/>
          </w:tcPr>
          <w:p w:rsidR="00F4418D" w:rsidRPr="00355DFD" w:rsidRDefault="00F4418D" w:rsidP="002B2961">
            <w:pPr>
              <w:pStyle w:val="a9"/>
              <w:spacing w:line="360" w:lineRule="auto"/>
              <w:ind w:left="0"/>
              <w:jc w:val="center"/>
              <w:rPr>
                <w:ins w:id="85" w:author="מחבר"/>
                <w:rFonts w:ascii="David" w:hAnsi="David" w:cs="David"/>
                <w:sz w:val="24"/>
                <w:szCs w:val="24"/>
                <w:rtl/>
              </w:rPr>
            </w:pPr>
            <w:ins w:id="86" w:author="מחבר">
              <w:r w:rsidRPr="00355DFD">
                <w:rPr>
                  <w:rFonts w:ascii="David" w:hAnsi="David" w:cs="David"/>
                  <w:sz w:val="24"/>
                  <w:szCs w:val="24"/>
                </w:rPr>
                <w:t>DD/MM/YYYY</w:t>
              </w:r>
            </w:ins>
          </w:p>
        </w:tc>
      </w:tr>
      <w:tr w:rsidR="00F4418D" w:rsidRPr="00355DFD" w:rsidTr="002B2961">
        <w:trPr>
          <w:ins w:id="87" w:author="מחבר"/>
        </w:trPr>
        <w:tc>
          <w:tcPr>
            <w:tcW w:w="4393" w:type="dxa"/>
          </w:tcPr>
          <w:p w:rsidR="00F4418D" w:rsidRPr="00355DFD" w:rsidRDefault="00F4418D" w:rsidP="002B2961">
            <w:pPr>
              <w:pStyle w:val="a9"/>
              <w:spacing w:line="360" w:lineRule="auto"/>
              <w:ind w:left="0"/>
              <w:rPr>
                <w:ins w:id="88" w:author="מחבר"/>
                <w:rFonts w:ascii="David" w:hAnsi="David" w:cs="David"/>
                <w:sz w:val="24"/>
                <w:szCs w:val="24"/>
                <w:rtl/>
              </w:rPr>
            </w:pPr>
            <w:ins w:id="89" w:author="מחבר">
              <w:r w:rsidRPr="00355DFD">
                <w:rPr>
                  <w:rFonts w:ascii="David" w:hAnsi="David" w:cs="David"/>
                  <w:sz w:val="24"/>
                  <w:szCs w:val="24"/>
                  <w:rtl/>
                </w:rPr>
                <w:t>פרטי ממלא הדוח בפועל</w:t>
              </w:r>
            </w:ins>
          </w:p>
        </w:tc>
        <w:tc>
          <w:tcPr>
            <w:tcW w:w="4396" w:type="dxa"/>
          </w:tcPr>
          <w:p w:rsidR="00F4418D" w:rsidRPr="00355DFD" w:rsidRDefault="00F4418D" w:rsidP="002B2961">
            <w:pPr>
              <w:pStyle w:val="a9"/>
              <w:spacing w:line="360" w:lineRule="auto"/>
              <w:ind w:left="0"/>
              <w:jc w:val="both"/>
              <w:rPr>
                <w:ins w:id="90" w:author="מחבר"/>
                <w:rFonts w:ascii="David" w:hAnsi="David" w:cs="David"/>
                <w:sz w:val="24"/>
                <w:szCs w:val="24"/>
                <w:rtl/>
              </w:rPr>
            </w:pPr>
          </w:p>
        </w:tc>
      </w:tr>
      <w:tr w:rsidR="00F4418D" w:rsidTr="002B2961">
        <w:trPr>
          <w:ins w:id="91" w:author="מחבר"/>
        </w:trPr>
        <w:tc>
          <w:tcPr>
            <w:tcW w:w="4393" w:type="dxa"/>
          </w:tcPr>
          <w:p w:rsidR="00F4418D" w:rsidRDefault="00F4418D" w:rsidP="002B2961">
            <w:pPr>
              <w:pStyle w:val="a9"/>
              <w:spacing w:line="360" w:lineRule="auto"/>
              <w:ind w:left="0"/>
              <w:rPr>
                <w:ins w:id="92" w:author="מחבר"/>
                <w:rFonts w:asciiTheme="minorBidi" w:hAnsiTheme="minorBidi" w:cs="David"/>
                <w:sz w:val="24"/>
                <w:szCs w:val="24"/>
                <w:rtl/>
              </w:rPr>
            </w:pPr>
            <w:ins w:id="93" w:author="מחבר">
              <w:r>
                <w:rPr>
                  <w:rFonts w:asciiTheme="minorBidi" w:hAnsiTheme="minorBidi" w:cs="David" w:hint="cs"/>
                  <w:sz w:val="24"/>
                  <w:szCs w:val="24"/>
                  <w:rtl/>
                </w:rPr>
                <w:t>פרטי מורשה החתימה</w:t>
              </w:r>
            </w:ins>
          </w:p>
        </w:tc>
        <w:tc>
          <w:tcPr>
            <w:tcW w:w="4396" w:type="dxa"/>
          </w:tcPr>
          <w:p w:rsidR="00F4418D" w:rsidRDefault="00F4418D" w:rsidP="002B2961">
            <w:pPr>
              <w:pStyle w:val="a9"/>
              <w:spacing w:line="360" w:lineRule="auto"/>
              <w:ind w:left="0"/>
              <w:jc w:val="both"/>
              <w:rPr>
                <w:ins w:id="94" w:author="מחבר"/>
                <w:rFonts w:asciiTheme="minorBidi" w:hAnsiTheme="minorBidi" w:cs="David"/>
                <w:sz w:val="24"/>
                <w:szCs w:val="24"/>
                <w:rtl/>
              </w:rPr>
            </w:pPr>
          </w:p>
        </w:tc>
      </w:tr>
    </w:tbl>
    <w:tbl>
      <w:tblPr>
        <w:tblStyle w:val="ac"/>
        <w:tblpPr w:leftFromText="180" w:rightFromText="180" w:vertAnchor="text" w:horzAnchor="margin" w:tblpY="311"/>
        <w:bidiVisual/>
        <w:tblW w:w="8635" w:type="dxa"/>
        <w:tblLook w:val="04A0" w:firstRow="1" w:lastRow="0" w:firstColumn="1" w:lastColumn="0" w:noHBand="0" w:noVBand="1"/>
      </w:tblPr>
      <w:tblGrid>
        <w:gridCol w:w="3807"/>
        <w:gridCol w:w="4828"/>
      </w:tblGrid>
      <w:tr w:rsidR="00F4418D" w:rsidRPr="00355DFD" w:rsidTr="002B2961">
        <w:trPr>
          <w:ins w:id="95" w:author="מחבר"/>
        </w:trPr>
        <w:tc>
          <w:tcPr>
            <w:tcW w:w="3807" w:type="dxa"/>
            <w:tcBorders>
              <w:bottom w:val="nil"/>
            </w:tcBorders>
            <w:shd w:val="clear" w:color="auto" w:fill="DBDBDB" w:themeFill="accent6" w:themeFillTint="33"/>
            <w:hideMark/>
          </w:tcPr>
          <w:p w:rsidR="00F4418D" w:rsidRPr="00355DFD" w:rsidRDefault="00F4418D" w:rsidP="002B2961">
            <w:pPr>
              <w:pStyle w:val="a9"/>
              <w:ind w:left="0"/>
              <w:rPr>
                <w:ins w:id="96" w:author="מחבר"/>
                <w:rFonts w:ascii="David" w:hAnsi="David" w:cs="David"/>
              </w:rPr>
            </w:pPr>
            <w:ins w:id="97" w:author="מחבר">
              <w:r w:rsidRPr="00355DFD">
                <w:rPr>
                  <w:rFonts w:ascii="David" w:hAnsi="David" w:cs="David"/>
                  <w:rtl/>
                </w:rPr>
                <w:t xml:space="preserve">סוג הדיווח </w:t>
              </w:r>
            </w:ins>
          </w:p>
        </w:tc>
        <w:tc>
          <w:tcPr>
            <w:tcW w:w="4828" w:type="dxa"/>
            <w:tcBorders>
              <w:bottom w:val="nil"/>
            </w:tcBorders>
            <w:hideMark/>
          </w:tcPr>
          <w:p w:rsidR="00F4418D" w:rsidRPr="00355DFD" w:rsidRDefault="00F4418D" w:rsidP="002B2961">
            <w:pPr>
              <w:contextualSpacing/>
              <w:rPr>
                <w:ins w:id="98" w:author="מחבר"/>
                <w:rFonts w:ascii="David" w:hAnsi="David" w:cs="David"/>
                <w:u w:val="single"/>
                <w:rtl/>
              </w:rPr>
            </w:pPr>
            <w:ins w:id="99" w:author="מחבר">
              <w:r w:rsidRPr="00355DFD">
                <w:rPr>
                  <w:rFonts w:ascii="David" w:hAnsi="David" w:cs="David"/>
                  <w:u w:val="single"/>
                  <w:rtl/>
                </w:rPr>
                <w:t xml:space="preserve">יש לסמן את סוג הדיווח: </w:t>
              </w:r>
            </w:ins>
          </w:p>
          <w:p w:rsidR="00F4418D" w:rsidRPr="00355DFD" w:rsidRDefault="00F4418D" w:rsidP="002B2961">
            <w:pPr>
              <w:numPr>
                <w:ilvl w:val="0"/>
                <w:numId w:val="40"/>
              </w:numPr>
              <w:tabs>
                <w:tab w:val="left" w:pos="567"/>
                <w:tab w:val="left" w:pos="1134"/>
                <w:tab w:val="left" w:pos="1814"/>
                <w:tab w:val="left" w:pos="2665"/>
              </w:tabs>
              <w:contextualSpacing/>
              <w:rPr>
                <w:ins w:id="100" w:author="מחבר"/>
                <w:rFonts w:ascii="David" w:hAnsi="David" w:cs="David"/>
                <w:rtl/>
              </w:rPr>
            </w:pPr>
            <w:ins w:id="101" w:author="מחבר">
              <w:r w:rsidRPr="00355DFD">
                <w:rPr>
                  <w:rFonts w:ascii="David" w:hAnsi="David" w:cs="David"/>
                  <w:rtl/>
                </w:rPr>
                <w:t>דיווח ראשוני</w:t>
              </w:r>
              <w:r>
                <w:rPr>
                  <w:rStyle w:val="af1"/>
                  <w:rFonts w:ascii="David" w:hAnsi="David" w:cs="David"/>
                  <w:rtl/>
                </w:rPr>
                <w:footnoteReference w:id="15"/>
              </w:r>
            </w:ins>
          </w:p>
          <w:p w:rsidR="00F4418D" w:rsidRPr="00355DFD" w:rsidRDefault="00F4418D" w:rsidP="002B2961">
            <w:pPr>
              <w:numPr>
                <w:ilvl w:val="0"/>
                <w:numId w:val="40"/>
              </w:numPr>
              <w:tabs>
                <w:tab w:val="left" w:pos="567"/>
                <w:tab w:val="left" w:pos="1134"/>
                <w:tab w:val="left" w:pos="1814"/>
                <w:tab w:val="left" w:pos="2665"/>
              </w:tabs>
              <w:contextualSpacing/>
              <w:rPr>
                <w:ins w:id="103" w:author="מחבר"/>
                <w:rFonts w:ascii="David" w:hAnsi="David" w:cs="David"/>
                <w:rtl/>
              </w:rPr>
            </w:pPr>
            <w:ins w:id="104" w:author="מחבר">
              <w:r w:rsidRPr="00355DFD">
                <w:rPr>
                  <w:rFonts w:ascii="David" w:hAnsi="David" w:cs="David"/>
                  <w:rtl/>
                </w:rPr>
                <w:t>דיווח משלים</w:t>
              </w:r>
              <w:r>
                <w:rPr>
                  <w:rStyle w:val="af1"/>
                  <w:rFonts w:ascii="David" w:hAnsi="David" w:cs="David"/>
                  <w:rtl/>
                </w:rPr>
                <w:footnoteReference w:id="16"/>
              </w:r>
            </w:ins>
          </w:p>
          <w:p w:rsidR="00F4418D" w:rsidRPr="00355DFD" w:rsidRDefault="00F4418D" w:rsidP="002B2961">
            <w:pPr>
              <w:numPr>
                <w:ilvl w:val="0"/>
                <w:numId w:val="40"/>
              </w:numPr>
              <w:tabs>
                <w:tab w:val="left" w:pos="567"/>
                <w:tab w:val="left" w:pos="1134"/>
                <w:tab w:val="left" w:pos="1814"/>
                <w:tab w:val="left" w:pos="2665"/>
              </w:tabs>
              <w:contextualSpacing/>
              <w:rPr>
                <w:ins w:id="106" w:author="מחבר"/>
                <w:rFonts w:ascii="David" w:hAnsi="David" w:cs="David"/>
                <w:rtl/>
              </w:rPr>
            </w:pPr>
            <w:ins w:id="107" w:author="מחבר">
              <w:r w:rsidRPr="00355DFD">
                <w:rPr>
                  <w:rFonts w:ascii="David" w:hAnsi="David" w:cs="David"/>
                  <w:rtl/>
                </w:rPr>
                <w:t>דיווח על התפתחויות מהותיות במהלך האירוע</w:t>
              </w:r>
            </w:ins>
          </w:p>
          <w:p w:rsidR="00F4418D" w:rsidRPr="00355DFD" w:rsidRDefault="00F4418D" w:rsidP="002B2961">
            <w:pPr>
              <w:numPr>
                <w:ilvl w:val="0"/>
                <w:numId w:val="40"/>
              </w:numPr>
              <w:tabs>
                <w:tab w:val="left" w:pos="567"/>
                <w:tab w:val="left" w:pos="1134"/>
                <w:tab w:val="left" w:pos="1814"/>
                <w:tab w:val="left" w:pos="2665"/>
              </w:tabs>
              <w:contextualSpacing/>
              <w:rPr>
                <w:ins w:id="108" w:author="מחבר"/>
                <w:rFonts w:ascii="David" w:hAnsi="David" w:cs="David"/>
              </w:rPr>
            </w:pPr>
            <w:ins w:id="109" w:author="מחבר">
              <w:r w:rsidRPr="00355DFD">
                <w:rPr>
                  <w:rFonts w:ascii="David" w:hAnsi="David" w:cs="David"/>
                  <w:rtl/>
                </w:rPr>
                <w:t>דיווח על סיום האירוע</w:t>
              </w:r>
            </w:ins>
          </w:p>
          <w:p w:rsidR="00F4418D" w:rsidRDefault="00F4418D" w:rsidP="002B2961">
            <w:pPr>
              <w:numPr>
                <w:ilvl w:val="0"/>
                <w:numId w:val="40"/>
              </w:numPr>
              <w:tabs>
                <w:tab w:val="left" w:pos="567"/>
                <w:tab w:val="left" w:pos="1134"/>
                <w:tab w:val="left" w:pos="1814"/>
                <w:tab w:val="left" w:pos="2665"/>
              </w:tabs>
              <w:contextualSpacing/>
              <w:rPr>
                <w:ins w:id="110" w:author="מחבר"/>
                <w:rFonts w:ascii="David" w:hAnsi="David" w:cs="David"/>
              </w:rPr>
            </w:pPr>
            <w:ins w:id="111" w:author="מחבר">
              <w:r w:rsidRPr="00355DFD">
                <w:rPr>
                  <w:rFonts w:ascii="David" w:hAnsi="David" w:cs="David"/>
                  <w:rtl/>
                </w:rPr>
                <w:t>דיווח על אירוע שכמעט והתרחש</w:t>
              </w:r>
            </w:ins>
          </w:p>
          <w:p w:rsidR="00F4418D" w:rsidRPr="00355DFD" w:rsidRDefault="00F4418D" w:rsidP="002B2961">
            <w:pPr>
              <w:numPr>
                <w:ilvl w:val="0"/>
                <w:numId w:val="40"/>
              </w:numPr>
              <w:tabs>
                <w:tab w:val="left" w:pos="567"/>
                <w:tab w:val="left" w:pos="1134"/>
                <w:tab w:val="left" w:pos="1814"/>
                <w:tab w:val="left" w:pos="2665"/>
              </w:tabs>
              <w:contextualSpacing/>
              <w:rPr>
                <w:ins w:id="112" w:author="מחבר"/>
                <w:rFonts w:ascii="David" w:hAnsi="David" w:cs="David"/>
                <w:rtl/>
              </w:rPr>
            </w:pPr>
            <w:ins w:id="113" w:author="מחבר">
              <w:r w:rsidRPr="00355DFD">
                <w:rPr>
                  <w:rFonts w:ascii="David" w:hAnsi="David" w:cs="David"/>
                  <w:rtl/>
                </w:rPr>
                <w:t>דוח הפקת לקחים והמלצות ליישום</w:t>
              </w:r>
            </w:ins>
          </w:p>
        </w:tc>
      </w:tr>
      <w:tr w:rsidR="00F4418D" w:rsidRPr="00355DFD" w:rsidTr="002B2961">
        <w:trPr>
          <w:ins w:id="114" w:author="מחבר"/>
        </w:trPr>
        <w:tc>
          <w:tcPr>
            <w:tcW w:w="3807" w:type="dxa"/>
            <w:tcBorders>
              <w:top w:val="single" w:sz="4" w:space="0" w:color="auto"/>
              <w:left w:val="single" w:sz="4" w:space="0" w:color="auto"/>
              <w:bottom w:val="single" w:sz="4" w:space="0" w:color="auto"/>
              <w:right w:val="single" w:sz="4" w:space="0" w:color="auto"/>
            </w:tcBorders>
            <w:shd w:val="clear" w:color="auto" w:fill="DBDBDB" w:themeFill="accent6" w:themeFillTint="33"/>
          </w:tcPr>
          <w:p w:rsidR="00F4418D" w:rsidRPr="00355DFD" w:rsidRDefault="00F4418D" w:rsidP="002B2961">
            <w:pPr>
              <w:spacing w:line="360" w:lineRule="auto"/>
              <w:contextualSpacing/>
              <w:rPr>
                <w:ins w:id="115" w:author="מחבר"/>
                <w:rFonts w:ascii="David" w:hAnsi="David" w:cs="David"/>
                <w:rtl/>
              </w:rPr>
            </w:pPr>
            <w:ins w:id="116" w:author="מחבר">
              <w:r>
                <w:rPr>
                  <w:rFonts w:ascii="David" w:hAnsi="David" w:cs="David" w:hint="cs"/>
                  <w:rtl/>
                </w:rPr>
                <w:t>שם נותן השירות ומספר מזהה</w:t>
              </w:r>
            </w:ins>
          </w:p>
        </w:tc>
        <w:tc>
          <w:tcPr>
            <w:tcW w:w="4828" w:type="dxa"/>
            <w:tcBorders>
              <w:top w:val="single" w:sz="4" w:space="0" w:color="auto"/>
              <w:left w:val="single" w:sz="4" w:space="0" w:color="auto"/>
              <w:bottom w:val="single" w:sz="4" w:space="0" w:color="auto"/>
              <w:right w:val="single" w:sz="4" w:space="0" w:color="auto"/>
            </w:tcBorders>
          </w:tcPr>
          <w:p w:rsidR="00F4418D" w:rsidRPr="00355DFD" w:rsidRDefault="00F4418D" w:rsidP="002B2961">
            <w:pPr>
              <w:spacing w:line="360" w:lineRule="auto"/>
              <w:contextualSpacing/>
              <w:jc w:val="center"/>
              <w:rPr>
                <w:ins w:id="117" w:author="מחבר"/>
                <w:rFonts w:ascii="David" w:hAnsi="David" w:cs="David"/>
                <w:rtl/>
              </w:rPr>
            </w:pPr>
          </w:p>
        </w:tc>
      </w:tr>
      <w:tr w:rsidR="00F4418D" w:rsidRPr="00355DFD" w:rsidTr="002B2961">
        <w:trPr>
          <w:ins w:id="118" w:author="מחבר"/>
        </w:trPr>
        <w:tc>
          <w:tcPr>
            <w:tcW w:w="3807" w:type="dxa"/>
            <w:tcBorders>
              <w:top w:val="single" w:sz="4" w:space="0" w:color="auto"/>
              <w:left w:val="single" w:sz="4" w:space="0" w:color="auto"/>
              <w:bottom w:val="single" w:sz="4" w:space="0" w:color="auto"/>
              <w:right w:val="single" w:sz="4" w:space="0" w:color="auto"/>
            </w:tcBorders>
            <w:shd w:val="clear" w:color="auto" w:fill="DBDBDB" w:themeFill="accent6" w:themeFillTint="33"/>
          </w:tcPr>
          <w:p w:rsidR="00F4418D" w:rsidRDefault="00F4418D" w:rsidP="002B2961">
            <w:pPr>
              <w:spacing w:line="360" w:lineRule="auto"/>
              <w:contextualSpacing/>
              <w:rPr>
                <w:ins w:id="119" w:author="מחבר"/>
                <w:rFonts w:ascii="David" w:hAnsi="David" w:cs="David"/>
                <w:rtl/>
              </w:rPr>
            </w:pPr>
            <w:ins w:id="120" w:author="מחבר">
              <w:r w:rsidRPr="001529F4">
                <w:rPr>
                  <w:rFonts w:ascii="David" w:hAnsi="David" w:cs="David"/>
                  <w:rtl/>
                </w:rPr>
                <w:t>פרטי נותני שירות משניים, ככל שרלוונטי</w:t>
              </w:r>
            </w:ins>
          </w:p>
        </w:tc>
        <w:tc>
          <w:tcPr>
            <w:tcW w:w="4828" w:type="dxa"/>
            <w:tcBorders>
              <w:top w:val="single" w:sz="4" w:space="0" w:color="auto"/>
              <w:left w:val="single" w:sz="4" w:space="0" w:color="auto"/>
              <w:bottom w:val="single" w:sz="4" w:space="0" w:color="auto"/>
              <w:right w:val="single" w:sz="4" w:space="0" w:color="auto"/>
            </w:tcBorders>
          </w:tcPr>
          <w:p w:rsidR="00F4418D" w:rsidRPr="00355DFD" w:rsidRDefault="00F4418D" w:rsidP="002B2961">
            <w:pPr>
              <w:spacing w:line="360" w:lineRule="auto"/>
              <w:contextualSpacing/>
              <w:jc w:val="center"/>
              <w:rPr>
                <w:ins w:id="121" w:author="מחבר"/>
                <w:rFonts w:ascii="David" w:hAnsi="David" w:cs="David"/>
                <w:rtl/>
              </w:rPr>
            </w:pPr>
          </w:p>
        </w:tc>
      </w:tr>
      <w:tr w:rsidR="00F4418D" w:rsidRPr="00355DFD" w:rsidTr="002B2961">
        <w:trPr>
          <w:ins w:id="122" w:author="מחבר"/>
        </w:trPr>
        <w:tc>
          <w:tcPr>
            <w:tcW w:w="3807" w:type="dxa"/>
            <w:tcBorders>
              <w:top w:val="single" w:sz="4" w:space="0" w:color="auto"/>
              <w:left w:val="single" w:sz="4" w:space="0" w:color="auto"/>
              <w:bottom w:val="single" w:sz="4" w:space="0" w:color="auto"/>
              <w:right w:val="single" w:sz="4" w:space="0" w:color="auto"/>
            </w:tcBorders>
            <w:shd w:val="clear" w:color="auto" w:fill="DBDBDB" w:themeFill="accent6" w:themeFillTint="33"/>
            <w:hideMark/>
          </w:tcPr>
          <w:p w:rsidR="00F4418D" w:rsidRPr="00355DFD" w:rsidRDefault="00F4418D" w:rsidP="002B2961">
            <w:pPr>
              <w:spacing w:line="360" w:lineRule="auto"/>
              <w:contextualSpacing/>
              <w:rPr>
                <w:ins w:id="123" w:author="מחבר"/>
                <w:rFonts w:ascii="David" w:hAnsi="David" w:cs="David"/>
                <w:rtl/>
              </w:rPr>
            </w:pPr>
            <w:ins w:id="124" w:author="מחבר">
              <w:r w:rsidRPr="00355DFD">
                <w:rPr>
                  <w:rFonts w:ascii="David" w:hAnsi="David" w:cs="David"/>
                  <w:rtl/>
                </w:rPr>
                <w:t xml:space="preserve">תיאור האירוע </w:t>
              </w:r>
            </w:ins>
          </w:p>
          <w:p w:rsidR="00F4418D" w:rsidRPr="00355DFD" w:rsidRDefault="00F4418D" w:rsidP="002B2961">
            <w:pPr>
              <w:pStyle w:val="a9"/>
              <w:spacing w:line="360" w:lineRule="auto"/>
              <w:ind w:left="0"/>
              <w:rPr>
                <w:ins w:id="125" w:author="מחבר"/>
                <w:rFonts w:ascii="David" w:hAnsi="David" w:cs="David"/>
                <w:rtl/>
              </w:rPr>
            </w:pPr>
            <w:ins w:id="126" w:author="מחבר">
              <w:r w:rsidRPr="00355DFD">
                <w:rPr>
                  <w:rFonts w:ascii="David" w:hAnsi="David" w:cs="David"/>
                  <w:rtl/>
                </w:rPr>
                <w:t>(לרבות פירוט פגיעה במידע/ תהליכים/ מערכות/לקוחות/ נזק אחר כולל כספי, ככל שרלוונטי)</w:t>
              </w:r>
            </w:ins>
          </w:p>
        </w:tc>
        <w:tc>
          <w:tcPr>
            <w:tcW w:w="4828" w:type="dxa"/>
            <w:tcBorders>
              <w:top w:val="single" w:sz="4" w:space="0" w:color="auto"/>
              <w:left w:val="single" w:sz="4" w:space="0" w:color="auto"/>
              <w:bottom w:val="single" w:sz="4" w:space="0" w:color="auto"/>
              <w:right w:val="single" w:sz="4" w:space="0" w:color="auto"/>
            </w:tcBorders>
          </w:tcPr>
          <w:p w:rsidR="00F4418D" w:rsidRPr="00355DFD" w:rsidRDefault="00F4418D" w:rsidP="002B2961">
            <w:pPr>
              <w:spacing w:line="360" w:lineRule="auto"/>
              <w:contextualSpacing/>
              <w:jc w:val="center"/>
              <w:rPr>
                <w:ins w:id="127" w:author="מחבר"/>
                <w:rFonts w:ascii="David" w:hAnsi="David" w:cs="David"/>
                <w:rtl/>
              </w:rPr>
            </w:pPr>
            <w:ins w:id="128" w:author="מחבר">
              <w:r w:rsidRPr="00355DFD">
                <w:rPr>
                  <w:rFonts w:ascii="David" w:hAnsi="David" w:cs="David"/>
                  <w:rtl/>
                </w:rPr>
                <w:t>מלל חופשי</w:t>
              </w:r>
            </w:ins>
          </w:p>
          <w:p w:rsidR="00F4418D" w:rsidRPr="00355DFD" w:rsidRDefault="00F4418D" w:rsidP="002B2961">
            <w:pPr>
              <w:pStyle w:val="a9"/>
              <w:spacing w:line="360" w:lineRule="auto"/>
              <w:ind w:left="0"/>
              <w:jc w:val="center"/>
              <w:rPr>
                <w:ins w:id="129" w:author="מחבר"/>
                <w:rFonts w:ascii="David" w:hAnsi="David" w:cs="David"/>
                <w:rtl/>
              </w:rPr>
            </w:pPr>
          </w:p>
        </w:tc>
      </w:tr>
      <w:tr w:rsidR="00F4418D" w:rsidRPr="00355DFD" w:rsidTr="002B2961">
        <w:trPr>
          <w:ins w:id="130" w:author="מחבר"/>
        </w:trPr>
        <w:tc>
          <w:tcPr>
            <w:tcW w:w="3807" w:type="dxa"/>
            <w:shd w:val="clear" w:color="auto" w:fill="DBDBDB" w:themeFill="accent6" w:themeFillTint="33"/>
            <w:hideMark/>
          </w:tcPr>
          <w:p w:rsidR="00F4418D" w:rsidRPr="00355DFD" w:rsidRDefault="00F4418D" w:rsidP="002B2961">
            <w:pPr>
              <w:pStyle w:val="a9"/>
              <w:spacing w:line="360" w:lineRule="auto"/>
              <w:ind w:left="0"/>
              <w:rPr>
                <w:ins w:id="131" w:author="מחבר"/>
                <w:rFonts w:ascii="David" w:hAnsi="David" w:cs="David"/>
                <w:rtl/>
              </w:rPr>
            </w:pPr>
            <w:ins w:id="132" w:author="מחבר">
              <w:r w:rsidRPr="00355DFD">
                <w:rPr>
                  <w:rFonts w:ascii="David" w:hAnsi="David" w:cs="David"/>
                  <w:rtl/>
                </w:rPr>
                <w:t xml:space="preserve">מועד זיהוי האירוע </w:t>
              </w:r>
            </w:ins>
          </w:p>
        </w:tc>
        <w:tc>
          <w:tcPr>
            <w:tcW w:w="4828" w:type="dxa"/>
            <w:hideMark/>
          </w:tcPr>
          <w:p w:rsidR="00F4418D" w:rsidRPr="00355DFD" w:rsidRDefault="00F4418D" w:rsidP="002B2961">
            <w:pPr>
              <w:spacing w:line="360" w:lineRule="auto"/>
              <w:jc w:val="center"/>
              <w:rPr>
                <w:ins w:id="133" w:author="מחבר"/>
                <w:rFonts w:ascii="David" w:hAnsi="David" w:cs="David"/>
              </w:rPr>
            </w:pPr>
            <w:ins w:id="134" w:author="מחבר">
              <w:r w:rsidRPr="00355DFD">
                <w:rPr>
                  <w:rFonts w:ascii="David" w:hAnsi="David" w:cs="David"/>
                </w:rPr>
                <w:t>DD/MM/YYYY</w:t>
              </w:r>
            </w:ins>
          </w:p>
          <w:p w:rsidR="00F4418D" w:rsidRPr="00355DFD" w:rsidRDefault="00F4418D" w:rsidP="002B2961">
            <w:pPr>
              <w:pStyle w:val="a9"/>
              <w:spacing w:line="360" w:lineRule="auto"/>
              <w:ind w:left="0"/>
              <w:jc w:val="center"/>
              <w:rPr>
                <w:ins w:id="135" w:author="מחבר"/>
                <w:rFonts w:ascii="David" w:hAnsi="David" w:cs="David"/>
                <w:rtl/>
              </w:rPr>
            </w:pPr>
            <w:ins w:id="136" w:author="מחבר">
              <w:r w:rsidRPr="00355DFD">
                <w:rPr>
                  <w:rFonts w:ascii="David" w:hAnsi="David" w:cs="David"/>
                  <w:rtl/>
                </w:rPr>
                <w:t>שעה: ______</w:t>
              </w:r>
            </w:ins>
          </w:p>
        </w:tc>
      </w:tr>
      <w:tr w:rsidR="00F4418D" w:rsidRPr="00355DFD" w:rsidTr="002B2961">
        <w:trPr>
          <w:ins w:id="137" w:author="מחבר"/>
        </w:trPr>
        <w:tc>
          <w:tcPr>
            <w:tcW w:w="3807" w:type="dxa"/>
            <w:shd w:val="clear" w:color="auto" w:fill="DBDBDB" w:themeFill="accent6" w:themeFillTint="33"/>
            <w:hideMark/>
          </w:tcPr>
          <w:p w:rsidR="00F4418D" w:rsidRPr="00355DFD" w:rsidRDefault="00F4418D" w:rsidP="002B2961">
            <w:pPr>
              <w:pStyle w:val="a9"/>
              <w:spacing w:line="360" w:lineRule="auto"/>
              <w:ind w:left="0"/>
              <w:rPr>
                <w:ins w:id="138" w:author="מחבר"/>
                <w:rFonts w:ascii="David" w:hAnsi="David" w:cs="David"/>
                <w:rtl/>
              </w:rPr>
            </w:pPr>
            <w:ins w:id="139" w:author="מחבר">
              <w:r w:rsidRPr="00355DFD">
                <w:rPr>
                  <w:rFonts w:ascii="David" w:hAnsi="David" w:cs="David"/>
                  <w:rtl/>
                </w:rPr>
                <w:t>מועד משוער של תחילת האירוע</w:t>
              </w:r>
            </w:ins>
          </w:p>
        </w:tc>
        <w:tc>
          <w:tcPr>
            <w:tcW w:w="4828" w:type="dxa"/>
            <w:hideMark/>
          </w:tcPr>
          <w:p w:rsidR="00F4418D" w:rsidRPr="00355DFD" w:rsidRDefault="00F4418D" w:rsidP="002B2961">
            <w:pPr>
              <w:spacing w:line="360" w:lineRule="auto"/>
              <w:jc w:val="center"/>
              <w:rPr>
                <w:ins w:id="140" w:author="מחבר"/>
                <w:rFonts w:ascii="David" w:hAnsi="David" w:cs="David"/>
              </w:rPr>
            </w:pPr>
            <w:ins w:id="141" w:author="מחבר">
              <w:r w:rsidRPr="00355DFD">
                <w:rPr>
                  <w:rFonts w:ascii="David" w:hAnsi="David" w:cs="David"/>
                </w:rPr>
                <w:t>DD/MM/YYYY</w:t>
              </w:r>
            </w:ins>
          </w:p>
          <w:p w:rsidR="00F4418D" w:rsidRPr="00355DFD" w:rsidRDefault="00F4418D" w:rsidP="002B2961">
            <w:pPr>
              <w:pStyle w:val="a9"/>
              <w:spacing w:line="360" w:lineRule="auto"/>
              <w:ind w:left="0"/>
              <w:jc w:val="center"/>
              <w:rPr>
                <w:ins w:id="142" w:author="מחבר"/>
                <w:rFonts w:ascii="David" w:hAnsi="David" w:cs="David"/>
                <w:rtl/>
              </w:rPr>
            </w:pPr>
            <w:ins w:id="143" w:author="מחבר">
              <w:r w:rsidRPr="00355DFD">
                <w:rPr>
                  <w:rFonts w:ascii="David" w:hAnsi="David" w:cs="David"/>
                  <w:rtl/>
                </w:rPr>
                <w:t>שעה: ______</w:t>
              </w:r>
            </w:ins>
          </w:p>
        </w:tc>
      </w:tr>
      <w:tr w:rsidR="00F4418D" w:rsidRPr="00355DFD" w:rsidTr="002B2961">
        <w:trPr>
          <w:trHeight w:val="307"/>
          <w:ins w:id="144" w:author="מחבר"/>
        </w:trPr>
        <w:tc>
          <w:tcPr>
            <w:tcW w:w="3807" w:type="dxa"/>
            <w:shd w:val="clear" w:color="auto" w:fill="DBDBDB" w:themeFill="accent6" w:themeFillTint="33"/>
            <w:hideMark/>
          </w:tcPr>
          <w:p w:rsidR="00F4418D" w:rsidRPr="00355DFD" w:rsidRDefault="00F4418D" w:rsidP="002B2961">
            <w:pPr>
              <w:spacing w:line="360" w:lineRule="auto"/>
              <w:contextualSpacing/>
              <w:rPr>
                <w:ins w:id="145" w:author="מחבר"/>
                <w:rFonts w:ascii="David" w:hAnsi="David" w:cs="David"/>
                <w:rtl/>
              </w:rPr>
            </w:pPr>
            <w:ins w:id="146" w:author="מחבר">
              <w:r w:rsidRPr="00355DFD">
                <w:rPr>
                  <w:rFonts w:ascii="David" w:hAnsi="David" w:cs="David"/>
                  <w:rtl/>
                </w:rPr>
                <w:t xml:space="preserve">מועד סיום האירוע </w:t>
              </w:r>
            </w:ins>
          </w:p>
          <w:p w:rsidR="00F4418D" w:rsidRPr="00355DFD" w:rsidRDefault="00F4418D" w:rsidP="002B2961">
            <w:pPr>
              <w:pStyle w:val="a9"/>
              <w:spacing w:line="360" w:lineRule="auto"/>
              <w:ind w:left="0"/>
              <w:rPr>
                <w:ins w:id="147" w:author="מחבר"/>
                <w:rFonts w:ascii="David" w:hAnsi="David" w:cs="David"/>
                <w:rtl/>
              </w:rPr>
            </w:pPr>
            <w:ins w:id="148" w:author="מחבר">
              <w:r w:rsidRPr="00355DFD">
                <w:rPr>
                  <w:rFonts w:ascii="David" w:hAnsi="David" w:cs="David"/>
                  <w:rtl/>
                </w:rPr>
                <w:t>(בהתאם לקביעת ההנהלה)</w:t>
              </w:r>
            </w:ins>
          </w:p>
        </w:tc>
        <w:tc>
          <w:tcPr>
            <w:tcW w:w="4828" w:type="dxa"/>
            <w:hideMark/>
          </w:tcPr>
          <w:p w:rsidR="00F4418D" w:rsidRPr="00355DFD" w:rsidRDefault="00F4418D" w:rsidP="002B2961">
            <w:pPr>
              <w:spacing w:line="360" w:lineRule="auto"/>
              <w:contextualSpacing/>
              <w:jc w:val="center"/>
              <w:rPr>
                <w:ins w:id="149" w:author="מחבר"/>
                <w:rFonts w:ascii="David" w:hAnsi="David" w:cs="David"/>
              </w:rPr>
            </w:pPr>
            <w:ins w:id="150" w:author="מחבר">
              <w:r w:rsidRPr="00355DFD">
                <w:rPr>
                  <w:rFonts w:ascii="David" w:hAnsi="David" w:cs="David"/>
                </w:rPr>
                <w:t>DD/MM/YYYY</w:t>
              </w:r>
            </w:ins>
          </w:p>
          <w:p w:rsidR="00F4418D" w:rsidRPr="00355DFD" w:rsidRDefault="00F4418D" w:rsidP="002B2961">
            <w:pPr>
              <w:pStyle w:val="a9"/>
              <w:spacing w:line="360" w:lineRule="auto"/>
              <w:ind w:left="0"/>
              <w:jc w:val="center"/>
              <w:rPr>
                <w:ins w:id="151" w:author="מחבר"/>
                <w:rFonts w:ascii="David" w:hAnsi="David" w:cs="David"/>
                <w:rtl/>
              </w:rPr>
            </w:pPr>
            <w:ins w:id="152" w:author="מחבר">
              <w:r w:rsidRPr="00355DFD">
                <w:rPr>
                  <w:rFonts w:ascii="David" w:hAnsi="David" w:cs="David"/>
                  <w:rtl/>
                </w:rPr>
                <w:t>שעה:_______</w:t>
              </w:r>
            </w:ins>
          </w:p>
        </w:tc>
      </w:tr>
      <w:tr w:rsidR="00F4418D" w:rsidRPr="00355DFD" w:rsidTr="002B2961">
        <w:trPr>
          <w:ins w:id="153" w:author="מחבר"/>
        </w:trPr>
        <w:tc>
          <w:tcPr>
            <w:tcW w:w="3807" w:type="dxa"/>
            <w:shd w:val="clear" w:color="auto" w:fill="DBDBDB" w:themeFill="accent6" w:themeFillTint="33"/>
            <w:hideMark/>
          </w:tcPr>
          <w:p w:rsidR="00F4418D" w:rsidRPr="00355DFD" w:rsidRDefault="00F4418D" w:rsidP="002B2961">
            <w:pPr>
              <w:pStyle w:val="a9"/>
              <w:spacing w:line="360" w:lineRule="auto"/>
              <w:ind w:left="0"/>
              <w:rPr>
                <w:ins w:id="154" w:author="מחבר"/>
                <w:rFonts w:ascii="David" w:hAnsi="David" w:cs="David"/>
                <w:rtl/>
              </w:rPr>
            </w:pPr>
            <w:ins w:id="155" w:author="מחבר">
              <w:r w:rsidRPr="00355DFD">
                <w:rPr>
                  <w:rFonts w:ascii="David" w:hAnsi="David" w:cs="David"/>
                  <w:rtl/>
                </w:rPr>
                <w:t>הפערים שאפשרו את התרחשות האירוע</w:t>
              </w:r>
            </w:ins>
          </w:p>
        </w:tc>
        <w:tc>
          <w:tcPr>
            <w:tcW w:w="4828" w:type="dxa"/>
            <w:hideMark/>
          </w:tcPr>
          <w:p w:rsidR="00F4418D" w:rsidRPr="00355DFD" w:rsidRDefault="00F4418D" w:rsidP="002B2961">
            <w:pPr>
              <w:pStyle w:val="a9"/>
              <w:spacing w:line="360" w:lineRule="auto"/>
              <w:ind w:left="0"/>
              <w:jc w:val="center"/>
              <w:rPr>
                <w:ins w:id="156" w:author="מחבר"/>
                <w:rFonts w:ascii="David" w:hAnsi="David" w:cs="David"/>
                <w:rtl/>
              </w:rPr>
            </w:pPr>
            <w:ins w:id="157" w:author="מחבר">
              <w:r w:rsidRPr="00355DFD">
                <w:rPr>
                  <w:rFonts w:ascii="David" w:hAnsi="David" w:cs="David"/>
                  <w:rtl/>
                </w:rPr>
                <w:t>מלל חופשי</w:t>
              </w:r>
            </w:ins>
          </w:p>
        </w:tc>
      </w:tr>
      <w:tr w:rsidR="00F4418D" w:rsidRPr="00355DFD" w:rsidTr="002B2961">
        <w:trPr>
          <w:ins w:id="158" w:author="מחבר"/>
        </w:trPr>
        <w:tc>
          <w:tcPr>
            <w:tcW w:w="3807" w:type="dxa"/>
            <w:hideMark/>
          </w:tcPr>
          <w:p w:rsidR="00F4418D" w:rsidRDefault="00F4418D" w:rsidP="002B2961">
            <w:pPr>
              <w:pStyle w:val="a9"/>
              <w:spacing w:line="360" w:lineRule="auto"/>
              <w:ind w:left="0"/>
              <w:rPr>
                <w:ins w:id="159" w:author="מחבר"/>
                <w:rFonts w:ascii="David" w:hAnsi="David" w:cs="David"/>
                <w:rtl/>
              </w:rPr>
            </w:pPr>
            <w:ins w:id="160" w:author="מחבר">
              <w:r w:rsidRPr="00355DFD">
                <w:rPr>
                  <w:rFonts w:ascii="David" w:hAnsi="David" w:cs="David"/>
                  <w:rtl/>
                </w:rPr>
                <w:t>התפתחויות מהותיות, ככל שאירעו</w:t>
              </w:r>
            </w:ins>
          </w:p>
          <w:p w:rsidR="00F4418D" w:rsidRPr="00355DFD" w:rsidRDefault="00F4418D" w:rsidP="002B2961">
            <w:pPr>
              <w:pStyle w:val="a9"/>
              <w:spacing w:line="360" w:lineRule="auto"/>
              <w:ind w:left="0"/>
              <w:rPr>
                <w:ins w:id="161" w:author="מחבר"/>
                <w:rFonts w:ascii="David" w:hAnsi="David" w:cs="David"/>
                <w:rtl/>
              </w:rPr>
            </w:pPr>
          </w:p>
        </w:tc>
        <w:tc>
          <w:tcPr>
            <w:tcW w:w="4828" w:type="dxa"/>
            <w:hideMark/>
          </w:tcPr>
          <w:p w:rsidR="00F4418D" w:rsidRPr="00355DFD" w:rsidRDefault="00F4418D" w:rsidP="002B2961">
            <w:pPr>
              <w:pStyle w:val="a9"/>
              <w:spacing w:line="360" w:lineRule="auto"/>
              <w:ind w:left="0"/>
              <w:jc w:val="center"/>
              <w:rPr>
                <w:ins w:id="162" w:author="מחבר"/>
                <w:rFonts w:ascii="David" w:hAnsi="David" w:cs="David"/>
                <w:rtl/>
              </w:rPr>
            </w:pPr>
            <w:ins w:id="163" w:author="מחבר">
              <w:r w:rsidRPr="00355DFD">
                <w:rPr>
                  <w:rFonts w:ascii="David" w:hAnsi="David" w:cs="David"/>
                  <w:rtl/>
                </w:rPr>
                <w:lastRenderedPageBreak/>
                <w:t>מלל חופשי</w:t>
              </w:r>
            </w:ins>
          </w:p>
        </w:tc>
      </w:tr>
      <w:tr w:rsidR="00F4418D" w:rsidRPr="00355DFD" w:rsidTr="002B2961">
        <w:trPr>
          <w:trHeight w:val="60"/>
          <w:ins w:id="164" w:author="מחבר"/>
        </w:trPr>
        <w:tc>
          <w:tcPr>
            <w:tcW w:w="3807" w:type="dxa"/>
            <w:hideMark/>
          </w:tcPr>
          <w:p w:rsidR="00F4418D" w:rsidRPr="00355DFD" w:rsidRDefault="00F4418D" w:rsidP="002B2961">
            <w:pPr>
              <w:spacing w:line="360" w:lineRule="auto"/>
              <w:contextualSpacing/>
              <w:rPr>
                <w:ins w:id="165" w:author="מחבר"/>
                <w:rFonts w:ascii="David" w:hAnsi="David" w:cs="David"/>
                <w:rtl/>
              </w:rPr>
            </w:pPr>
            <w:ins w:id="166" w:author="מחבר">
              <w:r w:rsidRPr="00355DFD">
                <w:rPr>
                  <w:rFonts w:ascii="David" w:hAnsi="David" w:cs="David"/>
                  <w:rtl/>
                </w:rPr>
                <w:t>אופן הטיפול באירוע</w:t>
              </w:r>
            </w:ins>
          </w:p>
          <w:p w:rsidR="00F4418D" w:rsidRPr="00355DFD" w:rsidRDefault="00F4418D" w:rsidP="002B2961">
            <w:pPr>
              <w:pStyle w:val="a9"/>
              <w:spacing w:line="360" w:lineRule="auto"/>
              <w:ind w:left="0"/>
              <w:rPr>
                <w:ins w:id="167" w:author="מחבר"/>
                <w:rFonts w:ascii="David" w:hAnsi="David" w:cs="David"/>
                <w:rtl/>
              </w:rPr>
            </w:pPr>
          </w:p>
        </w:tc>
        <w:tc>
          <w:tcPr>
            <w:tcW w:w="4828" w:type="dxa"/>
            <w:hideMark/>
          </w:tcPr>
          <w:p w:rsidR="00F4418D" w:rsidRPr="00355DFD" w:rsidRDefault="00F4418D" w:rsidP="002B2961">
            <w:pPr>
              <w:pStyle w:val="a9"/>
              <w:spacing w:line="360" w:lineRule="auto"/>
              <w:ind w:left="0"/>
              <w:jc w:val="center"/>
              <w:rPr>
                <w:ins w:id="168" w:author="מחבר"/>
                <w:rFonts w:ascii="David" w:hAnsi="David" w:cs="David"/>
                <w:rtl/>
              </w:rPr>
            </w:pPr>
            <w:ins w:id="169" w:author="מחבר">
              <w:r w:rsidRPr="00355DFD">
                <w:rPr>
                  <w:rFonts w:ascii="David" w:hAnsi="David" w:cs="David"/>
                  <w:rtl/>
                </w:rPr>
                <w:t>מלל חופשי</w:t>
              </w:r>
            </w:ins>
          </w:p>
        </w:tc>
      </w:tr>
      <w:tr w:rsidR="00F4418D" w:rsidRPr="00355DFD" w:rsidTr="002B2961">
        <w:trPr>
          <w:ins w:id="170" w:author="מחבר"/>
        </w:trPr>
        <w:tc>
          <w:tcPr>
            <w:tcW w:w="3807" w:type="dxa"/>
            <w:hideMark/>
          </w:tcPr>
          <w:p w:rsidR="00F4418D" w:rsidRDefault="00F4418D" w:rsidP="002B2961">
            <w:pPr>
              <w:pStyle w:val="a9"/>
              <w:spacing w:line="360" w:lineRule="auto"/>
              <w:ind w:left="0"/>
              <w:rPr>
                <w:ins w:id="171" w:author="מחבר"/>
                <w:rFonts w:ascii="David" w:hAnsi="David" w:cs="David"/>
                <w:rtl/>
              </w:rPr>
            </w:pPr>
            <w:ins w:id="172" w:author="מחבר">
              <w:r w:rsidRPr="00355DFD">
                <w:rPr>
                  <w:rFonts w:ascii="David" w:hAnsi="David" w:cs="David"/>
                  <w:rtl/>
                </w:rPr>
                <w:t>הפקת לקחים מהאירוע והמלצות ליישום</w:t>
              </w:r>
            </w:ins>
          </w:p>
          <w:p w:rsidR="00F4418D" w:rsidRPr="00355DFD" w:rsidRDefault="00F4418D" w:rsidP="002B2961">
            <w:pPr>
              <w:pStyle w:val="a9"/>
              <w:spacing w:line="360" w:lineRule="auto"/>
              <w:ind w:left="0"/>
              <w:rPr>
                <w:ins w:id="173" w:author="מחבר"/>
                <w:rFonts w:ascii="David" w:hAnsi="David" w:cs="David"/>
                <w:rtl/>
              </w:rPr>
            </w:pPr>
          </w:p>
        </w:tc>
        <w:tc>
          <w:tcPr>
            <w:tcW w:w="4828" w:type="dxa"/>
            <w:hideMark/>
          </w:tcPr>
          <w:p w:rsidR="00F4418D" w:rsidRPr="00355DFD" w:rsidRDefault="00F4418D" w:rsidP="002B2961">
            <w:pPr>
              <w:pStyle w:val="a9"/>
              <w:spacing w:line="360" w:lineRule="auto"/>
              <w:ind w:left="0"/>
              <w:jc w:val="center"/>
              <w:rPr>
                <w:ins w:id="174" w:author="מחבר"/>
                <w:rFonts w:ascii="David" w:hAnsi="David" w:cs="David"/>
                <w:rtl/>
              </w:rPr>
            </w:pPr>
            <w:ins w:id="175" w:author="מחבר">
              <w:r w:rsidRPr="00355DFD">
                <w:rPr>
                  <w:rFonts w:ascii="David" w:hAnsi="David" w:cs="David"/>
                  <w:rtl/>
                </w:rPr>
                <w:t xml:space="preserve">מלל חופשי (יש לצרף דוח) </w:t>
              </w:r>
            </w:ins>
          </w:p>
        </w:tc>
      </w:tr>
      <w:tr w:rsidR="00F4418D" w:rsidRPr="00355DFD" w:rsidTr="002B2961">
        <w:trPr>
          <w:ins w:id="176" w:author="מחבר"/>
        </w:trPr>
        <w:tc>
          <w:tcPr>
            <w:tcW w:w="3807" w:type="dxa"/>
          </w:tcPr>
          <w:p w:rsidR="00F4418D" w:rsidRPr="00355DFD" w:rsidRDefault="00F4418D" w:rsidP="002B2961">
            <w:pPr>
              <w:pStyle w:val="a9"/>
              <w:spacing w:line="360" w:lineRule="auto"/>
              <w:ind w:left="0"/>
              <w:rPr>
                <w:ins w:id="177" w:author="מחבר"/>
                <w:rFonts w:ascii="David" w:hAnsi="David" w:cs="David"/>
                <w:rtl/>
              </w:rPr>
            </w:pPr>
            <w:ins w:id="178" w:author="מחבר">
              <w:r w:rsidRPr="00355DFD">
                <w:rPr>
                  <w:rFonts w:ascii="David" w:hAnsi="David" w:cs="David"/>
                  <w:rtl/>
                </w:rPr>
                <w:t xml:space="preserve">האם האירוע דווח </w:t>
              </w:r>
              <w:r>
                <w:rPr>
                  <w:rFonts w:ascii="David" w:hAnsi="David" w:cs="David" w:hint="cs"/>
                  <w:rtl/>
                </w:rPr>
                <w:t xml:space="preserve">לרשות להגנת הפרטיות או </w:t>
              </w:r>
              <w:r w:rsidRPr="00355DFD">
                <w:rPr>
                  <w:rFonts w:ascii="David" w:hAnsi="David" w:cs="David"/>
                  <w:rtl/>
                </w:rPr>
                <w:t>לרשות אכיפה</w:t>
              </w:r>
              <w:r>
                <w:rPr>
                  <w:rFonts w:ascii="David" w:hAnsi="David" w:cs="David" w:hint="cs"/>
                  <w:rtl/>
                </w:rPr>
                <w:t xml:space="preserve"> או למאסדר אחר</w:t>
              </w:r>
            </w:ins>
          </w:p>
        </w:tc>
        <w:tc>
          <w:tcPr>
            <w:tcW w:w="4828" w:type="dxa"/>
          </w:tcPr>
          <w:p w:rsidR="00F4418D" w:rsidRPr="00355DFD" w:rsidRDefault="00F4418D" w:rsidP="002B2961">
            <w:pPr>
              <w:spacing w:line="360" w:lineRule="auto"/>
              <w:contextualSpacing/>
              <w:rPr>
                <w:ins w:id="179" w:author="מחבר"/>
                <w:rFonts w:ascii="David" w:hAnsi="David" w:cs="David"/>
                <w:rtl/>
              </w:rPr>
            </w:pPr>
            <w:ins w:id="180" w:author="מחבר">
              <w:r w:rsidRPr="00355DFD">
                <w:rPr>
                  <w:rFonts w:ascii="David" w:hAnsi="David" w:cs="David"/>
                  <w:rtl/>
                </w:rPr>
                <w:t>שם הרשות / המאסדר: _____________</w:t>
              </w:r>
            </w:ins>
          </w:p>
          <w:p w:rsidR="00F4418D" w:rsidRPr="00355DFD" w:rsidRDefault="00F4418D" w:rsidP="002B2961">
            <w:pPr>
              <w:spacing w:after="120" w:line="360" w:lineRule="auto"/>
              <w:contextualSpacing/>
              <w:rPr>
                <w:ins w:id="181" w:author="מחבר"/>
                <w:rFonts w:ascii="David" w:hAnsi="David" w:cs="David"/>
                <w:rtl/>
              </w:rPr>
            </w:pPr>
            <w:ins w:id="182" w:author="מחבר">
              <w:r w:rsidRPr="00355DFD">
                <w:rPr>
                  <w:rFonts w:ascii="David" w:hAnsi="David" w:cs="David"/>
                  <w:rtl/>
                </w:rPr>
                <w:t>הגורם אליו הועבר הדיווח: __________</w:t>
              </w:r>
            </w:ins>
          </w:p>
          <w:p w:rsidR="00F4418D" w:rsidRPr="00355DFD" w:rsidRDefault="00F4418D" w:rsidP="002B2961">
            <w:pPr>
              <w:pStyle w:val="a9"/>
              <w:spacing w:line="360" w:lineRule="auto"/>
              <w:ind w:left="0"/>
              <w:rPr>
                <w:ins w:id="183" w:author="מחבר"/>
                <w:rFonts w:ascii="David" w:hAnsi="David" w:cs="David"/>
                <w:rtl/>
              </w:rPr>
            </w:pPr>
            <w:ins w:id="184" w:author="מחבר">
              <w:r w:rsidRPr="00355DFD">
                <w:rPr>
                  <w:rFonts w:ascii="David" w:hAnsi="David" w:cs="David"/>
                  <w:rtl/>
                </w:rPr>
                <w:t xml:space="preserve">תאריך העברת הדיווח: </w:t>
              </w:r>
              <w:r w:rsidRPr="00355DFD">
                <w:rPr>
                  <w:rFonts w:ascii="David" w:hAnsi="David" w:cs="David"/>
                  <w:u w:val="single"/>
                </w:rPr>
                <w:t>DD/MM/YYYY</w:t>
              </w:r>
              <w:r w:rsidRPr="00355DFD">
                <w:rPr>
                  <w:rFonts w:ascii="David" w:hAnsi="David" w:cs="David"/>
                  <w:rtl/>
                </w:rPr>
                <w:t xml:space="preserve"> </w:t>
              </w:r>
            </w:ins>
          </w:p>
        </w:tc>
      </w:tr>
    </w:tbl>
    <w:p w:rsidR="00F4418D" w:rsidRDefault="00F4418D" w:rsidP="00F4418D">
      <w:pPr>
        <w:rPr>
          <w:ins w:id="185" w:author="מחבר"/>
          <w:rFonts w:asciiTheme="minorBidi" w:hAnsiTheme="minorBidi" w:cs="David"/>
          <w:b/>
          <w:bCs/>
          <w:sz w:val="28"/>
          <w:szCs w:val="28"/>
          <w:rtl/>
        </w:rPr>
      </w:pPr>
    </w:p>
    <w:p w:rsidR="00432DE2" w:rsidRPr="00F31D0A" w:rsidRDefault="00432DE2" w:rsidP="00432DE2">
      <w:pPr>
        <w:pStyle w:val="a9"/>
        <w:spacing w:line="360" w:lineRule="auto"/>
        <w:jc w:val="both"/>
        <w:rPr>
          <w:rFonts w:asciiTheme="minorBidi" w:hAnsiTheme="minorBidi" w:cs="David"/>
          <w:sz w:val="24"/>
          <w:szCs w:val="24"/>
          <w:rtl/>
        </w:rPr>
        <w:sectPr w:rsidR="00432DE2" w:rsidRPr="00F31D0A" w:rsidSect="00E77E20">
          <w:pgSz w:w="11906" w:h="16838"/>
          <w:pgMar w:top="1440" w:right="1800" w:bottom="1440" w:left="1800" w:header="284" w:footer="283" w:gutter="0"/>
          <w:cols w:space="708"/>
          <w:bidi/>
          <w:rtlGutter/>
          <w:docGrid w:linePitch="360"/>
        </w:sectPr>
      </w:pPr>
    </w:p>
    <w:p w:rsidR="00432DE2" w:rsidRPr="00270481" w:rsidRDefault="00432DE2" w:rsidP="00270481">
      <w:pPr>
        <w:pStyle w:val="20"/>
        <w:rPr>
          <w:rFonts w:asciiTheme="minorBidi" w:hAnsiTheme="minorBidi" w:cs="David"/>
          <w:sz w:val="28"/>
          <w:szCs w:val="28"/>
          <w:rtl/>
        </w:rPr>
      </w:pPr>
      <w:r w:rsidRPr="00270481">
        <w:rPr>
          <w:rFonts w:asciiTheme="minorBidi" w:hAnsiTheme="minorBidi" w:cs="David" w:hint="eastAsia"/>
          <w:sz w:val="28"/>
          <w:szCs w:val="28"/>
          <w:rtl/>
        </w:rPr>
        <w:lastRenderedPageBreak/>
        <w:t>נספח</w:t>
      </w:r>
      <w:r w:rsidRPr="00270481">
        <w:rPr>
          <w:rFonts w:asciiTheme="minorBidi" w:hAnsiTheme="minorBidi" w:cs="David"/>
          <w:sz w:val="28"/>
          <w:szCs w:val="28"/>
          <w:rtl/>
        </w:rPr>
        <w:t xml:space="preserve"> </w:t>
      </w:r>
      <w:r w:rsidR="009323BC" w:rsidRPr="00270481">
        <w:rPr>
          <w:rFonts w:asciiTheme="minorBidi" w:hAnsiTheme="minorBidi" w:cs="David"/>
          <w:sz w:val="28"/>
          <w:szCs w:val="28"/>
          <w:rtl/>
        </w:rPr>
        <w:t>10</w:t>
      </w:r>
      <w:r w:rsidRPr="00270481">
        <w:rPr>
          <w:rFonts w:asciiTheme="minorBidi" w:hAnsiTheme="minorBidi" w:cs="David"/>
          <w:sz w:val="28"/>
          <w:szCs w:val="28"/>
          <w:rtl/>
        </w:rPr>
        <w:t xml:space="preserve"> –</w:t>
      </w:r>
      <w:r w:rsidR="00FD695C">
        <w:rPr>
          <w:rFonts w:asciiTheme="minorBidi" w:hAnsiTheme="minorBidi" w:cs="David" w:hint="cs"/>
          <w:sz w:val="28"/>
          <w:szCs w:val="28"/>
          <w:rtl/>
        </w:rPr>
        <w:t xml:space="preserve"> </w:t>
      </w:r>
      <w:r w:rsidRPr="00270481">
        <w:rPr>
          <w:rFonts w:asciiTheme="minorBidi" w:hAnsiTheme="minorBidi" w:cs="David" w:hint="eastAsia"/>
          <w:sz w:val="28"/>
          <w:szCs w:val="28"/>
          <w:rtl/>
        </w:rPr>
        <w:t>הפסקת</w:t>
      </w:r>
      <w:r w:rsidRPr="00270481">
        <w:rPr>
          <w:rFonts w:asciiTheme="minorBidi" w:hAnsiTheme="minorBidi" w:cs="David"/>
          <w:sz w:val="28"/>
          <w:szCs w:val="28"/>
          <w:rtl/>
        </w:rPr>
        <w:t xml:space="preserve"> </w:t>
      </w:r>
      <w:r w:rsidRPr="00270481">
        <w:rPr>
          <w:rFonts w:asciiTheme="minorBidi" w:hAnsiTheme="minorBidi" w:cs="David" w:hint="eastAsia"/>
          <w:sz w:val="28"/>
          <w:szCs w:val="28"/>
          <w:rtl/>
        </w:rPr>
        <w:t>הפרה</w:t>
      </w:r>
      <w:r w:rsidRPr="00270481">
        <w:rPr>
          <w:rFonts w:asciiTheme="minorBidi" w:hAnsiTheme="minorBidi" w:cs="David"/>
          <w:sz w:val="28"/>
          <w:szCs w:val="28"/>
          <w:rtl/>
        </w:rPr>
        <w:t xml:space="preserve"> </w:t>
      </w:r>
      <w:r w:rsidRPr="00270481">
        <w:rPr>
          <w:rFonts w:asciiTheme="minorBidi" w:hAnsiTheme="minorBidi" w:cs="David" w:hint="eastAsia"/>
          <w:sz w:val="28"/>
          <w:szCs w:val="28"/>
          <w:rtl/>
        </w:rPr>
        <w:t>ביוזמת</w:t>
      </w:r>
      <w:r w:rsidRPr="00270481">
        <w:rPr>
          <w:rFonts w:asciiTheme="minorBidi" w:hAnsiTheme="minorBidi" w:cs="David"/>
          <w:sz w:val="28"/>
          <w:szCs w:val="28"/>
          <w:rtl/>
        </w:rPr>
        <w:t xml:space="preserve"> </w:t>
      </w:r>
      <w:r w:rsidR="00BB671F" w:rsidRPr="00270481">
        <w:rPr>
          <w:rFonts w:asciiTheme="minorBidi" w:hAnsiTheme="minorBidi" w:cs="David" w:hint="eastAsia"/>
          <w:sz w:val="28"/>
          <w:szCs w:val="28"/>
          <w:rtl/>
        </w:rPr>
        <w:t>הלשכה</w:t>
      </w:r>
      <w:r w:rsidR="00BB671F" w:rsidRPr="00270481">
        <w:rPr>
          <w:rFonts w:asciiTheme="minorBidi" w:hAnsiTheme="minorBidi" w:cs="David"/>
          <w:sz w:val="28"/>
          <w:szCs w:val="28"/>
          <w:rtl/>
        </w:rPr>
        <w:t xml:space="preserve"> </w:t>
      </w:r>
      <w:r w:rsidRPr="00270481">
        <w:rPr>
          <w:rFonts w:asciiTheme="minorBidi" w:hAnsiTheme="minorBidi" w:cs="David" w:hint="eastAsia"/>
          <w:sz w:val="28"/>
          <w:szCs w:val="28"/>
          <w:rtl/>
        </w:rPr>
        <w:t>ודיווח</w:t>
      </w:r>
      <w:r w:rsidRPr="00270481">
        <w:rPr>
          <w:rFonts w:asciiTheme="minorBidi" w:hAnsiTheme="minorBidi" w:cs="David"/>
          <w:sz w:val="28"/>
          <w:szCs w:val="28"/>
          <w:rtl/>
        </w:rPr>
        <w:t xml:space="preserve"> </w:t>
      </w:r>
      <w:r w:rsidRPr="00270481">
        <w:rPr>
          <w:rFonts w:asciiTheme="minorBidi" w:hAnsiTheme="minorBidi" w:cs="David" w:hint="eastAsia"/>
          <w:sz w:val="28"/>
          <w:szCs w:val="28"/>
          <w:rtl/>
        </w:rPr>
        <w:t>עליה</w:t>
      </w:r>
      <w:r w:rsidRPr="00270481">
        <w:rPr>
          <w:rFonts w:asciiTheme="minorBidi" w:hAnsiTheme="minorBidi" w:cs="David"/>
          <w:sz w:val="28"/>
          <w:szCs w:val="28"/>
          <w:rtl/>
        </w:rPr>
        <w:t xml:space="preserve"> </w:t>
      </w:r>
      <w:r w:rsidRPr="00270481">
        <w:rPr>
          <w:rFonts w:asciiTheme="minorBidi" w:hAnsiTheme="minorBidi" w:cs="David" w:hint="eastAsia"/>
          <w:sz w:val="28"/>
          <w:szCs w:val="28"/>
          <w:rtl/>
        </w:rPr>
        <w:t>לממונה</w:t>
      </w:r>
      <w:r w:rsidRPr="00270481">
        <w:rPr>
          <w:rFonts w:asciiTheme="minorBidi" w:hAnsiTheme="minorBidi" w:cs="David"/>
          <w:sz w:val="28"/>
          <w:szCs w:val="28"/>
          <w:rtl/>
        </w:rPr>
        <w:t xml:space="preserve"> </w:t>
      </w:r>
    </w:p>
    <w:p w:rsidR="00432DE2" w:rsidRPr="00432DE2" w:rsidRDefault="00432DE2" w:rsidP="00432DE2">
      <w:pPr>
        <w:pStyle w:val="20"/>
        <w:jc w:val="both"/>
        <w:rPr>
          <w:rFonts w:cs="David"/>
          <w:b w:val="0"/>
          <w:bCs w:val="0"/>
          <w:sz w:val="24"/>
          <w:szCs w:val="24"/>
          <w:rtl/>
        </w:rPr>
      </w:pPr>
    </w:p>
    <w:p w:rsidR="00432DE2" w:rsidRDefault="00432DE2" w:rsidP="00B00918">
      <w:pPr>
        <w:pStyle w:val="20"/>
        <w:jc w:val="both"/>
        <w:rPr>
          <w:rFonts w:cs="David"/>
          <w:sz w:val="24"/>
          <w:szCs w:val="24"/>
          <w:rtl/>
        </w:rPr>
      </w:pPr>
      <w:r>
        <w:rPr>
          <w:rFonts w:cs="David" w:hint="cs"/>
          <w:sz w:val="24"/>
          <w:szCs w:val="24"/>
          <w:rtl/>
        </w:rPr>
        <w:t>הנחיות כלליות</w:t>
      </w:r>
    </w:p>
    <w:p w:rsidR="00432DE2" w:rsidRDefault="00432DE2" w:rsidP="00F31D0A">
      <w:pPr>
        <w:pStyle w:val="a9"/>
        <w:numPr>
          <w:ilvl w:val="0"/>
          <w:numId w:val="17"/>
        </w:numPr>
        <w:spacing w:line="360" w:lineRule="auto"/>
        <w:jc w:val="both"/>
        <w:rPr>
          <w:rFonts w:asciiTheme="minorBidi" w:hAnsiTheme="minorBidi" w:cs="David"/>
          <w:sz w:val="24"/>
          <w:szCs w:val="24"/>
        </w:rPr>
      </w:pPr>
      <w:r w:rsidRPr="00012918">
        <w:rPr>
          <w:rFonts w:asciiTheme="minorBidi" w:hAnsiTheme="minorBidi" w:cs="David" w:hint="cs"/>
          <w:sz w:val="24"/>
          <w:szCs w:val="24"/>
          <w:rtl/>
        </w:rPr>
        <w:t xml:space="preserve">הדיווח </w:t>
      </w:r>
      <w:r>
        <w:rPr>
          <w:rFonts w:asciiTheme="minorBidi" w:hAnsiTheme="minorBidi" w:cs="David" w:hint="cs"/>
          <w:sz w:val="24"/>
          <w:szCs w:val="24"/>
          <w:rtl/>
        </w:rPr>
        <w:t>מתייחס למידע אודות גילוי הפרה על ידי הלשכה</w:t>
      </w:r>
      <w:r w:rsidRPr="00012918">
        <w:rPr>
          <w:rFonts w:asciiTheme="minorBidi" w:hAnsiTheme="minorBidi" w:cs="David" w:hint="cs"/>
          <w:sz w:val="24"/>
          <w:szCs w:val="24"/>
          <w:rtl/>
        </w:rPr>
        <w:t>.</w:t>
      </w:r>
      <w:r w:rsidR="00BF14EC">
        <w:rPr>
          <w:rFonts w:asciiTheme="minorBidi" w:hAnsiTheme="minorBidi" w:cs="David" w:hint="cs"/>
          <w:sz w:val="24"/>
          <w:szCs w:val="24"/>
          <w:rtl/>
        </w:rPr>
        <w:t xml:space="preserve"> דיווח כאמור יכול להוות שיקול בדבר הפח</w:t>
      </w:r>
      <w:r w:rsidR="00270481">
        <w:rPr>
          <w:rFonts w:asciiTheme="minorBidi" w:hAnsiTheme="minorBidi" w:cs="David" w:hint="cs"/>
          <w:sz w:val="24"/>
          <w:szCs w:val="24"/>
          <w:rtl/>
        </w:rPr>
        <w:t>ת</w:t>
      </w:r>
      <w:r w:rsidR="00BF14EC">
        <w:rPr>
          <w:rFonts w:asciiTheme="minorBidi" w:hAnsiTheme="minorBidi" w:cs="David" w:hint="cs"/>
          <w:sz w:val="24"/>
          <w:szCs w:val="24"/>
          <w:rtl/>
        </w:rPr>
        <w:t>ת עיצום כספי על ידי הממונה</w:t>
      </w:r>
      <w:r w:rsidR="00270481">
        <w:rPr>
          <w:rFonts w:asciiTheme="minorBidi" w:hAnsiTheme="minorBidi" w:cs="David" w:hint="cs"/>
          <w:sz w:val="24"/>
          <w:szCs w:val="24"/>
          <w:rtl/>
        </w:rPr>
        <w:t>.</w:t>
      </w:r>
    </w:p>
    <w:p w:rsidR="00432DE2" w:rsidRDefault="00432DE2" w:rsidP="00F31D0A">
      <w:pPr>
        <w:pStyle w:val="a9"/>
        <w:numPr>
          <w:ilvl w:val="0"/>
          <w:numId w:val="17"/>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432DE2" w:rsidRDefault="00432DE2" w:rsidP="00F31D0A">
      <w:pPr>
        <w:pStyle w:val="a9"/>
        <w:numPr>
          <w:ilvl w:val="0"/>
          <w:numId w:val="1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432DE2" w:rsidRDefault="00432DE2" w:rsidP="00F31D0A">
      <w:pPr>
        <w:pStyle w:val="a9"/>
        <w:numPr>
          <w:ilvl w:val="0"/>
          <w:numId w:val="1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DB25C1" w:rsidRDefault="00DB25C1" w:rsidP="00F31D0A">
      <w:pPr>
        <w:pStyle w:val="a9"/>
        <w:numPr>
          <w:ilvl w:val="0"/>
          <w:numId w:val="17"/>
        </w:numPr>
        <w:spacing w:line="360" w:lineRule="auto"/>
        <w:jc w:val="both"/>
        <w:rPr>
          <w:rFonts w:asciiTheme="minorBidi" w:hAnsiTheme="minorBidi" w:cs="David"/>
          <w:sz w:val="24"/>
          <w:szCs w:val="24"/>
        </w:rPr>
      </w:pPr>
      <w:r>
        <w:rPr>
          <w:rFonts w:asciiTheme="minorBidi" w:hAnsiTheme="minorBidi" w:cs="David" w:hint="cs"/>
          <w:sz w:val="24"/>
          <w:szCs w:val="24"/>
          <w:rtl/>
        </w:rPr>
        <w:t>מקור הסעיף  - בחלק זה יש לפרט את מקור הדרישה בחוק, בתקנות בכללים או בהוראת ממונה. במקרה של הוראת ממונה יש לציין את שמה או מספרה.</w:t>
      </w:r>
    </w:p>
    <w:p w:rsidR="00432DE2" w:rsidRDefault="00432DE2" w:rsidP="00F31D0A">
      <w:pPr>
        <w:pStyle w:val="a9"/>
        <w:numPr>
          <w:ilvl w:val="0"/>
          <w:numId w:val="17"/>
        </w:numPr>
        <w:spacing w:line="360" w:lineRule="auto"/>
        <w:jc w:val="both"/>
        <w:rPr>
          <w:rFonts w:asciiTheme="minorBidi" w:hAnsiTheme="minorBidi" w:cs="David"/>
          <w:sz w:val="24"/>
          <w:szCs w:val="24"/>
        </w:rPr>
      </w:pPr>
      <w:r>
        <w:rPr>
          <w:rFonts w:asciiTheme="minorBidi" w:hAnsiTheme="minorBidi" w:cs="David" w:hint="cs"/>
          <w:sz w:val="24"/>
          <w:szCs w:val="24"/>
          <w:rtl/>
        </w:rPr>
        <w:t>סעיף ההפרה - יש לציין את מספר הסעיף בהתאם לפירוט הקיים בסעיף 92 לחוק.</w:t>
      </w:r>
    </w:p>
    <w:p w:rsidR="000F2AE8" w:rsidRDefault="00432DE2" w:rsidP="00F31D0A">
      <w:pPr>
        <w:pStyle w:val="a9"/>
        <w:numPr>
          <w:ilvl w:val="0"/>
          <w:numId w:val="1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מהות ההפרה </w:t>
      </w:r>
      <w:r>
        <w:rPr>
          <w:rFonts w:asciiTheme="minorBidi" w:hAnsiTheme="minorBidi" w:cs="David"/>
          <w:sz w:val="24"/>
          <w:szCs w:val="24"/>
          <w:rtl/>
        </w:rPr>
        <w:t>–</w:t>
      </w:r>
      <w:r>
        <w:rPr>
          <w:rFonts w:asciiTheme="minorBidi" w:hAnsiTheme="minorBidi" w:cs="David" w:hint="cs"/>
          <w:sz w:val="24"/>
          <w:szCs w:val="24"/>
          <w:rtl/>
        </w:rPr>
        <w:t xml:space="preserve"> תיאור במלל חופשי של ההפרה</w:t>
      </w:r>
    </w:p>
    <w:p w:rsidR="00432DE2" w:rsidRDefault="000F2AE8" w:rsidP="00F31D0A">
      <w:pPr>
        <w:pStyle w:val="a9"/>
        <w:numPr>
          <w:ilvl w:val="0"/>
          <w:numId w:val="1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פרטים על אופן הפסקת ההפרה </w:t>
      </w:r>
      <w:r>
        <w:rPr>
          <w:rFonts w:asciiTheme="minorBidi" w:hAnsiTheme="minorBidi" w:cs="David"/>
          <w:sz w:val="24"/>
          <w:szCs w:val="24"/>
          <w:rtl/>
        </w:rPr>
        <w:t>–</w:t>
      </w:r>
      <w:r>
        <w:rPr>
          <w:rFonts w:asciiTheme="minorBidi" w:hAnsiTheme="minorBidi" w:cs="David" w:hint="cs"/>
          <w:sz w:val="24"/>
          <w:szCs w:val="24"/>
          <w:rtl/>
        </w:rPr>
        <w:t xml:space="preserve"> תיאור במלל חופשי </w:t>
      </w:r>
      <w:r w:rsidR="00A95EB2">
        <w:rPr>
          <w:rFonts w:asciiTheme="minorBidi" w:hAnsiTheme="minorBidi" w:cs="David" w:hint="cs"/>
          <w:sz w:val="24"/>
          <w:szCs w:val="24"/>
          <w:rtl/>
        </w:rPr>
        <w:t>על אופן הפסקת</w:t>
      </w:r>
      <w:r>
        <w:rPr>
          <w:rFonts w:asciiTheme="minorBidi" w:hAnsiTheme="minorBidi" w:cs="David" w:hint="cs"/>
          <w:sz w:val="24"/>
          <w:szCs w:val="24"/>
          <w:rtl/>
        </w:rPr>
        <w:t xml:space="preserve"> ההפרה</w:t>
      </w:r>
      <w:r w:rsidR="00FC1D8B">
        <w:rPr>
          <w:rFonts w:asciiTheme="minorBidi" w:hAnsiTheme="minorBidi" w:cs="David" w:hint="cs"/>
          <w:sz w:val="24"/>
          <w:szCs w:val="24"/>
          <w:rtl/>
        </w:rPr>
        <w:t>.</w:t>
      </w:r>
    </w:p>
    <w:p w:rsidR="00FC1D8B" w:rsidRDefault="00FC1D8B" w:rsidP="00F31D0A">
      <w:pPr>
        <w:pStyle w:val="a9"/>
        <w:numPr>
          <w:ilvl w:val="0"/>
          <w:numId w:val="17"/>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לממונה יהיה בקובץ </w:t>
      </w:r>
      <w:r>
        <w:rPr>
          <w:rFonts w:asciiTheme="minorBidi" w:hAnsiTheme="minorBidi" w:cs="David" w:hint="cs"/>
          <w:sz w:val="24"/>
          <w:szCs w:val="24"/>
        </w:rPr>
        <w:t>WORD</w:t>
      </w:r>
      <w:r>
        <w:rPr>
          <w:rFonts w:asciiTheme="minorBidi" w:hAnsiTheme="minorBidi" w:cs="David" w:hint="cs"/>
          <w:sz w:val="24"/>
          <w:szCs w:val="24"/>
          <w:rtl/>
        </w:rPr>
        <w:t>.</w:t>
      </w:r>
    </w:p>
    <w:p w:rsidR="00FC1D8B" w:rsidRDefault="00FC1D8B" w:rsidP="00FC1D8B">
      <w:pPr>
        <w:pStyle w:val="a9"/>
        <w:spacing w:line="360" w:lineRule="auto"/>
        <w:jc w:val="both"/>
        <w:rPr>
          <w:rFonts w:asciiTheme="minorBidi" w:hAnsiTheme="minorBidi" w:cs="David"/>
          <w:sz w:val="24"/>
          <w:szCs w:val="24"/>
        </w:rPr>
      </w:pPr>
    </w:p>
    <w:p w:rsidR="00BF14EC" w:rsidRPr="00F54A7E" w:rsidRDefault="00BF14EC" w:rsidP="00BF14EC">
      <w:pPr>
        <w:pStyle w:val="20"/>
        <w:jc w:val="both"/>
        <w:rPr>
          <w:rFonts w:cs="David"/>
          <w:sz w:val="24"/>
          <w:szCs w:val="24"/>
        </w:rPr>
      </w:pPr>
      <w:r w:rsidRPr="00F54A7E">
        <w:rPr>
          <w:rFonts w:cs="David" w:hint="cs"/>
          <w:sz w:val="24"/>
          <w:szCs w:val="24"/>
          <w:rtl/>
        </w:rPr>
        <w:t>פורמט הדיווח</w:t>
      </w:r>
      <w:r w:rsidR="00781734">
        <w:rPr>
          <w:rFonts w:cs="David" w:hint="cs"/>
          <w:sz w:val="24"/>
          <w:szCs w:val="24"/>
          <w:rtl/>
        </w:rPr>
        <w:t>:</w:t>
      </w:r>
    </w:p>
    <w:p w:rsidR="00BF14EC" w:rsidRDefault="00BF14EC" w:rsidP="00BF14EC">
      <w:pPr>
        <w:pStyle w:val="a9"/>
        <w:spacing w:line="360" w:lineRule="auto"/>
        <w:jc w:val="both"/>
        <w:rPr>
          <w:rFonts w:asciiTheme="minorBidi" w:hAnsiTheme="minorBidi" w:cs="David"/>
          <w:sz w:val="24"/>
          <w:szCs w:val="24"/>
        </w:rPr>
      </w:pPr>
    </w:p>
    <w:tbl>
      <w:tblPr>
        <w:tblStyle w:val="ac"/>
        <w:bidiVisual/>
        <w:tblW w:w="0" w:type="auto"/>
        <w:tblInd w:w="509" w:type="dxa"/>
        <w:tblLook w:val="04A0" w:firstRow="1" w:lastRow="0" w:firstColumn="1" w:lastColumn="0" w:noHBand="0" w:noVBand="1"/>
      </w:tblPr>
      <w:tblGrid>
        <w:gridCol w:w="3683"/>
        <w:gridCol w:w="4104"/>
      </w:tblGrid>
      <w:tr w:rsidR="00BF14EC" w:rsidTr="00DB25C1">
        <w:tc>
          <w:tcPr>
            <w:tcW w:w="7787" w:type="dxa"/>
            <w:gridSpan w:val="2"/>
          </w:tcPr>
          <w:p w:rsidR="00BF14EC" w:rsidRPr="00F54A7E" w:rsidRDefault="00BF14EC" w:rsidP="00DB25C1">
            <w:pPr>
              <w:pStyle w:val="a9"/>
              <w:spacing w:line="360" w:lineRule="auto"/>
              <w:ind w:left="0"/>
              <w:jc w:val="center"/>
              <w:rPr>
                <w:rFonts w:asciiTheme="minorBidi" w:hAnsiTheme="minorBidi" w:cs="David"/>
                <w:b/>
                <w:bCs/>
                <w:sz w:val="28"/>
                <w:szCs w:val="28"/>
              </w:rPr>
            </w:pPr>
            <w:r w:rsidRPr="00F54A7E">
              <w:rPr>
                <w:rFonts w:asciiTheme="minorBidi" w:hAnsiTheme="minorBidi" w:cs="David" w:hint="cs"/>
                <w:b/>
                <w:bCs/>
                <w:sz w:val="28"/>
                <w:szCs w:val="28"/>
                <w:rtl/>
              </w:rPr>
              <w:t>אירוע משמעותי בתחום ניהול המידע והגנתו</w:t>
            </w:r>
          </w:p>
        </w:tc>
      </w:tr>
      <w:tr w:rsidR="00BF14EC" w:rsidTr="00DB25C1">
        <w:tc>
          <w:tcPr>
            <w:tcW w:w="3683" w:type="dxa"/>
          </w:tcPr>
          <w:p w:rsidR="00BF14EC" w:rsidRDefault="00BF14EC"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4104" w:type="dxa"/>
          </w:tcPr>
          <w:p w:rsidR="00BF14EC" w:rsidRDefault="00BF14EC" w:rsidP="00DB25C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Pr>
              <w:t>DD/MM/YYYY</w:t>
            </w:r>
          </w:p>
        </w:tc>
      </w:tr>
      <w:tr w:rsidR="00BF14EC" w:rsidTr="00DB25C1">
        <w:tc>
          <w:tcPr>
            <w:tcW w:w="3683" w:type="dxa"/>
          </w:tcPr>
          <w:p w:rsidR="00BF14EC" w:rsidRDefault="00BF14EC"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ממלא הדוח בפועל</w:t>
            </w:r>
          </w:p>
        </w:tc>
        <w:tc>
          <w:tcPr>
            <w:tcW w:w="4104" w:type="dxa"/>
          </w:tcPr>
          <w:p w:rsidR="00BF14EC" w:rsidRDefault="00BF14EC" w:rsidP="00DB25C1">
            <w:pPr>
              <w:pStyle w:val="a9"/>
              <w:spacing w:line="360" w:lineRule="auto"/>
              <w:ind w:left="0"/>
              <w:jc w:val="both"/>
              <w:rPr>
                <w:rFonts w:asciiTheme="minorBidi" w:hAnsiTheme="minorBidi" w:cs="David"/>
                <w:sz w:val="24"/>
                <w:szCs w:val="24"/>
                <w:rtl/>
              </w:rPr>
            </w:pPr>
          </w:p>
        </w:tc>
      </w:tr>
      <w:tr w:rsidR="00BF14EC" w:rsidTr="00DB25C1">
        <w:tc>
          <w:tcPr>
            <w:tcW w:w="3683" w:type="dxa"/>
          </w:tcPr>
          <w:p w:rsidR="00BF14EC" w:rsidRDefault="00BF14EC"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 מורשה החתימה</w:t>
            </w:r>
          </w:p>
        </w:tc>
        <w:tc>
          <w:tcPr>
            <w:tcW w:w="4104" w:type="dxa"/>
          </w:tcPr>
          <w:p w:rsidR="00BF14EC" w:rsidRDefault="00BF14EC" w:rsidP="00DB25C1">
            <w:pPr>
              <w:pStyle w:val="a9"/>
              <w:spacing w:line="360" w:lineRule="auto"/>
              <w:ind w:left="0"/>
              <w:jc w:val="both"/>
              <w:rPr>
                <w:rFonts w:asciiTheme="minorBidi" w:hAnsiTheme="minorBidi" w:cs="David"/>
                <w:sz w:val="24"/>
                <w:szCs w:val="24"/>
                <w:rtl/>
              </w:rPr>
            </w:pPr>
          </w:p>
        </w:tc>
      </w:tr>
    </w:tbl>
    <w:p w:rsidR="00BF14EC" w:rsidRPr="00270481" w:rsidRDefault="00BF14EC" w:rsidP="00270481">
      <w:pPr>
        <w:spacing w:line="360" w:lineRule="auto"/>
        <w:jc w:val="both"/>
        <w:rPr>
          <w:rFonts w:asciiTheme="minorBidi" w:hAnsiTheme="minorBidi" w:cs="David"/>
          <w:sz w:val="24"/>
          <w:szCs w:val="24"/>
        </w:rPr>
      </w:pPr>
    </w:p>
    <w:tbl>
      <w:tblPr>
        <w:tblStyle w:val="ac"/>
        <w:bidiVisual/>
        <w:tblW w:w="0" w:type="auto"/>
        <w:tblInd w:w="509" w:type="dxa"/>
        <w:tblLook w:val="04A0" w:firstRow="1" w:lastRow="0" w:firstColumn="1" w:lastColumn="0" w:noHBand="0" w:noVBand="1"/>
      </w:tblPr>
      <w:tblGrid>
        <w:gridCol w:w="2549"/>
        <w:gridCol w:w="5238"/>
      </w:tblGrid>
      <w:tr w:rsidR="00BF14EC" w:rsidTr="00270481">
        <w:tc>
          <w:tcPr>
            <w:tcW w:w="2549" w:type="dxa"/>
            <w:shd w:val="clear" w:color="auto" w:fill="F2F2F2" w:themeFill="background1" w:themeFillShade="F2"/>
          </w:tcPr>
          <w:p w:rsidR="00BF14EC" w:rsidRDefault="00DB25C1"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מקור הסעיף</w:t>
            </w:r>
          </w:p>
        </w:tc>
        <w:tc>
          <w:tcPr>
            <w:tcW w:w="5238" w:type="dxa"/>
          </w:tcPr>
          <w:p w:rsidR="00BF14EC" w:rsidRDefault="00DB25C1" w:rsidP="0027048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חוק/ תקנות/כללים/הוראת ממונה</w:t>
            </w:r>
          </w:p>
        </w:tc>
      </w:tr>
      <w:tr w:rsidR="00432DE2" w:rsidTr="00270481">
        <w:tc>
          <w:tcPr>
            <w:tcW w:w="2549" w:type="dxa"/>
            <w:shd w:val="clear" w:color="auto" w:fill="F2F2F2" w:themeFill="background1" w:themeFillShade="F2"/>
          </w:tcPr>
          <w:p w:rsidR="00432DE2" w:rsidRDefault="00432DE2"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סעיף ההפרה</w:t>
            </w:r>
          </w:p>
        </w:tc>
        <w:tc>
          <w:tcPr>
            <w:tcW w:w="5238" w:type="dxa"/>
          </w:tcPr>
          <w:p w:rsidR="00432DE2" w:rsidRDefault="00432DE2" w:rsidP="00965C30">
            <w:pPr>
              <w:pStyle w:val="a9"/>
              <w:spacing w:line="360" w:lineRule="auto"/>
              <w:ind w:left="0"/>
              <w:jc w:val="both"/>
              <w:rPr>
                <w:rFonts w:asciiTheme="minorBidi" w:hAnsiTheme="minorBidi" w:cs="David"/>
                <w:sz w:val="24"/>
                <w:szCs w:val="24"/>
                <w:rtl/>
              </w:rPr>
            </w:pPr>
          </w:p>
        </w:tc>
      </w:tr>
      <w:tr w:rsidR="00432DE2" w:rsidTr="00270481">
        <w:tc>
          <w:tcPr>
            <w:tcW w:w="2549" w:type="dxa"/>
            <w:shd w:val="clear" w:color="auto" w:fill="F2F2F2" w:themeFill="background1" w:themeFillShade="F2"/>
          </w:tcPr>
          <w:p w:rsidR="00432DE2" w:rsidRDefault="00432DE2"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מהות ההפרה</w:t>
            </w:r>
          </w:p>
        </w:tc>
        <w:tc>
          <w:tcPr>
            <w:tcW w:w="5238" w:type="dxa"/>
          </w:tcPr>
          <w:p w:rsidR="00432DE2" w:rsidRDefault="00DB25C1" w:rsidP="0027048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tl/>
              </w:rPr>
              <w:t>מלל חופשי</w:t>
            </w:r>
          </w:p>
        </w:tc>
      </w:tr>
      <w:tr w:rsidR="00432DE2" w:rsidTr="00270481">
        <w:tc>
          <w:tcPr>
            <w:tcW w:w="2549" w:type="dxa"/>
            <w:shd w:val="clear" w:color="auto" w:fill="F2F2F2" w:themeFill="background1" w:themeFillShade="F2"/>
          </w:tcPr>
          <w:p w:rsidR="00432DE2" w:rsidRDefault="00432DE2"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התאריך בו התגלתה ההפרה לראשונה</w:t>
            </w:r>
          </w:p>
        </w:tc>
        <w:tc>
          <w:tcPr>
            <w:tcW w:w="5238" w:type="dxa"/>
          </w:tcPr>
          <w:p w:rsidR="00432DE2" w:rsidRDefault="00432DE2" w:rsidP="0027048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Pr>
              <w:t>DD/MM/YYYY</w:t>
            </w:r>
          </w:p>
        </w:tc>
      </w:tr>
      <w:tr w:rsidR="00432DE2" w:rsidTr="00270481">
        <w:tc>
          <w:tcPr>
            <w:tcW w:w="2549" w:type="dxa"/>
            <w:shd w:val="clear" w:color="auto" w:fill="F2F2F2" w:themeFill="background1" w:themeFillShade="F2"/>
          </w:tcPr>
          <w:p w:rsidR="00432DE2" w:rsidRDefault="00432DE2" w:rsidP="00965C30">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התאריך בו הופסקה ההפרה</w:t>
            </w:r>
          </w:p>
        </w:tc>
        <w:tc>
          <w:tcPr>
            <w:tcW w:w="5238" w:type="dxa"/>
          </w:tcPr>
          <w:p w:rsidR="00432DE2" w:rsidRDefault="00432DE2" w:rsidP="00270481">
            <w:pPr>
              <w:pStyle w:val="a9"/>
              <w:spacing w:line="360" w:lineRule="auto"/>
              <w:ind w:left="0"/>
              <w:jc w:val="center"/>
              <w:rPr>
                <w:rFonts w:asciiTheme="minorBidi" w:hAnsiTheme="minorBidi" w:cs="David"/>
                <w:sz w:val="24"/>
                <w:szCs w:val="24"/>
                <w:rtl/>
              </w:rPr>
            </w:pPr>
            <w:r>
              <w:rPr>
                <w:rFonts w:asciiTheme="minorBidi" w:hAnsiTheme="minorBidi" w:cs="David" w:hint="cs"/>
                <w:sz w:val="24"/>
                <w:szCs w:val="24"/>
              </w:rPr>
              <w:t>DD/MM/YYYY</w:t>
            </w:r>
          </w:p>
        </w:tc>
      </w:tr>
      <w:tr w:rsidR="00DB25C1" w:rsidTr="00270481">
        <w:tc>
          <w:tcPr>
            <w:tcW w:w="2549" w:type="dxa"/>
            <w:shd w:val="clear" w:color="auto" w:fill="F2F2F2" w:themeFill="background1" w:themeFillShade="F2"/>
          </w:tcPr>
          <w:p w:rsidR="00DB25C1" w:rsidRDefault="00DB25C1" w:rsidP="00DB25C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פרטים על אופן הפסקת ההפרה</w:t>
            </w:r>
          </w:p>
        </w:tc>
        <w:tc>
          <w:tcPr>
            <w:tcW w:w="5238" w:type="dxa"/>
          </w:tcPr>
          <w:p w:rsidR="00DB25C1" w:rsidRDefault="00DB25C1" w:rsidP="00270481">
            <w:pPr>
              <w:pStyle w:val="a9"/>
              <w:spacing w:line="360" w:lineRule="auto"/>
              <w:ind w:left="0"/>
              <w:jc w:val="center"/>
              <w:rPr>
                <w:rFonts w:asciiTheme="minorBidi" w:hAnsiTheme="minorBidi" w:cs="David"/>
                <w:sz w:val="24"/>
                <w:szCs w:val="24"/>
              </w:rPr>
            </w:pPr>
            <w:r>
              <w:rPr>
                <w:rFonts w:asciiTheme="minorBidi" w:hAnsiTheme="minorBidi" w:cs="David" w:hint="cs"/>
                <w:sz w:val="24"/>
                <w:szCs w:val="24"/>
                <w:rtl/>
              </w:rPr>
              <w:t>מלל חופשי</w:t>
            </w:r>
          </w:p>
        </w:tc>
      </w:tr>
    </w:tbl>
    <w:p w:rsidR="00432DE2" w:rsidRDefault="00432DE2" w:rsidP="00432DE2">
      <w:pPr>
        <w:pStyle w:val="a9"/>
        <w:spacing w:line="360" w:lineRule="auto"/>
        <w:jc w:val="both"/>
        <w:rPr>
          <w:rFonts w:asciiTheme="minorBidi" w:hAnsiTheme="minorBidi" w:cs="David"/>
          <w:sz w:val="24"/>
          <w:szCs w:val="24"/>
          <w:rtl/>
        </w:rPr>
      </w:pPr>
    </w:p>
    <w:p w:rsidR="005C44CF" w:rsidRDefault="005C44CF">
      <w:pPr>
        <w:bidi w:val="0"/>
        <w:rPr>
          <w:rFonts w:asciiTheme="minorBidi" w:hAnsiTheme="minorBidi" w:cs="David"/>
          <w:sz w:val="24"/>
          <w:szCs w:val="24"/>
        </w:rPr>
      </w:pPr>
      <w:r>
        <w:rPr>
          <w:rFonts w:asciiTheme="minorBidi" w:hAnsiTheme="minorBidi" w:cs="David"/>
          <w:sz w:val="24"/>
          <w:szCs w:val="24"/>
        </w:rPr>
        <w:br w:type="page"/>
      </w:r>
    </w:p>
    <w:p w:rsidR="00B55670" w:rsidRDefault="00B55670" w:rsidP="00B55670">
      <w:pPr>
        <w:rPr>
          <w:rFonts w:asciiTheme="minorBidi" w:hAnsiTheme="minorBidi" w:cs="David"/>
          <w:b/>
          <w:bCs/>
          <w:sz w:val="28"/>
          <w:szCs w:val="28"/>
          <w:rtl/>
        </w:rPr>
      </w:pPr>
      <w:r w:rsidRPr="00B00918">
        <w:rPr>
          <w:rFonts w:asciiTheme="minorBidi" w:hAnsiTheme="minorBidi" w:cs="David" w:hint="eastAsia"/>
          <w:b/>
          <w:bCs/>
          <w:sz w:val="28"/>
          <w:szCs w:val="28"/>
          <w:rtl/>
        </w:rPr>
        <w:lastRenderedPageBreak/>
        <w:t>נספח</w:t>
      </w:r>
      <w:r w:rsidRPr="00B00918">
        <w:rPr>
          <w:rFonts w:asciiTheme="minorBidi" w:hAnsiTheme="minorBidi" w:cs="David"/>
          <w:b/>
          <w:bCs/>
          <w:sz w:val="28"/>
          <w:szCs w:val="28"/>
          <w:rtl/>
        </w:rPr>
        <w:t xml:space="preserve"> </w:t>
      </w:r>
      <w:r>
        <w:rPr>
          <w:rFonts w:asciiTheme="minorBidi" w:hAnsiTheme="minorBidi" w:cs="David" w:hint="cs"/>
          <w:b/>
          <w:bCs/>
          <w:sz w:val="28"/>
          <w:szCs w:val="28"/>
          <w:rtl/>
        </w:rPr>
        <w:t>11</w:t>
      </w:r>
      <w:r w:rsidRPr="00B00918">
        <w:rPr>
          <w:rFonts w:asciiTheme="minorBidi" w:hAnsiTheme="minorBidi" w:cs="David"/>
          <w:b/>
          <w:bCs/>
          <w:sz w:val="28"/>
          <w:szCs w:val="28"/>
          <w:rtl/>
        </w:rPr>
        <w:t xml:space="preserve"> – </w:t>
      </w:r>
      <w:r>
        <w:rPr>
          <w:rFonts w:asciiTheme="minorBidi" w:hAnsiTheme="minorBidi" w:cs="David" w:hint="cs"/>
          <w:b/>
          <w:bCs/>
          <w:sz w:val="28"/>
          <w:szCs w:val="28"/>
          <w:rtl/>
        </w:rPr>
        <w:t>דיווח על נתוני פעילות מתן שירות מידע פיננסי</w:t>
      </w:r>
    </w:p>
    <w:p w:rsidR="00193D01" w:rsidRDefault="00193D01" w:rsidP="00193D01">
      <w:pPr>
        <w:pStyle w:val="20"/>
        <w:jc w:val="both"/>
        <w:rPr>
          <w:rFonts w:cs="David"/>
          <w:sz w:val="24"/>
          <w:szCs w:val="24"/>
          <w:rtl/>
        </w:rPr>
      </w:pPr>
      <w:r>
        <w:rPr>
          <w:rFonts w:cs="David" w:hint="cs"/>
          <w:sz w:val="24"/>
          <w:szCs w:val="24"/>
          <w:rtl/>
        </w:rPr>
        <w:t>הנחיות כלליות</w:t>
      </w:r>
    </w:p>
    <w:p w:rsidR="00193D01" w:rsidRDefault="00193D01" w:rsidP="00F31D0A">
      <w:pPr>
        <w:pStyle w:val="a9"/>
        <w:numPr>
          <w:ilvl w:val="0"/>
          <w:numId w:val="39"/>
        </w:numPr>
        <w:spacing w:line="360" w:lineRule="auto"/>
        <w:jc w:val="both"/>
        <w:rPr>
          <w:rFonts w:asciiTheme="minorBidi" w:hAnsiTheme="minorBidi" w:cs="David"/>
          <w:sz w:val="24"/>
          <w:szCs w:val="24"/>
        </w:rPr>
      </w:pPr>
      <w:r w:rsidRPr="00457D6D">
        <w:rPr>
          <w:rFonts w:asciiTheme="minorBidi" w:hAnsiTheme="minorBidi" w:cs="David" w:hint="cs"/>
          <w:sz w:val="24"/>
          <w:szCs w:val="24"/>
          <w:rtl/>
        </w:rPr>
        <w:t xml:space="preserve">הדיווח מתייחס </w:t>
      </w:r>
      <w:r>
        <w:rPr>
          <w:rFonts w:asciiTheme="minorBidi" w:hAnsiTheme="minorBidi" w:cs="David" w:hint="cs"/>
          <w:sz w:val="24"/>
          <w:szCs w:val="24"/>
          <w:rtl/>
        </w:rPr>
        <w:t>למידע אודות נתוני הפעילות כנותן שירות מידע פיננסי.</w:t>
      </w:r>
    </w:p>
    <w:p w:rsidR="00193D01" w:rsidRDefault="00193D01" w:rsidP="00F31D0A">
      <w:pPr>
        <w:pStyle w:val="a9"/>
        <w:numPr>
          <w:ilvl w:val="0"/>
          <w:numId w:val="39"/>
        </w:numPr>
        <w:spacing w:line="360" w:lineRule="auto"/>
        <w:jc w:val="both"/>
        <w:rPr>
          <w:rFonts w:asciiTheme="minorBidi" w:hAnsiTheme="minorBidi" w:cs="David"/>
          <w:sz w:val="24"/>
          <w:szCs w:val="24"/>
        </w:rPr>
      </w:pPr>
      <w:r>
        <w:rPr>
          <w:rFonts w:asciiTheme="minorBidi" w:hAnsiTheme="minorBidi" w:cs="David" w:hint="cs"/>
          <w:sz w:val="24"/>
          <w:szCs w:val="24"/>
          <w:rtl/>
        </w:rPr>
        <w:t>תאריך הדיווח - התאריך בו העבירה הלשכה את הדיווח לממונה.</w:t>
      </w:r>
    </w:p>
    <w:p w:rsidR="00193D01" w:rsidRDefault="00193D01" w:rsidP="00F31D0A">
      <w:pPr>
        <w:pStyle w:val="a9"/>
        <w:numPr>
          <w:ilvl w:val="0"/>
          <w:numId w:val="3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התקופה אליה מתייחס הדוח - ציון תאריך תחילת תקופת הדיווח וציון תאריך סיום תקופת הדיווח.  </w:t>
      </w:r>
    </w:p>
    <w:p w:rsidR="00193D01" w:rsidRDefault="00193D01" w:rsidP="00F31D0A">
      <w:pPr>
        <w:pStyle w:val="a9"/>
        <w:numPr>
          <w:ilvl w:val="0"/>
          <w:numId w:val="3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ממלא הדוח בפועל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ממלא הדוח.</w:t>
      </w:r>
    </w:p>
    <w:p w:rsidR="00193D01" w:rsidRDefault="00193D01" w:rsidP="00F31D0A">
      <w:pPr>
        <w:pStyle w:val="a9"/>
        <w:numPr>
          <w:ilvl w:val="0"/>
          <w:numId w:val="3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פרטי מורשה החתימה </w:t>
      </w:r>
      <w:r>
        <w:rPr>
          <w:rFonts w:asciiTheme="minorBidi" w:hAnsiTheme="minorBidi" w:cs="David"/>
          <w:sz w:val="24"/>
          <w:szCs w:val="24"/>
          <w:rtl/>
        </w:rPr>
        <w:t>–</w:t>
      </w:r>
      <w:r>
        <w:rPr>
          <w:rFonts w:asciiTheme="minorBidi" w:hAnsiTheme="minorBidi" w:cs="David" w:hint="cs"/>
          <w:sz w:val="24"/>
          <w:szCs w:val="24"/>
          <w:rtl/>
        </w:rPr>
        <w:t xml:space="preserve"> שם פרטי, שם משפחה ותפקיד של מורשה החתימה בלשכה.</w:t>
      </w:r>
    </w:p>
    <w:p w:rsidR="00193D01" w:rsidRDefault="00193D01" w:rsidP="00F31D0A">
      <w:pPr>
        <w:pStyle w:val="a9"/>
        <w:numPr>
          <w:ilvl w:val="0"/>
          <w:numId w:val="39"/>
        </w:numPr>
        <w:spacing w:line="360" w:lineRule="auto"/>
        <w:jc w:val="both"/>
        <w:rPr>
          <w:rFonts w:asciiTheme="minorBidi" w:hAnsiTheme="minorBidi" w:cs="David"/>
          <w:sz w:val="24"/>
          <w:szCs w:val="24"/>
        </w:rPr>
      </w:pPr>
      <w:r>
        <w:rPr>
          <w:rFonts w:asciiTheme="minorBidi" w:hAnsiTheme="minorBidi" w:cs="David" w:hint="cs"/>
          <w:sz w:val="24"/>
          <w:szCs w:val="24"/>
          <w:rtl/>
        </w:rPr>
        <w:t xml:space="preserve">הדיווח </w:t>
      </w:r>
      <w:r w:rsidR="009075AF">
        <w:rPr>
          <w:rFonts w:asciiTheme="minorBidi" w:hAnsiTheme="minorBidi" w:cs="David" w:hint="cs"/>
          <w:sz w:val="24"/>
          <w:szCs w:val="24"/>
          <w:rtl/>
        </w:rPr>
        <w:t xml:space="preserve">לממונה </w:t>
      </w:r>
      <w:r>
        <w:rPr>
          <w:rFonts w:asciiTheme="minorBidi" w:hAnsiTheme="minorBidi" w:cs="David" w:hint="cs"/>
          <w:sz w:val="24"/>
          <w:szCs w:val="24"/>
          <w:rtl/>
        </w:rPr>
        <w:t xml:space="preserve">יהיה בקובץ </w:t>
      </w:r>
      <w:r>
        <w:rPr>
          <w:rFonts w:asciiTheme="minorBidi" w:hAnsiTheme="minorBidi" w:cs="David" w:hint="cs"/>
          <w:sz w:val="24"/>
          <w:szCs w:val="24"/>
        </w:rPr>
        <w:t>EXCEL</w:t>
      </w:r>
      <w:r>
        <w:rPr>
          <w:rFonts w:asciiTheme="minorBidi" w:hAnsiTheme="minorBidi" w:cs="David" w:hint="cs"/>
          <w:sz w:val="24"/>
          <w:szCs w:val="24"/>
          <w:rtl/>
        </w:rPr>
        <w:t>.</w:t>
      </w:r>
    </w:p>
    <w:p w:rsidR="00193D01" w:rsidRPr="001F6CD2" w:rsidRDefault="00193D01" w:rsidP="00193D01">
      <w:pPr>
        <w:spacing w:line="360" w:lineRule="auto"/>
        <w:jc w:val="both"/>
        <w:rPr>
          <w:rFonts w:asciiTheme="minorBidi" w:hAnsiTheme="minorBidi" w:cs="David"/>
          <w:b/>
          <w:bCs/>
          <w:sz w:val="24"/>
          <w:szCs w:val="24"/>
          <w:rtl/>
        </w:rPr>
      </w:pPr>
      <w:r w:rsidRPr="001F6CD2">
        <w:rPr>
          <w:rFonts w:asciiTheme="minorBidi" w:hAnsiTheme="minorBidi" w:cs="David" w:hint="eastAsia"/>
          <w:b/>
          <w:bCs/>
          <w:sz w:val="24"/>
          <w:szCs w:val="24"/>
          <w:rtl/>
        </w:rPr>
        <w:t>פורמט</w:t>
      </w:r>
      <w:r w:rsidRPr="001F6CD2">
        <w:rPr>
          <w:rFonts w:asciiTheme="minorBidi" w:hAnsiTheme="minorBidi" w:cs="David"/>
          <w:b/>
          <w:bCs/>
          <w:sz w:val="24"/>
          <w:szCs w:val="24"/>
          <w:rtl/>
        </w:rPr>
        <w:t xml:space="preserve"> </w:t>
      </w:r>
      <w:r w:rsidRPr="001F6CD2">
        <w:rPr>
          <w:rFonts w:asciiTheme="minorBidi" w:hAnsiTheme="minorBidi" w:cs="David" w:hint="eastAsia"/>
          <w:b/>
          <w:bCs/>
          <w:sz w:val="24"/>
          <w:szCs w:val="24"/>
          <w:rtl/>
        </w:rPr>
        <w:t>הדיווח</w:t>
      </w:r>
      <w:r>
        <w:rPr>
          <w:rFonts w:asciiTheme="minorBidi" w:hAnsiTheme="minorBidi" w:cs="David" w:hint="cs"/>
          <w:b/>
          <w:bCs/>
          <w:sz w:val="24"/>
          <w:szCs w:val="24"/>
          <w:rtl/>
        </w:rPr>
        <w:t>:</w:t>
      </w:r>
    </w:p>
    <w:tbl>
      <w:tblPr>
        <w:tblStyle w:val="ac"/>
        <w:bidiVisual/>
        <w:tblW w:w="0" w:type="auto"/>
        <w:tblInd w:w="509" w:type="dxa"/>
        <w:tblLook w:val="04A0" w:firstRow="1" w:lastRow="0" w:firstColumn="1" w:lastColumn="0" w:noHBand="0" w:noVBand="1"/>
      </w:tblPr>
      <w:tblGrid>
        <w:gridCol w:w="3896"/>
        <w:gridCol w:w="3394"/>
      </w:tblGrid>
      <w:tr w:rsidR="00193D01" w:rsidTr="00193D01">
        <w:tc>
          <w:tcPr>
            <w:tcW w:w="7290" w:type="dxa"/>
            <w:gridSpan w:val="2"/>
          </w:tcPr>
          <w:p w:rsidR="00193D01" w:rsidRDefault="00193D01" w:rsidP="00193D01">
            <w:pPr>
              <w:pStyle w:val="a9"/>
              <w:spacing w:line="360" w:lineRule="auto"/>
              <w:ind w:left="0"/>
              <w:jc w:val="center"/>
              <w:rPr>
                <w:rFonts w:asciiTheme="minorBidi" w:hAnsiTheme="minorBidi" w:cs="David"/>
                <w:sz w:val="24"/>
                <w:szCs w:val="24"/>
              </w:rPr>
            </w:pPr>
            <w:r>
              <w:rPr>
                <w:rFonts w:asciiTheme="minorBidi" w:hAnsiTheme="minorBidi" w:cs="David" w:hint="cs"/>
                <w:b/>
                <w:bCs/>
                <w:sz w:val="28"/>
                <w:szCs w:val="28"/>
                <w:rtl/>
              </w:rPr>
              <w:t>נתוני פעילות מתן שירות מידע פיננסי</w:t>
            </w:r>
          </w:p>
        </w:tc>
      </w:tr>
      <w:tr w:rsidR="00193D01" w:rsidTr="00193D01">
        <w:tc>
          <w:tcPr>
            <w:tcW w:w="3896" w:type="dxa"/>
          </w:tcPr>
          <w:p w:rsidR="00193D01" w:rsidRDefault="00193D01" w:rsidP="00193D01">
            <w:pPr>
              <w:pStyle w:val="a9"/>
              <w:spacing w:line="360" w:lineRule="auto"/>
              <w:ind w:left="0"/>
              <w:rPr>
                <w:rFonts w:asciiTheme="minorBidi" w:hAnsiTheme="minorBidi" w:cs="David"/>
                <w:sz w:val="24"/>
                <w:szCs w:val="24"/>
                <w:rtl/>
              </w:rPr>
            </w:pPr>
            <w:r>
              <w:rPr>
                <w:rFonts w:asciiTheme="minorBidi" w:hAnsiTheme="minorBidi" w:cs="David" w:hint="cs"/>
                <w:sz w:val="24"/>
                <w:szCs w:val="24"/>
                <w:rtl/>
              </w:rPr>
              <w:t>תאריך הדיווח</w:t>
            </w:r>
          </w:p>
        </w:tc>
        <w:tc>
          <w:tcPr>
            <w:tcW w:w="3394" w:type="dxa"/>
          </w:tcPr>
          <w:p w:rsidR="00193D01" w:rsidRDefault="00193D01" w:rsidP="00193D01">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DD/MM/YYYY</w:t>
            </w:r>
          </w:p>
        </w:tc>
      </w:tr>
      <w:tr w:rsidR="00193D01" w:rsidTr="00193D01">
        <w:tc>
          <w:tcPr>
            <w:tcW w:w="3896" w:type="dxa"/>
            <w:shd w:val="clear" w:color="auto" w:fill="auto"/>
          </w:tcPr>
          <w:p w:rsidR="00193D01" w:rsidRPr="00281383" w:rsidRDefault="00193D01" w:rsidP="00193D01">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tl/>
              </w:rPr>
              <w:t>התקופה אליה מתייחס הדוח</w:t>
            </w:r>
          </w:p>
        </w:tc>
        <w:tc>
          <w:tcPr>
            <w:tcW w:w="3394" w:type="dxa"/>
            <w:shd w:val="clear" w:color="auto" w:fill="auto"/>
          </w:tcPr>
          <w:p w:rsidR="007C1970" w:rsidRDefault="00193D01" w:rsidP="007C1970">
            <w:pPr>
              <w:pStyle w:val="a9"/>
              <w:spacing w:line="360" w:lineRule="auto"/>
              <w:ind w:left="0"/>
              <w:jc w:val="both"/>
              <w:rPr>
                <w:rFonts w:asciiTheme="minorBidi" w:hAnsiTheme="minorBidi" w:cs="David"/>
                <w:sz w:val="24"/>
                <w:szCs w:val="24"/>
              </w:rPr>
            </w:pPr>
            <w:r>
              <w:rPr>
                <w:rFonts w:asciiTheme="minorBidi" w:hAnsiTheme="minorBidi" w:cs="David" w:hint="cs"/>
                <w:sz w:val="24"/>
                <w:szCs w:val="24"/>
              </w:rPr>
              <w:t>DD/MM/YYYY</w:t>
            </w:r>
          </w:p>
          <w:p w:rsidR="00193D01" w:rsidRPr="00281383" w:rsidRDefault="00193D01" w:rsidP="007C1970">
            <w:pPr>
              <w:pStyle w:val="a9"/>
              <w:spacing w:line="360" w:lineRule="auto"/>
              <w:ind w:left="0"/>
              <w:jc w:val="both"/>
              <w:rPr>
                <w:rFonts w:asciiTheme="minorBidi" w:hAnsiTheme="minorBidi" w:cs="David"/>
                <w:sz w:val="24"/>
                <w:szCs w:val="24"/>
                <w:rtl/>
              </w:rPr>
            </w:pPr>
            <w:r>
              <w:rPr>
                <w:rFonts w:asciiTheme="minorBidi" w:hAnsiTheme="minorBidi" w:cs="David" w:hint="cs"/>
                <w:sz w:val="24"/>
                <w:szCs w:val="24"/>
              </w:rPr>
              <w:t xml:space="preserve"> DD/MM/YYYY</w:t>
            </w:r>
          </w:p>
        </w:tc>
      </w:tr>
      <w:tr w:rsidR="00193D01" w:rsidTr="00193D01">
        <w:tc>
          <w:tcPr>
            <w:tcW w:w="3896" w:type="dxa"/>
            <w:shd w:val="clear" w:color="auto" w:fill="auto"/>
          </w:tcPr>
          <w:p w:rsidR="00193D01" w:rsidRPr="00281383" w:rsidRDefault="00193D01" w:rsidP="00193D01">
            <w:pPr>
              <w:pStyle w:val="a9"/>
              <w:spacing w:line="360" w:lineRule="auto"/>
              <w:ind w:left="0"/>
              <w:jc w:val="both"/>
              <w:rPr>
                <w:rFonts w:asciiTheme="minorBidi" w:hAnsiTheme="minorBidi" w:cs="David"/>
                <w:sz w:val="24"/>
                <w:szCs w:val="24"/>
                <w:rtl/>
              </w:rPr>
            </w:pPr>
            <w:r w:rsidRPr="00281383">
              <w:rPr>
                <w:rFonts w:asciiTheme="minorBidi" w:hAnsiTheme="minorBidi" w:cs="David" w:hint="cs"/>
                <w:sz w:val="24"/>
                <w:szCs w:val="24"/>
                <w:rtl/>
              </w:rPr>
              <w:t>פרטי ממלא הדוח בפועל</w:t>
            </w:r>
          </w:p>
        </w:tc>
        <w:tc>
          <w:tcPr>
            <w:tcW w:w="3394" w:type="dxa"/>
            <w:shd w:val="clear" w:color="auto" w:fill="auto"/>
          </w:tcPr>
          <w:p w:rsidR="00193D01" w:rsidRPr="00281383" w:rsidRDefault="00193D01" w:rsidP="00193D01">
            <w:pPr>
              <w:pStyle w:val="a9"/>
              <w:spacing w:line="360" w:lineRule="auto"/>
              <w:ind w:left="0"/>
              <w:jc w:val="both"/>
              <w:rPr>
                <w:rFonts w:asciiTheme="minorBidi" w:hAnsiTheme="minorBidi" w:cs="David"/>
                <w:sz w:val="24"/>
                <w:szCs w:val="24"/>
                <w:rtl/>
              </w:rPr>
            </w:pPr>
          </w:p>
        </w:tc>
      </w:tr>
      <w:tr w:rsidR="00193D01" w:rsidTr="00193D01">
        <w:tc>
          <w:tcPr>
            <w:tcW w:w="3896" w:type="dxa"/>
            <w:shd w:val="clear" w:color="auto" w:fill="auto"/>
          </w:tcPr>
          <w:p w:rsidR="00193D01" w:rsidRPr="00281383" w:rsidRDefault="00193D01" w:rsidP="00193D01">
            <w:pPr>
              <w:pStyle w:val="a9"/>
              <w:spacing w:line="360" w:lineRule="auto"/>
              <w:ind w:left="0"/>
              <w:jc w:val="both"/>
              <w:rPr>
                <w:rFonts w:asciiTheme="minorBidi" w:hAnsiTheme="minorBidi" w:cs="David"/>
                <w:sz w:val="24"/>
                <w:szCs w:val="24"/>
                <w:rtl/>
              </w:rPr>
            </w:pPr>
            <w:r w:rsidRPr="00281383">
              <w:rPr>
                <w:rFonts w:asciiTheme="minorBidi" w:hAnsiTheme="minorBidi" w:cs="David" w:hint="cs"/>
                <w:sz w:val="24"/>
                <w:szCs w:val="24"/>
                <w:rtl/>
              </w:rPr>
              <w:t>פרטי מורשה החתימה</w:t>
            </w:r>
          </w:p>
        </w:tc>
        <w:tc>
          <w:tcPr>
            <w:tcW w:w="3394" w:type="dxa"/>
            <w:shd w:val="clear" w:color="auto" w:fill="auto"/>
          </w:tcPr>
          <w:p w:rsidR="00193D01" w:rsidRPr="00281383" w:rsidRDefault="00193D01" w:rsidP="00193D01">
            <w:pPr>
              <w:pStyle w:val="a9"/>
              <w:spacing w:line="360" w:lineRule="auto"/>
              <w:ind w:left="0"/>
              <w:jc w:val="both"/>
              <w:rPr>
                <w:rFonts w:asciiTheme="minorBidi" w:hAnsiTheme="minorBidi" w:cs="David"/>
                <w:sz w:val="24"/>
                <w:szCs w:val="24"/>
                <w:rtl/>
              </w:rPr>
            </w:pPr>
          </w:p>
        </w:tc>
      </w:tr>
    </w:tbl>
    <w:p w:rsidR="00193D01" w:rsidRDefault="00193D01" w:rsidP="00B55670">
      <w:pPr>
        <w:rPr>
          <w:rFonts w:asciiTheme="minorBidi" w:hAnsiTheme="minorBidi" w:cs="David"/>
          <w:b/>
          <w:bCs/>
          <w:sz w:val="28"/>
          <w:szCs w:val="28"/>
          <w:rtl/>
        </w:rPr>
      </w:pPr>
    </w:p>
    <w:p w:rsidR="009B14C2" w:rsidRPr="000B153B" w:rsidRDefault="009B14C2" w:rsidP="00F31D0A">
      <w:pPr>
        <w:pStyle w:val="a9"/>
        <w:numPr>
          <w:ilvl w:val="0"/>
          <w:numId w:val="36"/>
        </w:numPr>
        <w:rPr>
          <w:rFonts w:asciiTheme="minorBidi" w:hAnsiTheme="minorBidi" w:cs="David"/>
          <w:sz w:val="24"/>
          <w:szCs w:val="24"/>
          <w:rtl/>
        </w:rPr>
      </w:pPr>
      <w:r w:rsidRPr="000B153B">
        <w:rPr>
          <w:rFonts w:asciiTheme="minorBidi" w:hAnsiTheme="minorBidi" w:cs="David" w:hint="cs"/>
          <w:b/>
          <w:bCs/>
          <w:sz w:val="24"/>
          <w:szCs w:val="24"/>
          <w:u w:val="single"/>
          <w:rtl/>
        </w:rPr>
        <w:t>דיווח על נתוני פעילות לפי סלי מידע</w:t>
      </w:r>
      <w:r w:rsidR="00AE613F">
        <w:rPr>
          <w:rFonts w:asciiTheme="minorBidi" w:hAnsiTheme="minorBidi" w:cs="David" w:hint="cs"/>
          <w:sz w:val="24"/>
          <w:szCs w:val="24"/>
          <w:rtl/>
        </w:rPr>
        <w:t>:</w:t>
      </w:r>
    </w:p>
    <w:p w:rsidR="005C44CF" w:rsidRPr="009075AF" w:rsidRDefault="00E65718" w:rsidP="009075AF">
      <w:pPr>
        <w:spacing w:after="120"/>
        <w:ind w:firstLine="720"/>
        <w:rPr>
          <w:rFonts w:asciiTheme="minorBidi" w:hAnsiTheme="minorBidi" w:cs="David"/>
          <w:sz w:val="20"/>
          <w:szCs w:val="20"/>
          <w:rtl/>
        </w:rPr>
      </w:pPr>
      <w:r w:rsidRPr="009075AF">
        <w:rPr>
          <w:rFonts w:asciiTheme="minorBidi" w:hAnsiTheme="minorBidi" w:cs="David" w:hint="cs"/>
          <w:sz w:val="20"/>
          <w:szCs w:val="20"/>
          <w:rtl/>
        </w:rPr>
        <w:t>הנחיות נלוות</w:t>
      </w:r>
      <w:r w:rsidR="005C44CF" w:rsidRPr="009075AF">
        <w:rPr>
          <w:rFonts w:asciiTheme="minorBidi" w:hAnsiTheme="minorBidi" w:cs="David" w:hint="cs"/>
          <w:sz w:val="20"/>
          <w:szCs w:val="20"/>
          <w:rtl/>
        </w:rPr>
        <w:t xml:space="preserve">: </w:t>
      </w:r>
    </w:p>
    <w:p w:rsidR="00AA791E" w:rsidRPr="009075AF" w:rsidRDefault="00E65718" w:rsidP="00F31D0A">
      <w:pPr>
        <w:pStyle w:val="a9"/>
        <w:numPr>
          <w:ilvl w:val="0"/>
          <w:numId w:val="38"/>
        </w:numPr>
        <w:spacing w:line="360" w:lineRule="auto"/>
        <w:ind w:left="1077" w:hanging="357"/>
        <w:jc w:val="both"/>
        <w:rPr>
          <w:rFonts w:asciiTheme="minorBidi" w:hAnsiTheme="minorBidi" w:cs="David"/>
          <w:sz w:val="20"/>
          <w:szCs w:val="20"/>
        </w:rPr>
      </w:pPr>
      <w:r w:rsidRPr="009075AF">
        <w:rPr>
          <w:rFonts w:asciiTheme="minorBidi" w:hAnsiTheme="minorBidi" w:cs="David" w:hint="eastAsia"/>
          <w:sz w:val="20"/>
          <w:szCs w:val="20"/>
          <w:rtl/>
        </w:rPr>
        <w:t>הדיווח</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יינתן</w:t>
      </w:r>
      <w:r w:rsidR="000B153B" w:rsidRPr="009075AF">
        <w:rPr>
          <w:rFonts w:asciiTheme="minorBidi" w:hAnsiTheme="minorBidi" w:cs="David"/>
          <w:sz w:val="20"/>
          <w:szCs w:val="20"/>
          <w:rtl/>
        </w:rPr>
        <w:t xml:space="preserve"> </w:t>
      </w:r>
      <w:r w:rsidR="00193D01" w:rsidRPr="009075AF">
        <w:rPr>
          <w:rFonts w:asciiTheme="minorBidi" w:hAnsiTheme="minorBidi" w:cs="David" w:hint="cs"/>
          <w:sz w:val="20"/>
          <w:szCs w:val="20"/>
          <w:rtl/>
        </w:rPr>
        <w:t>בפילוח</w:t>
      </w:r>
      <w:r w:rsidR="000B153B" w:rsidRPr="009075AF">
        <w:rPr>
          <w:rFonts w:asciiTheme="minorBidi" w:hAnsiTheme="minorBidi" w:cs="David"/>
          <w:sz w:val="20"/>
          <w:szCs w:val="20"/>
          <w:rtl/>
        </w:rPr>
        <w:t xml:space="preserve"> </w:t>
      </w:r>
      <w:r w:rsidR="000B153B" w:rsidRPr="009075AF">
        <w:rPr>
          <w:rFonts w:asciiTheme="minorBidi" w:hAnsiTheme="minorBidi" w:cs="David" w:hint="eastAsia"/>
          <w:sz w:val="20"/>
          <w:szCs w:val="20"/>
          <w:rtl/>
        </w:rPr>
        <w:t>ל</w:t>
      </w:r>
      <w:r w:rsidR="00193D01" w:rsidRPr="009075AF">
        <w:rPr>
          <w:rFonts w:asciiTheme="minorBidi" w:hAnsiTheme="minorBidi" w:cs="David" w:hint="cs"/>
          <w:sz w:val="20"/>
          <w:szCs w:val="20"/>
          <w:rtl/>
        </w:rPr>
        <w:t xml:space="preserve">פי </w:t>
      </w:r>
      <w:r w:rsidR="000B153B" w:rsidRPr="009075AF">
        <w:rPr>
          <w:rFonts w:asciiTheme="minorBidi" w:hAnsiTheme="minorBidi" w:cs="David" w:hint="eastAsia"/>
          <w:sz w:val="20"/>
          <w:szCs w:val="20"/>
          <w:rtl/>
        </w:rPr>
        <w:t>סלי</w:t>
      </w:r>
      <w:r w:rsidR="000B153B" w:rsidRPr="009075AF">
        <w:rPr>
          <w:rFonts w:asciiTheme="minorBidi" w:hAnsiTheme="minorBidi" w:cs="David"/>
          <w:sz w:val="20"/>
          <w:szCs w:val="20"/>
          <w:rtl/>
        </w:rPr>
        <w:t xml:space="preserve"> </w:t>
      </w:r>
      <w:r w:rsidR="000B153B" w:rsidRPr="009075AF">
        <w:rPr>
          <w:rFonts w:asciiTheme="minorBidi" w:hAnsiTheme="minorBidi" w:cs="David" w:hint="eastAsia"/>
          <w:sz w:val="20"/>
          <w:szCs w:val="20"/>
          <w:rtl/>
        </w:rPr>
        <w:t>המידע</w:t>
      </w:r>
      <w:r w:rsidR="000B153B" w:rsidRPr="009075AF">
        <w:rPr>
          <w:rFonts w:asciiTheme="minorBidi" w:hAnsiTheme="minorBidi" w:cs="David"/>
          <w:sz w:val="20"/>
          <w:szCs w:val="20"/>
          <w:rtl/>
        </w:rPr>
        <w:t xml:space="preserve"> </w:t>
      </w:r>
      <w:r w:rsidR="000B153B" w:rsidRPr="009075AF">
        <w:rPr>
          <w:rFonts w:asciiTheme="minorBidi" w:hAnsiTheme="minorBidi" w:cs="David" w:hint="eastAsia"/>
          <w:sz w:val="20"/>
          <w:szCs w:val="20"/>
          <w:rtl/>
        </w:rPr>
        <w:t>אשר</w:t>
      </w:r>
      <w:r w:rsidR="000B153B" w:rsidRPr="009075AF">
        <w:rPr>
          <w:rFonts w:asciiTheme="minorBidi" w:hAnsiTheme="minorBidi" w:cs="David"/>
          <w:sz w:val="20"/>
          <w:szCs w:val="20"/>
          <w:rtl/>
        </w:rPr>
        <w:t xml:space="preserve"> </w:t>
      </w:r>
      <w:r w:rsidR="000B153B" w:rsidRPr="009075AF">
        <w:rPr>
          <w:rFonts w:asciiTheme="minorBidi" w:hAnsiTheme="minorBidi" w:cs="David" w:hint="eastAsia"/>
          <w:sz w:val="20"/>
          <w:szCs w:val="20"/>
          <w:rtl/>
        </w:rPr>
        <w:t>מוצעים</w:t>
      </w:r>
      <w:r w:rsidR="000B153B" w:rsidRPr="009075AF">
        <w:rPr>
          <w:rFonts w:asciiTheme="minorBidi" w:hAnsiTheme="minorBidi" w:cs="David"/>
          <w:sz w:val="20"/>
          <w:szCs w:val="20"/>
          <w:rtl/>
        </w:rPr>
        <w:t xml:space="preserve"> </w:t>
      </w:r>
      <w:r w:rsidR="000B153B" w:rsidRPr="009075AF">
        <w:rPr>
          <w:rFonts w:asciiTheme="minorBidi" w:hAnsiTheme="minorBidi" w:cs="David" w:hint="eastAsia"/>
          <w:sz w:val="20"/>
          <w:szCs w:val="20"/>
          <w:rtl/>
        </w:rPr>
        <w:t>על</w:t>
      </w:r>
      <w:r w:rsidR="000B153B" w:rsidRPr="009075AF">
        <w:rPr>
          <w:rFonts w:asciiTheme="minorBidi" w:hAnsiTheme="minorBidi" w:cs="David"/>
          <w:sz w:val="20"/>
          <w:szCs w:val="20"/>
          <w:rtl/>
        </w:rPr>
        <w:t xml:space="preserve"> </w:t>
      </w:r>
      <w:r w:rsidR="000B153B" w:rsidRPr="009075AF">
        <w:rPr>
          <w:rFonts w:asciiTheme="minorBidi" w:hAnsiTheme="minorBidi" w:cs="David" w:hint="eastAsia"/>
          <w:sz w:val="20"/>
          <w:szCs w:val="20"/>
          <w:rtl/>
        </w:rPr>
        <w:t>ידי</w:t>
      </w:r>
      <w:r w:rsidR="000B153B" w:rsidRPr="009075AF">
        <w:rPr>
          <w:rFonts w:asciiTheme="minorBidi" w:hAnsiTheme="minorBidi" w:cs="David"/>
          <w:sz w:val="20"/>
          <w:szCs w:val="20"/>
          <w:rtl/>
        </w:rPr>
        <w:t xml:space="preserve"> </w:t>
      </w:r>
      <w:r w:rsidR="000B153B" w:rsidRPr="009075AF">
        <w:rPr>
          <w:rFonts w:asciiTheme="minorBidi" w:hAnsiTheme="minorBidi" w:cs="David" w:hint="eastAsia"/>
          <w:sz w:val="20"/>
          <w:szCs w:val="20"/>
          <w:rtl/>
        </w:rPr>
        <w:t>מקורות</w:t>
      </w:r>
      <w:r w:rsidR="000B153B" w:rsidRPr="009075AF">
        <w:rPr>
          <w:rFonts w:asciiTheme="minorBidi" w:hAnsiTheme="minorBidi" w:cs="David"/>
          <w:sz w:val="20"/>
          <w:szCs w:val="20"/>
          <w:rtl/>
        </w:rPr>
        <w:t xml:space="preserve"> </w:t>
      </w:r>
      <w:r w:rsidR="000B153B" w:rsidRPr="009075AF">
        <w:rPr>
          <w:rFonts w:asciiTheme="minorBidi" w:hAnsiTheme="minorBidi" w:cs="David" w:hint="eastAsia"/>
          <w:sz w:val="20"/>
          <w:szCs w:val="20"/>
          <w:rtl/>
        </w:rPr>
        <w:t>המידע</w:t>
      </w:r>
      <w:r w:rsidRPr="009075AF">
        <w:rPr>
          <w:rFonts w:asciiTheme="minorBidi" w:hAnsiTheme="minorBidi" w:cs="David"/>
          <w:sz w:val="20"/>
          <w:szCs w:val="20"/>
          <w:rtl/>
        </w:rPr>
        <w:t>,</w:t>
      </w:r>
      <w:r w:rsidR="000B153B" w:rsidRPr="009075AF">
        <w:rPr>
          <w:rFonts w:asciiTheme="minorBidi" w:hAnsiTheme="minorBidi" w:cs="David"/>
          <w:sz w:val="20"/>
          <w:szCs w:val="20"/>
          <w:rtl/>
        </w:rPr>
        <w:t xml:space="preserve"> בהתאם לחוק שירות מידע פיננסי. </w:t>
      </w:r>
    </w:p>
    <w:p w:rsidR="000B153B" w:rsidRPr="009075AF" w:rsidRDefault="000B153B" w:rsidP="00F31D0A">
      <w:pPr>
        <w:pStyle w:val="a9"/>
        <w:numPr>
          <w:ilvl w:val="0"/>
          <w:numId w:val="38"/>
        </w:numPr>
        <w:spacing w:line="360" w:lineRule="auto"/>
        <w:jc w:val="both"/>
        <w:rPr>
          <w:rFonts w:asciiTheme="minorBidi" w:hAnsiTheme="minorBidi" w:cs="David"/>
          <w:sz w:val="20"/>
          <w:szCs w:val="20"/>
        </w:rPr>
      </w:pPr>
      <w:r w:rsidRPr="009075AF">
        <w:rPr>
          <w:rFonts w:asciiTheme="minorBidi" w:hAnsiTheme="minorBidi" w:cs="David" w:hint="eastAsia"/>
          <w:sz w:val="20"/>
          <w:szCs w:val="20"/>
          <w:rtl/>
        </w:rPr>
        <w:t>יש</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לפרט</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בטבלה</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את</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סל</w:t>
      </w:r>
      <w:r w:rsidR="00E65718" w:rsidRPr="009075AF">
        <w:rPr>
          <w:rFonts w:asciiTheme="minorBidi" w:hAnsiTheme="minorBidi" w:cs="David" w:hint="cs"/>
          <w:sz w:val="20"/>
          <w:szCs w:val="20"/>
          <w:rtl/>
        </w:rPr>
        <w:t>י</w:t>
      </w:r>
      <w:r w:rsidRPr="009075AF">
        <w:rPr>
          <w:rFonts w:asciiTheme="minorBidi" w:hAnsiTheme="minorBidi" w:cs="David"/>
          <w:sz w:val="20"/>
          <w:szCs w:val="20"/>
          <w:rtl/>
        </w:rPr>
        <w:t xml:space="preserve"> המידע הרלוונטי</w:t>
      </w:r>
      <w:r w:rsidR="00E65718" w:rsidRPr="009075AF">
        <w:rPr>
          <w:rFonts w:asciiTheme="minorBidi" w:hAnsiTheme="minorBidi" w:cs="David" w:hint="cs"/>
          <w:sz w:val="20"/>
          <w:szCs w:val="20"/>
          <w:rtl/>
        </w:rPr>
        <w:t>ים</w:t>
      </w:r>
      <w:r w:rsidRPr="009075AF">
        <w:rPr>
          <w:rFonts w:asciiTheme="minorBidi" w:hAnsiTheme="minorBidi" w:cs="David"/>
          <w:sz w:val="20"/>
          <w:szCs w:val="20"/>
          <w:rtl/>
        </w:rPr>
        <w:t xml:space="preserve"> ולהוריד או להוסיף עמודות בהתאם לסלי המידע </w:t>
      </w:r>
      <w:r w:rsidR="00E65718" w:rsidRPr="009075AF">
        <w:rPr>
          <w:rFonts w:asciiTheme="minorBidi" w:hAnsiTheme="minorBidi" w:cs="David" w:hint="cs"/>
          <w:sz w:val="20"/>
          <w:szCs w:val="20"/>
          <w:rtl/>
        </w:rPr>
        <w:t>של</w:t>
      </w:r>
      <w:r w:rsidR="00AA791E" w:rsidRPr="009075AF">
        <w:rPr>
          <w:rFonts w:asciiTheme="minorBidi" w:hAnsiTheme="minorBidi" w:cs="David" w:hint="eastAsia"/>
          <w:sz w:val="20"/>
          <w:szCs w:val="20"/>
          <w:rtl/>
        </w:rPr>
        <w:t>נותן</w:t>
      </w:r>
      <w:r w:rsidR="00AA791E" w:rsidRPr="009075AF">
        <w:rPr>
          <w:rFonts w:asciiTheme="minorBidi" w:hAnsiTheme="minorBidi" w:cs="David"/>
          <w:sz w:val="20"/>
          <w:szCs w:val="20"/>
          <w:rtl/>
        </w:rPr>
        <w:t xml:space="preserve"> </w:t>
      </w:r>
      <w:r w:rsidR="00AA791E" w:rsidRPr="009075AF">
        <w:rPr>
          <w:rFonts w:asciiTheme="minorBidi" w:hAnsiTheme="minorBidi" w:cs="David" w:hint="eastAsia"/>
          <w:sz w:val="20"/>
          <w:szCs w:val="20"/>
          <w:rtl/>
        </w:rPr>
        <w:t>שירות</w:t>
      </w:r>
      <w:r w:rsidR="00AA791E" w:rsidRPr="009075AF">
        <w:rPr>
          <w:rFonts w:asciiTheme="minorBidi" w:hAnsiTheme="minorBidi" w:cs="David"/>
          <w:sz w:val="20"/>
          <w:szCs w:val="20"/>
          <w:rtl/>
        </w:rPr>
        <w:t xml:space="preserve"> </w:t>
      </w:r>
      <w:r w:rsidR="00AA791E" w:rsidRPr="009075AF">
        <w:rPr>
          <w:rFonts w:asciiTheme="minorBidi" w:hAnsiTheme="minorBidi" w:cs="David" w:hint="eastAsia"/>
          <w:sz w:val="20"/>
          <w:szCs w:val="20"/>
          <w:rtl/>
        </w:rPr>
        <w:t>המידע</w:t>
      </w:r>
      <w:r w:rsidR="00AA791E" w:rsidRPr="009075AF">
        <w:rPr>
          <w:rFonts w:asciiTheme="minorBidi" w:hAnsiTheme="minorBidi" w:cs="David"/>
          <w:sz w:val="20"/>
          <w:szCs w:val="20"/>
          <w:rtl/>
        </w:rPr>
        <w:t xml:space="preserve"> </w:t>
      </w:r>
      <w:r w:rsidR="00AA791E" w:rsidRPr="009075AF">
        <w:rPr>
          <w:rFonts w:asciiTheme="minorBidi" w:hAnsiTheme="minorBidi" w:cs="David" w:hint="eastAsia"/>
          <w:sz w:val="20"/>
          <w:szCs w:val="20"/>
          <w:rtl/>
        </w:rPr>
        <w:t>הפיננסי</w:t>
      </w:r>
      <w:r w:rsidR="00E65718" w:rsidRPr="009075AF">
        <w:rPr>
          <w:rFonts w:asciiTheme="minorBidi" w:hAnsiTheme="minorBidi" w:cs="David" w:hint="cs"/>
          <w:sz w:val="20"/>
          <w:szCs w:val="20"/>
          <w:rtl/>
        </w:rPr>
        <w:t xml:space="preserve"> יש הרשאות גישה אליהם</w:t>
      </w:r>
      <w:r w:rsidRPr="009075AF">
        <w:rPr>
          <w:rFonts w:asciiTheme="minorBidi" w:hAnsiTheme="minorBidi" w:cs="David"/>
          <w:sz w:val="20"/>
          <w:szCs w:val="20"/>
          <w:rtl/>
        </w:rPr>
        <w:t>.</w:t>
      </w:r>
    </w:p>
    <w:p w:rsidR="00AA791E" w:rsidRPr="009075AF" w:rsidRDefault="00AA791E" w:rsidP="00F31D0A">
      <w:pPr>
        <w:pStyle w:val="a9"/>
        <w:numPr>
          <w:ilvl w:val="0"/>
          <w:numId w:val="38"/>
        </w:numPr>
        <w:spacing w:line="360" w:lineRule="auto"/>
        <w:jc w:val="both"/>
        <w:rPr>
          <w:rFonts w:asciiTheme="minorBidi" w:hAnsiTheme="minorBidi" w:cs="David"/>
          <w:sz w:val="20"/>
          <w:szCs w:val="20"/>
          <w:rtl/>
        </w:rPr>
      </w:pPr>
      <w:r w:rsidRPr="009075AF">
        <w:rPr>
          <w:rFonts w:asciiTheme="minorBidi" w:hAnsiTheme="minorBidi" w:cs="David" w:hint="eastAsia"/>
          <w:sz w:val="20"/>
          <w:szCs w:val="20"/>
          <w:rtl/>
        </w:rPr>
        <w:t>הדיווח</w:t>
      </w:r>
      <w:r w:rsidRPr="009075AF">
        <w:rPr>
          <w:rFonts w:asciiTheme="minorBidi" w:hAnsiTheme="minorBidi" w:cs="David"/>
          <w:sz w:val="20"/>
          <w:szCs w:val="20"/>
          <w:rtl/>
        </w:rPr>
        <w:t xml:space="preserve"> </w:t>
      </w:r>
      <w:r w:rsidR="00A81D7D" w:rsidRPr="009075AF">
        <w:rPr>
          <w:rFonts w:asciiTheme="minorBidi" w:hAnsiTheme="minorBidi" w:cs="David" w:hint="cs"/>
          <w:sz w:val="20"/>
          <w:szCs w:val="20"/>
          <w:rtl/>
        </w:rPr>
        <w:t>י</w:t>
      </w:r>
      <w:r w:rsidRPr="009075AF">
        <w:rPr>
          <w:rFonts w:asciiTheme="minorBidi" w:hAnsiTheme="minorBidi" w:cs="David" w:hint="eastAsia"/>
          <w:sz w:val="20"/>
          <w:szCs w:val="20"/>
          <w:rtl/>
        </w:rPr>
        <w:t>ינתן</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לפי</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ה</w:t>
      </w:r>
      <w:r w:rsidR="009075AF">
        <w:rPr>
          <w:rFonts w:asciiTheme="minorBidi" w:hAnsiTheme="minorBidi" w:cs="David" w:hint="cs"/>
          <w:sz w:val="20"/>
          <w:szCs w:val="20"/>
          <w:rtl/>
        </w:rPr>
        <w:t xml:space="preserve">סך </w:t>
      </w:r>
      <w:r w:rsidRPr="009075AF">
        <w:rPr>
          <w:rFonts w:asciiTheme="minorBidi" w:hAnsiTheme="minorBidi" w:cs="David" w:hint="eastAsia"/>
          <w:sz w:val="20"/>
          <w:szCs w:val="20"/>
          <w:rtl/>
        </w:rPr>
        <w:t>המצטבר</w:t>
      </w:r>
      <w:r w:rsidRPr="009075AF">
        <w:rPr>
          <w:rFonts w:asciiTheme="minorBidi" w:hAnsiTheme="minorBidi" w:cs="David"/>
          <w:sz w:val="20"/>
          <w:szCs w:val="20"/>
          <w:rtl/>
        </w:rPr>
        <w:t xml:space="preserve"> </w:t>
      </w:r>
      <w:r w:rsidR="007C1970" w:rsidRPr="009075AF">
        <w:rPr>
          <w:rFonts w:asciiTheme="minorBidi" w:hAnsiTheme="minorBidi" w:cs="David" w:hint="cs"/>
          <w:sz w:val="20"/>
          <w:szCs w:val="20"/>
          <w:rtl/>
        </w:rPr>
        <w:t xml:space="preserve">התקופתי </w:t>
      </w:r>
      <w:r w:rsidRPr="009075AF">
        <w:rPr>
          <w:rFonts w:asciiTheme="minorBidi" w:hAnsiTheme="minorBidi" w:cs="David" w:hint="eastAsia"/>
          <w:sz w:val="20"/>
          <w:szCs w:val="20"/>
          <w:rtl/>
        </w:rPr>
        <w:t>של</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הנתון</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המדווח</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למעט</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הדיווח</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אודות</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מספר</w:t>
      </w:r>
      <w:r w:rsidRPr="009075AF">
        <w:rPr>
          <w:rFonts w:asciiTheme="minorBidi" w:hAnsiTheme="minorBidi" w:cs="David"/>
          <w:sz w:val="20"/>
          <w:szCs w:val="20"/>
          <w:rtl/>
        </w:rPr>
        <w:t xml:space="preserve"> </w:t>
      </w:r>
      <w:r w:rsidR="00A92E50">
        <w:rPr>
          <w:rFonts w:asciiTheme="minorBidi" w:hAnsiTheme="minorBidi" w:cs="David" w:hint="cs"/>
          <w:sz w:val="20"/>
          <w:szCs w:val="20"/>
          <w:rtl/>
        </w:rPr>
        <w:t xml:space="preserve">חשבונות עם הרשאת גישה קיימת </w:t>
      </w:r>
      <w:r w:rsidR="00441929">
        <w:rPr>
          <w:rFonts w:asciiTheme="minorBidi" w:hAnsiTheme="minorBidi" w:cs="David" w:hint="cs"/>
          <w:sz w:val="20"/>
          <w:szCs w:val="20"/>
          <w:rtl/>
        </w:rPr>
        <w:t xml:space="preserve">והדיווח אודות מספר </w:t>
      </w:r>
      <w:r w:rsidRPr="009075AF">
        <w:rPr>
          <w:rFonts w:asciiTheme="minorBidi" w:hAnsiTheme="minorBidi" w:cs="David" w:hint="eastAsia"/>
          <w:sz w:val="20"/>
          <w:szCs w:val="20"/>
          <w:rtl/>
        </w:rPr>
        <w:t>לקוחות</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קיימים</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שינת</w:t>
      </w:r>
      <w:r w:rsidR="00441929">
        <w:rPr>
          <w:rFonts w:asciiTheme="minorBidi" w:hAnsiTheme="minorBidi" w:cs="David" w:hint="cs"/>
          <w:sz w:val="20"/>
          <w:szCs w:val="20"/>
          <w:rtl/>
        </w:rPr>
        <w:t>נו</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בהתאם</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למספרם</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נכון</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למועד</w:t>
      </w:r>
      <w:r w:rsidRPr="009075AF">
        <w:rPr>
          <w:rFonts w:asciiTheme="minorBidi" w:hAnsiTheme="minorBidi" w:cs="David"/>
          <w:sz w:val="20"/>
          <w:szCs w:val="20"/>
          <w:rtl/>
        </w:rPr>
        <w:t xml:space="preserve"> </w:t>
      </w:r>
      <w:r w:rsidRPr="009075AF">
        <w:rPr>
          <w:rFonts w:asciiTheme="minorBidi" w:hAnsiTheme="minorBidi" w:cs="David" w:hint="eastAsia"/>
          <w:sz w:val="20"/>
          <w:szCs w:val="20"/>
          <w:rtl/>
        </w:rPr>
        <w:t>הדיווח</w:t>
      </w:r>
      <w:r w:rsidRPr="009075AF">
        <w:rPr>
          <w:rFonts w:asciiTheme="minorBidi" w:hAnsiTheme="minorBidi" w:cs="David"/>
          <w:sz w:val="20"/>
          <w:szCs w:val="20"/>
          <w:rtl/>
        </w:rPr>
        <w:t>.</w:t>
      </w:r>
    </w:p>
    <w:p w:rsidR="000B153B" w:rsidRPr="00A66952" w:rsidRDefault="000B153B" w:rsidP="00AA791E">
      <w:pPr>
        <w:pStyle w:val="a9"/>
        <w:spacing w:after="0"/>
        <w:ind w:left="714"/>
        <w:rPr>
          <w:rFonts w:asciiTheme="minorBidi" w:hAnsiTheme="minorBidi" w:cs="David"/>
          <w:sz w:val="28"/>
          <w:szCs w:val="28"/>
        </w:rPr>
      </w:pPr>
    </w:p>
    <w:tbl>
      <w:tblPr>
        <w:tblStyle w:val="ac"/>
        <w:tblpPr w:leftFromText="180" w:rightFromText="180" w:vertAnchor="text" w:horzAnchor="margin" w:tblpXSpec="center" w:tblpY="115"/>
        <w:bidiVisual/>
        <w:tblW w:w="7389" w:type="dxa"/>
        <w:tblLayout w:type="fixed"/>
        <w:tblLook w:val="04A0" w:firstRow="1" w:lastRow="0" w:firstColumn="1" w:lastColumn="0" w:noHBand="0" w:noVBand="1"/>
      </w:tblPr>
      <w:tblGrid>
        <w:gridCol w:w="1578"/>
        <w:gridCol w:w="1138"/>
        <w:gridCol w:w="1272"/>
        <w:gridCol w:w="1134"/>
        <w:gridCol w:w="1134"/>
        <w:gridCol w:w="1133"/>
      </w:tblGrid>
      <w:tr w:rsidR="00AA791E" w:rsidRPr="005B62D4" w:rsidTr="004D679D">
        <w:tc>
          <w:tcPr>
            <w:tcW w:w="1578" w:type="dxa"/>
            <w:tcBorders>
              <w:tr2bl w:val="single" w:sz="4" w:space="0" w:color="auto"/>
            </w:tcBorders>
            <w:shd w:val="clear" w:color="auto" w:fill="F2F2F2" w:themeFill="background1" w:themeFillShade="F2"/>
          </w:tcPr>
          <w:p w:rsidR="008D2141" w:rsidRDefault="00E65718" w:rsidP="004D679D">
            <w:pPr>
              <w:pStyle w:val="a9"/>
              <w:spacing w:after="120"/>
              <w:ind w:left="0"/>
              <w:jc w:val="center"/>
              <w:rPr>
                <w:rFonts w:asciiTheme="minorBidi" w:hAnsiTheme="minorBidi" w:cs="David"/>
                <w:b/>
                <w:bCs/>
                <w:sz w:val="24"/>
                <w:szCs w:val="24"/>
                <w:rtl/>
              </w:rPr>
            </w:pPr>
            <w:r w:rsidRPr="00E65718">
              <w:rPr>
                <w:rFonts w:asciiTheme="minorBidi" w:hAnsiTheme="minorBidi" w:cs="David" w:hint="cs"/>
                <w:b/>
                <w:bCs/>
                <w:sz w:val="24"/>
                <w:szCs w:val="24"/>
                <w:rtl/>
              </w:rPr>
              <w:t>פירוט סל</w:t>
            </w:r>
            <w:r w:rsidR="003A5A6B">
              <w:rPr>
                <w:rFonts w:asciiTheme="minorBidi" w:hAnsiTheme="minorBidi" w:cs="David" w:hint="cs"/>
                <w:b/>
                <w:bCs/>
                <w:sz w:val="24"/>
                <w:szCs w:val="24"/>
                <w:rtl/>
              </w:rPr>
              <w:t>י</w:t>
            </w:r>
            <w:r w:rsidRPr="00E65718">
              <w:rPr>
                <w:rFonts w:asciiTheme="minorBidi" w:hAnsiTheme="minorBidi" w:cs="David" w:hint="cs"/>
                <w:b/>
                <w:bCs/>
                <w:sz w:val="24"/>
                <w:szCs w:val="24"/>
                <w:rtl/>
              </w:rPr>
              <w:t xml:space="preserve"> </w:t>
            </w:r>
            <w:r w:rsidR="008D2141">
              <w:rPr>
                <w:rFonts w:asciiTheme="minorBidi" w:hAnsiTheme="minorBidi" w:cs="David" w:hint="cs"/>
                <w:b/>
                <w:bCs/>
                <w:sz w:val="24"/>
                <w:szCs w:val="24"/>
                <w:rtl/>
              </w:rPr>
              <w:t xml:space="preserve">    </w:t>
            </w:r>
          </w:p>
          <w:p w:rsidR="00E65718" w:rsidRDefault="008D2141" w:rsidP="004D679D">
            <w:pPr>
              <w:pStyle w:val="a9"/>
              <w:spacing w:after="120"/>
              <w:ind w:left="0"/>
              <w:jc w:val="center"/>
              <w:rPr>
                <w:rFonts w:asciiTheme="minorBidi" w:hAnsiTheme="minorBidi" w:cs="David"/>
                <w:b/>
                <w:bCs/>
                <w:sz w:val="24"/>
                <w:szCs w:val="24"/>
                <w:rtl/>
              </w:rPr>
            </w:pPr>
            <w:r>
              <w:rPr>
                <w:rFonts w:asciiTheme="minorBidi" w:hAnsiTheme="minorBidi" w:cs="David" w:hint="cs"/>
                <w:b/>
                <w:bCs/>
                <w:sz w:val="24"/>
                <w:szCs w:val="24"/>
                <w:rtl/>
              </w:rPr>
              <w:t xml:space="preserve">     </w:t>
            </w:r>
            <w:r w:rsidR="00E65718" w:rsidRPr="00E65718">
              <w:rPr>
                <w:rFonts w:asciiTheme="minorBidi" w:hAnsiTheme="minorBidi" w:cs="David" w:hint="cs"/>
                <w:b/>
                <w:bCs/>
                <w:sz w:val="24"/>
                <w:szCs w:val="24"/>
                <w:rtl/>
              </w:rPr>
              <w:t>המידע</w:t>
            </w:r>
          </w:p>
          <w:p w:rsidR="00256CB9" w:rsidRPr="00E65718" w:rsidRDefault="00256CB9" w:rsidP="00FC6F6A">
            <w:pPr>
              <w:pStyle w:val="a9"/>
              <w:spacing w:after="120"/>
              <w:ind w:left="0"/>
              <w:jc w:val="right"/>
              <w:rPr>
                <w:rFonts w:asciiTheme="minorBidi" w:hAnsiTheme="minorBidi" w:cs="David"/>
                <w:b/>
                <w:bCs/>
                <w:sz w:val="24"/>
                <w:szCs w:val="24"/>
                <w:rtl/>
              </w:rPr>
            </w:pPr>
          </w:p>
          <w:p w:rsidR="000B153B" w:rsidRPr="00AA791E" w:rsidRDefault="000B153B" w:rsidP="00FC6F6A">
            <w:pPr>
              <w:pStyle w:val="a9"/>
              <w:spacing w:before="240" w:line="360" w:lineRule="auto"/>
              <w:ind w:left="0"/>
              <w:rPr>
                <w:rFonts w:asciiTheme="minorBidi" w:hAnsiTheme="minorBidi" w:cs="David"/>
                <w:b/>
                <w:bCs/>
                <w:sz w:val="24"/>
                <w:szCs w:val="24"/>
                <w:rtl/>
              </w:rPr>
            </w:pPr>
            <w:r w:rsidRPr="00AA791E">
              <w:rPr>
                <w:rFonts w:asciiTheme="minorBidi" w:hAnsiTheme="minorBidi" w:cs="David" w:hint="cs"/>
                <w:b/>
                <w:bCs/>
                <w:sz w:val="24"/>
                <w:szCs w:val="24"/>
                <w:rtl/>
              </w:rPr>
              <w:t xml:space="preserve">סוג הדיווח </w:t>
            </w:r>
          </w:p>
        </w:tc>
        <w:tc>
          <w:tcPr>
            <w:tcW w:w="1138" w:type="dxa"/>
            <w:shd w:val="clear" w:color="auto" w:fill="F2F2F2" w:themeFill="background1" w:themeFillShade="F2"/>
          </w:tcPr>
          <w:p w:rsidR="000B153B" w:rsidRPr="00AA791E" w:rsidRDefault="000B153B" w:rsidP="00E65718">
            <w:pPr>
              <w:pStyle w:val="a9"/>
              <w:spacing w:line="360" w:lineRule="auto"/>
              <w:ind w:left="0"/>
              <w:jc w:val="center"/>
              <w:rPr>
                <w:rFonts w:asciiTheme="minorBidi" w:hAnsiTheme="minorBidi" w:cs="David"/>
                <w:b/>
                <w:bCs/>
                <w:sz w:val="24"/>
                <w:szCs w:val="24"/>
              </w:rPr>
            </w:pPr>
            <w:r w:rsidRPr="00AA791E">
              <w:rPr>
                <w:rFonts w:asciiTheme="minorBidi" w:hAnsiTheme="minorBidi" w:cs="David" w:hint="cs"/>
                <w:b/>
                <w:bCs/>
                <w:sz w:val="24"/>
                <w:szCs w:val="24"/>
                <w:rtl/>
              </w:rPr>
              <w:t>סל מידע</w:t>
            </w:r>
            <w:r w:rsidR="004D679D">
              <w:rPr>
                <w:rFonts w:asciiTheme="minorBidi" w:hAnsiTheme="minorBidi" w:cs="David" w:hint="cs"/>
                <w:b/>
                <w:bCs/>
                <w:sz w:val="24"/>
                <w:szCs w:val="24"/>
                <w:rtl/>
              </w:rPr>
              <w:t xml:space="preserve"> </w:t>
            </w:r>
            <w:r w:rsidR="004D679D">
              <w:rPr>
                <w:rFonts w:asciiTheme="minorBidi" w:hAnsiTheme="minorBidi" w:cs="David"/>
                <w:b/>
                <w:bCs/>
                <w:sz w:val="24"/>
                <w:szCs w:val="24"/>
              </w:rPr>
              <w:t>x</w:t>
            </w:r>
          </w:p>
        </w:tc>
        <w:tc>
          <w:tcPr>
            <w:tcW w:w="1272" w:type="dxa"/>
            <w:shd w:val="clear" w:color="auto" w:fill="F2F2F2" w:themeFill="background1" w:themeFillShade="F2"/>
          </w:tcPr>
          <w:p w:rsidR="000B153B" w:rsidRPr="00AA791E" w:rsidRDefault="000B153B" w:rsidP="00E65718">
            <w:pPr>
              <w:pStyle w:val="a9"/>
              <w:spacing w:line="360" w:lineRule="auto"/>
              <w:ind w:left="0"/>
              <w:jc w:val="center"/>
              <w:rPr>
                <w:rFonts w:asciiTheme="minorBidi" w:hAnsiTheme="minorBidi" w:cs="David"/>
                <w:b/>
                <w:bCs/>
                <w:sz w:val="24"/>
                <w:szCs w:val="24"/>
              </w:rPr>
            </w:pPr>
            <w:r w:rsidRPr="00AA791E">
              <w:rPr>
                <w:rFonts w:asciiTheme="minorBidi" w:hAnsiTheme="minorBidi" w:cs="David" w:hint="cs"/>
                <w:b/>
                <w:bCs/>
                <w:sz w:val="24"/>
                <w:szCs w:val="24"/>
                <w:rtl/>
              </w:rPr>
              <w:t>סל מידע</w:t>
            </w:r>
            <w:r w:rsidR="004D679D">
              <w:rPr>
                <w:rFonts w:asciiTheme="minorBidi" w:hAnsiTheme="minorBidi" w:cs="David" w:hint="cs"/>
                <w:b/>
                <w:bCs/>
                <w:sz w:val="24"/>
                <w:szCs w:val="24"/>
                <w:rtl/>
              </w:rPr>
              <w:t xml:space="preserve"> </w:t>
            </w:r>
            <w:r w:rsidR="004D679D">
              <w:rPr>
                <w:rFonts w:asciiTheme="minorBidi" w:hAnsiTheme="minorBidi" w:cs="David"/>
                <w:b/>
                <w:bCs/>
                <w:sz w:val="24"/>
                <w:szCs w:val="24"/>
              </w:rPr>
              <w:t>xx</w:t>
            </w:r>
          </w:p>
        </w:tc>
        <w:tc>
          <w:tcPr>
            <w:tcW w:w="1134" w:type="dxa"/>
            <w:shd w:val="clear" w:color="auto" w:fill="F2F2F2" w:themeFill="background1" w:themeFillShade="F2"/>
          </w:tcPr>
          <w:p w:rsidR="000B153B" w:rsidRPr="00AA791E" w:rsidRDefault="000B153B" w:rsidP="00E65718">
            <w:pPr>
              <w:pStyle w:val="a9"/>
              <w:spacing w:line="360" w:lineRule="auto"/>
              <w:ind w:left="0"/>
              <w:jc w:val="center"/>
              <w:rPr>
                <w:rFonts w:asciiTheme="minorBidi" w:hAnsiTheme="minorBidi" w:cs="David"/>
                <w:b/>
                <w:bCs/>
                <w:sz w:val="24"/>
                <w:szCs w:val="24"/>
              </w:rPr>
            </w:pPr>
            <w:r w:rsidRPr="00AA791E">
              <w:rPr>
                <w:rFonts w:asciiTheme="minorBidi" w:hAnsiTheme="minorBidi" w:cs="David" w:hint="cs"/>
                <w:b/>
                <w:bCs/>
                <w:sz w:val="24"/>
                <w:szCs w:val="24"/>
                <w:rtl/>
              </w:rPr>
              <w:t>סל מידע</w:t>
            </w:r>
            <w:r w:rsidR="004D679D">
              <w:rPr>
                <w:rFonts w:asciiTheme="minorBidi" w:hAnsiTheme="minorBidi" w:cs="David" w:hint="cs"/>
                <w:b/>
                <w:bCs/>
                <w:sz w:val="24"/>
                <w:szCs w:val="24"/>
                <w:rtl/>
              </w:rPr>
              <w:t xml:space="preserve"> </w:t>
            </w:r>
            <w:r w:rsidR="004D679D">
              <w:rPr>
                <w:rFonts w:asciiTheme="minorBidi" w:hAnsiTheme="minorBidi" w:cs="David"/>
                <w:b/>
                <w:bCs/>
                <w:sz w:val="24"/>
                <w:szCs w:val="24"/>
              </w:rPr>
              <w:t>xxx</w:t>
            </w:r>
          </w:p>
        </w:tc>
        <w:tc>
          <w:tcPr>
            <w:tcW w:w="1134" w:type="dxa"/>
            <w:shd w:val="clear" w:color="auto" w:fill="F2F2F2" w:themeFill="background1" w:themeFillShade="F2"/>
          </w:tcPr>
          <w:p w:rsidR="000B153B" w:rsidRPr="00AA791E" w:rsidRDefault="000B153B" w:rsidP="00E65718">
            <w:pPr>
              <w:pStyle w:val="a9"/>
              <w:spacing w:line="360" w:lineRule="auto"/>
              <w:ind w:left="0"/>
              <w:jc w:val="center"/>
              <w:rPr>
                <w:rFonts w:asciiTheme="minorBidi" w:hAnsiTheme="minorBidi" w:cs="David"/>
                <w:b/>
                <w:bCs/>
                <w:sz w:val="24"/>
                <w:szCs w:val="24"/>
              </w:rPr>
            </w:pPr>
            <w:r w:rsidRPr="00AA791E">
              <w:rPr>
                <w:rFonts w:asciiTheme="minorBidi" w:hAnsiTheme="minorBidi" w:cs="David" w:hint="cs"/>
                <w:b/>
                <w:bCs/>
                <w:sz w:val="24"/>
                <w:szCs w:val="24"/>
                <w:rtl/>
              </w:rPr>
              <w:t>סל מידע</w:t>
            </w:r>
            <w:r w:rsidR="004D679D">
              <w:rPr>
                <w:rFonts w:asciiTheme="minorBidi" w:hAnsiTheme="minorBidi" w:cs="David"/>
                <w:b/>
                <w:bCs/>
                <w:sz w:val="24"/>
                <w:szCs w:val="24"/>
              </w:rPr>
              <w:t xml:space="preserve"> xxxx</w:t>
            </w:r>
          </w:p>
        </w:tc>
        <w:tc>
          <w:tcPr>
            <w:tcW w:w="1133" w:type="dxa"/>
            <w:shd w:val="clear" w:color="auto" w:fill="F2F2F2" w:themeFill="background1" w:themeFillShade="F2"/>
          </w:tcPr>
          <w:p w:rsidR="000B153B" w:rsidRPr="00AA791E" w:rsidRDefault="00EA70EF" w:rsidP="00E65718">
            <w:pPr>
              <w:pStyle w:val="a9"/>
              <w:spacing w:line="360" w:lineRule="auto"/>
              <w:ind w:left="0"/>
              <w:jc w:val="center"/>
              <w:rPr>
                <w:rFonts w:asciiTheme="minorBidi" w:hAnsiTheme="minorBidi" w:cs="David"/>
                <w:b/>
                <w:bCs/>
                <w:sz w:val="24"/>
                <w:szCs w:val="24"/>
              </w:rPr>
            </w:pPr>
            <w:r>
              <w:rPr>
                <w:rFonts w:asciiTheme="minorBidi" w:hAnsiTheme="minorBidi" w:cs="David" w:hint="cs"/>
                <w:b/>
                <w:bCs/>
                <w:sz w:val="24"/>
                <w:szCs w:val="24"/>
                <w:rtl/>
              </w:rPr>
              <w:t>סה"כ</w:t>
            </w:r>
          </w:p>
        </w:tc>
      </w:tr>
      <w:tr w:rsidR="00AA791E" w:rsidRPr="005B62D4" w:rsidTr="00E65718">
        <w:tc>
          <w:tcPr>
            <w:tcW w:w="1578" w:type="dxa"/>
            <w:shd w:val="clear" w:color="auto" w:fill="F2F2F2" w:themeFill="background1" w:themeFillShade="F2"/>
          </w:tcPr>
          <w:p w:rsidR="000B153B" w:rsidRPr="004D679D" w:rsidRDefault="000B153B" w:rsidP="00A92E50">
            <w:pPr>
              <w:pStyle w:val="a9"/>
              <w:spacing w:line="360" w:lineRule="auto"/>
              <w:ind w:left="0"/>
              <w:jc w:val="both"/>
              <w:rPr>
                <w:rFonts w:asciiTheme="minorBidi" w:hAnsiTheme="minorBidi" w:cs="David"/>
                <w:b/>
                <w:bCs/>
                <w:sz w:val="24"/>
                <w:szCs w:val="24"/>
                <w:rtl/>
              </w:rPr>
            </w:pPr>
            <w:r w:rsidRPr="004D679D">
              <w:rPr>
                <w:rFonts w:asciiTheme="minorBidi" w:hAnsiTheme="minorBidi" w:cs="David"/>
                <w:b/>
                <w:bCs/>
                <w:sz w:val="24"/>
                <w:szCs w:val="24"/>
                <w:rtl/>
              </w:rPr>
              <w:t xml:space="preserve">מספר </w:t>
            </w:r>
            <w:r w:rsidR="00A92E50">
              <w:rPr>
                <w:rFonts w:asciiTheme="minorBidi" w:hAnsiTheme="minorBidi" w:cs="David" w:hint="cs"/>
                <w:b/>
                <w:bCs/>
                <w:sz w:val="24"/>
                <w:szCs w:val="24"/>
                <w:rtl/>
              </w:rPr>
              <w:t xml:space="preserve">חשבונות שניתנה עבורם </w:t>
            </w:r>
            <w:r w:rsidRPr="004D679D">
              <w:rPr>
                <w:rFonts w:asciiTheme="minorBidi" w:hAnsiTheme="minorBidi" w:cs="David" w:hint="eastAsia"/>
                <w:b/>
                <w:bCs/>
                <w:sz w:val="24"/>
                <w:szCs w:val="24"/>
                <w:rtl/>
              </w:rPr>
              <w:t>הרשאת</w:t>
            </w:r>
            <w:r w:rsidRPr="004D679D">
              <w:rPr>
                <w:rFonts w:asciiTheme="minorBidi" w:hAnsiTheme="minorBidi" w:cs="David"/>
                <w:b/>
                <w:bCs/>
                <w:sz w:val="24"/>
                <w:szCs w:val="24"/>
                <w:rtl/>
              </w:rPr>
              <w:t xml:space="preserve"> </w:t>
            </w:r>
            <w:r w:rsidRPr="004D679D">
              <w:rPr>
                <w:rFonts w:asciiTheme="minorBidi" w:hAnsiTheme="minorBidi" w:cs="David" w:hint="eastAsia"/>
                <w:b/>
                <w:bCs/>
                <w:sz w:val="24"/>
                <w:szCs w:val="24"/>
                <w:rtl/>
              </w:rPr>
              <w:t>גישה</w:t>
            </w:r>
            <w:r w:rsidRPr="004D679D">
              <w:rPr>
                <w:rFonts w:asciiTheme="minorBidi" w:hAnsiTheme="minorBidi" w:cs="David"/>
                <w:b/>
                <w:bCs/>
                <w:sz w:val="24"/>
                <w:szCs w:val="24"/>
                <w:rtl/>
              </w:rPr>
              <w:t xml:space="preserve"> </w:t>
            </w:r>
            <w:r w:rsidRPr="004D679D">
              <w:rPr>
                <w:rFonts w:asciiTheme="minorBidi" w:hAnsiTheme="minorBidi" w:cs="David" w:hint="eastAsia"/>
                <w:b/>
                <w:bCs/>
                <w:sz w:val="24"/>
                <w:szCs w:val="24"/>
                <w:rtl/>
              </w:rPr>
              <w:t>מתמשכת</w:t>
            </w:r>
            <w:r w:rsidRPr="004D679D">
              <w:rPr>
                <w:rFonts w:asciiTheme="minorBidi" w:hAnsiTheme="minorBidi" w:cs="David"/>
                <w:b/>
                <w:bCs/>
                <w:sz w:val="24"/>
                <w:szCs w:val="24"/>
                <w:rtl/>
              </w:rPr>
              <w:t xml:space="preserve"> </w:t>
            </w:r>
          </w:p>
        </w:tc>
        <w:tc>
          <w:tcPr>
            <w:tcW w:w="1138"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272"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3" w:type="dxa"/>
          </w:tcPr>
          <w:p w:rsidR="000B153B" w:rsidRPr="00AA791E" w:rsidRDefault="000B153B" w:rsidP="000B153B">
            <w:pPr>
              <w:pStyle w:val="a9"/>
              <w:spacing w:line="360" w:lineRule="auto"/>
              <w:ind w:left="0"/>
              <w:jc w:val="both"/>
              <w:rPr>
                <w:rFonts w:asciiTheme="minorBidi" w:hAnsiTheme="minorBidi" w:cs="David"/>
                <w:sz w:val="24"/>
                <w:szCs w:val="24"/>
                <w:rtl/>
              </w:rPr>
            </w:pPr>
          </w:p>
        </w:tc>
      </w:tr>
      <w:tr w:rsidR="00AA791E" w:rsidRPr="005B62D4" w:rsidTr="00E65718">
        <w:tc>
          <w:tcPr>
            <w:tcW w:w="1578" w:type="dxa"/>
            <w:shd w:val="clear" w:color="auto" w:fill="F2F2F2" w:themeFill="background1" w:themeFillShade="F2"/>
          </w:tcPr>
          <w:p w:rsidR="000B153B" w:rsidRPr="004D679D" w:rsidRDefault="000B153B" w:rsidP="00A92E50">
            <w:pPr>
              <w:pStyle w:val="a9"/>
              <w:spacing w:line="360" w:lineRule="auto"/>
              <w:ind w:left="0"/>
              <w:jc w:val="both"/>
              <w:rPr>
                <w:rFonts w:asciiTheme="minorBidi" w:hAnsiTheme="minorBidi" w:cs="David"/>
                <w:b/>
                <w:bCs/>
                <w:sz w:val="24"/>
                <w:szCs w:val="24"/>
                <w:rtl/>
              </w:rPr>
            </w:pPr>
            <w:r w:rsidRPr="004D679D">
              <w:rPr>
                <w:rFonts w:asciiTheme="minorBidi" w:hAnsiTheme="minorBidi" w:cs="David" w:hint="eastAsia"/>
                <w:b/>
                <w:bCs/>
                <w:sz w:val="24"/>
                <w:szCs w:val="24"/>
                <w:rtl/>
              </w:rPr>
              <w:t>מספר</w:t>
            </w:r>
            <w:r w:rsidR="00A92E50">
              <w:rPr>
                <w:rFonts w:asciiTheme="minorBidi" w:hAnsiTheme="minorBidi" w:cs="David" w:hint="cs"/>
                <w:b/>
                <w:bCs/>
                <w:sz w:val="24"/>
                <w:szCs w:val="24"/>
                <w:rtl/>
              </w:rPr>
              <w:t xml:space="preserve"> חשבונות </w:t>
            </w:r>
            <w:r w:rsidR="00A92E50">
              <w:rPr>
                <w:rFonts w:asciiTheme="minorBidi" w:hAnsiTheme="minorBidi" w:cs="David" w:hint="cs"/>
                <w:b/>
                <w:bCs/>
                <w:sz w:val="24"/>
                <w:szCs w:val="24"/>
                <w:rtl/>
              </w:rPr>
              <w:lastRenderedPageBreak/>
              <w:t xml:space="preserve">שניתנה עבורם </w:t>
            </w:r>
            <w:r w:rsidR="00A92E50">
              <w:rPr>
                <w:rFonts w:asciiTheme="minorBidi" w:hAnsiTheme="minorBidi" w:cs="David" w:hint="eastAsia"/>
                <w:b/>
                <w:bCs/>
                <w:sz w:val="24"/>
                <w:szCs w:val="24"/>
                <w:rtl/>
              </w:rPr>
              <w:t>הרשא</w:t>
            </w:r>
            <w:r w:rsidRPr="004D679D">
              <w:rPr>
                <w:rFonts w:asciiTheme="minorBidi" w:hAnsiTheme="minorBidi" w:cs="David" w:hint="eastAsia"/>
                <w:b/>
                <w:bCs/>
                <w:sz w:val="24"/>
                <w:szCs w:val="24"/>
                <w:rtl/>
              </w:rPr>
              <w:t>ת</w:t>
            </w:r>
            <w:r w:rsidRPr="004D679D">
              <w:rPr>
                <w:rFonts w:asciiTheme="minorBidi" w:hAnsiTheme="minorBidi" w:cs="David"/>
                <w:b/>
                <w:bCs/>
                <w:sz w:val="24"/>
                <w:szCs w:val="24"/>
                <w:rtl/>
              </w:rPr>
              <w:t xml:space="preserve"> </w:t>
            </w:r>
            <w:r w:rsidRPr="004D679D">
              <w:rPr>
                <w:rFonts w:asciiTheme="minorBidi" w:hAnsiTheme="minorBidi" w:cs="David" w:hint="eastAsia"/>
                <w:b/>
                <w:bCs/>
                <w:sz w:val="24"/>
                <w:szCs w:val="24"/>
                <w:rtl/>
              </w:rPr>
              <w:t>גישה</w:t>
            </w:r>
            <w:r w:rsidRPr="004D679D">
              <w:rPr>
                <w:rFonts w:asciiTheme="minorBidi" w:hAnsiTheme="minorBidi" w:cs="David"/>
                <w:b/>
                <w:bCs/>
                <w:sz w:val="24"/>
                <w:szCs w:val="24"/>
                <w:rtl/>
              </w:rPr>
              <w:t xml:space="preserve"> </w:t>
            </w:r>
            <w:r w:rsidRPr="004D679D">
              <w:rPr>
                <w:rFonts w:asciiTheme="minorBidi" w:hAnsiTheme="minorBidi" w:cs="David" w:hint="eastAsia"/>
                <w:b/>
                <w:bCs/>
                <w:sz w:val="24"/>
                <w:szCs w:val="24"/>
                <w:rtl/>
              </w:rPr>
              <w:t>חד</w:t>
            </w:r>
            <w:r w:rsidRPr="004D679D">
              <w:rPr>
                <w:rFonts w:asciiTheme="minorBidi" w:hAnsiTheme="minorBidi" w:cs="David"/>
                <w:b/>
                <w:bCs/>
                <w:sz w:val="24"/>
                <w:szCs w:val="24"/>
                <w:rtl/>
              </w:rPr>
              <w:t xml:space="preserve"> </w:t>
            </w:r>
            <w:r w:rsidRPr="004D679D">
              <w:rPr>
                <w:rFonts w:asciiTheme="minorBidi" w:hAnsiTheme="minorBidi" w:cs="David" w:hint="eastAsia"/>
                <w:b/>
                <w:bCs/>
                <w:sz w:val="24"/>
                <w:szCs w:val="24"/>
                <w:rtl/>
              </w:rPr>
              <w:t>פעמית</w:t>
            </w:r>
          </w:p>
        </w:tc>
        <w:tc>
          <w:tcPr>
            <w:tcW w:w="1138"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272"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3" w:type="dxa"/>
          </w:tcPr>
          <w:p w:rsidR="000B153B" w:rsidRPr="00AA791E" w:rsidRDefault="000B153B" w:rsidP="000B153B">
            <w:pPr>
              <w:pStyle w:val="a9"/>
              <w:spacing w:line="360" w:lineRule="auto"/>
              <w:ind w:left="0"/>
              <w:jc w:val="both"/>
              <w:rPr>
                <w:rFonts w:asciiTheme="minorBidi" w:hAnsiTheme="minorBidi" w:cs="David"/>
                <w:sz w:val="24"/>
                <w:szCs w:val="24"/>
                <w:rtl/>
              </w:rPr>
            </w:pPr>
          </w:p>
        </w:tc>
      </w:tr>
      <w:tr w:rsidR="00AA791E" w:rsidRPr="005B62D4" w:rsidTr="00E65718">
        <w:tc>
          <w:tcPr>
            <w:tcW w:w="1578" w:type="dxa"/>
            <w:shd w:val="clear" w:color="auto" w:fill="F2F2F2" w:themeFill="background1" w:themeFillShade="F2"/>
          </w:tcPr>
          <w:p w:rsidR="000B153B" w:rsidRPr="004D679D" w:rsidRDefault="000B153B" w:rsidP="00A92E50">
            <w:pPr>
              <w:pStyle w:val="a9"/>
              <w:spacing w:line="360" w:lineRule="auto"/>
              <w:ind w:left="0"/>
              <w:rPr>
                <w:rFonts w:asciiTheme="minorBidi" w:hAnsiTheme="minorBidi" w:cs="David"/>
                <w:b/>
                <w:bCs/>
                <w:sz w:val="24"/>
                <w:szCs w:val="24"/>
                <w:rtl/>
              </w:rPr>
            </w:pPr>
            <w:r w:rsidRPr="004D679D">
              <w:rPr>
                <w:rFonts w:asciiTheme="minorBidi" w:hAnsiTheme="minorBidi" w:cs="David" w:hint="eastAsia"/>
                <w:b/>
                <w:bCs/>
                <w:sz w:val="24"/>
                <w:szCs w:val="24"/>
                <w:rtl/>
              </w:rPr>
              <w:t>מספר</w:t>
            </w:r>
            <w:r w:rsidRPr="004D679D">
              <w:rPr>
                <w:rFonts w:asciiTheme="minorBidi" w:hAnsiTheme="minorBidi" w:cs="David"/>
                <w:b/>
                <w:bCs/>
                <w:sz w:val="24"/>
                <w:szCs w:val="24"/>
                <w:rtl/>
              </w:rPr>
              <w:t xml:space="preserve"> </w:t>
            </w:r>
            <w:r w:rsidR="00A92E50">
              <w:rPr>
                <w:rFonts w:asciiTheme="minorBidi" w:hAnsiTheme="minorBidi" w:cs="David" w:hint="cs"/>
                <w:b/>
                <w:bCs/>
                <w:sz w:val="24"/>
                <w:szCs w:val="24"/>
                <w:rtl/>
              </w:rPr>
              <w:t>חשבונות שלקוח ביטל עבורם</w:t>
            </w:r>
            <w:r w:rsidRPr="004D679D">
              <w:rPr>
                <w:rFonts w:asciiTheme="minorBidi" w:hAnsiTheme="minorBidi" w:cs="David"/>
                <w:b/>
                <w:bCs/>
                <w:sz w:val="24"/>
                <w:szCs w:val="24"/>
                <w:rtl/>
              </w:rPr>
              <w:t xml:space="preserve"> הרשאת גישה מתמשכת </w:t>
            </w:r>
          </w:p>
        </w:tc>
        <w:tc>
          <w:tcPr>
            <w:tcW w:w="1138"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272"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3" w:type="dxa"/>
          </w:tcPr>
          <w:p w:rsidR="000B153B" w:rsidRPr="00AA791E" w:rsidRDefault="000B153B" w:rsidP="000B153B">
            <w:pPr>
              <w:pStyle w:val="a9"/>
              <w:spacing w:line="360" w:lineRule="auto"/>
              <w:ind w:left="0"/>
              <w:jc w:val="both"/>
              <w:rPr>
                <w:rFonts w:asciiTheme="minorBidi" w:hAnsiTheme="minorBidi" w:cs="David"/>
                <w:sz w:val="24"/>
                <w:szCs w:val="24"/>
                <w:rtl/>
              </w:rPr>
            </w:pPr>
          </w:p>
        </w:tc>
      </w:tr>
      <w:tr w:rsidR="00AA791E" w:rsidRPr="005B62D4" w:rsidTr="00E65718">
        <w:tc>
          <w:tcPr>
            <w:tcW w:w="1578" w:type="dxa"/>
            <w:shd w:val="clear" w:color="auto" w:fill="F2F2F2" w:themeFill="background1" w:themeFillShade="F2"/>
          </w:tcPr>
          <w:p w:rsidR="000B153B" w:rsidRPr="004D679D" w:rsidRDefault="000B153B" w:rsidP="00A92E50">
            <w:pPr>
              <w:pStyle w:val="a9"/>
              <w:spacing w:line="360" w:lineRule="auto"/>
              <w:ind w:left="0"/>
              <w:rPr>
                <w:rFonts w:asciiTheme="minorBidi" w:hAnsiTheme="minorBidi" w:cs="David"/>
                <w:b/>
                <w:bCs/>
                <w:sz w:val="24"/>
                <w:szCs w:val="24"/>
                <w:rtl/>
              </w:rPr>
            </w:pPr>
            <w:r w:rsidRPr="004D679D">
              <w:rPr>
                <w:rFonts w:asciiTheme="minorBidi" w:hAnsiTheme="minorBidi" w:cs="David" w:hint="cs"/>
                <w:b/>
                <w:bCs/>
                <w:sz w:val="24"/>
                <w:szCs w:val="24"/>
                <w:rtl/>
              </w:rPr>
              <w:t xml:space="preserve">מספר </w:t>
            </w:r>
            <w:r w:rsidR="00A92E50">
              <w:rPr>
                <w:rFonts w:asciiTheme="minorBidi" w:hAnsiTheme="minorBidi" w:cs="David" w:hint="cs"/>
                <w:b/>
                <w:bCs/>
                <w:sz w:val="24"/>
                <w:szCs w:val="24"/>
                <w:rtl/>
              </w:rPr>
              <w:t xml:space="preserve">חשבונות שפג תוקף </w:t>
            </w:r>
            <w:r w:rsidRPr="004D679D">
              <w:rPr>
                <w:rFonts w:asciiTheme="minorBidi" w:hAnsiTheme="minorBidi" w:cs="David" w:hint="cs"/>
                <w:b/>
                <w:bCs/>
                <w:sz w:val="24"/>
                <w:szCs w:val="24"/>
                <w:rtl/>
              </w:rPr>
              <w:t>הרשאת גישה</w:t>
            </w:r>
            <w:r w:rsidR="00A92E50">
              <w:rPr>
                <w:rFonts w:asciiTheme="minorBidi" w:hAnsiTheme="minorBidi" w:cs="David" w:hint="cs"/>
                <w:b/>
                <w:bCs/>
                <w:sz w:val="24"/>
                <w:szCs w:val="24"/>
                <w:rtl/>
              </w:rPr>
              <w:t xml:space="preserve"> עבורם</w:t>
            </w:r>
            <w:r w:rsidRPr="004D679D">
              <w:rPr>
                <w:rFonts w:asciiTheme="minorBidi" w:hAnsiTheme="minorBidi" w:cs="David" w:hint="cs"/>
                <w:b/>
                <w:bCs/>
                <w:sz w:val="24"/>
                <w:szCs w:val="24"/>
                <w:rtl/>
              </w:rPr>
              <w:t xml:space="preserve"> </w:t>
            </w:r>
          </w:p>
        </w:tc>
        <w:tc>
          <w:tcPr>
            <w:tcW w:w="1138"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272"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3" w:type="dxa"/>
          </w:tcPr>
          <w:p w:rsidR="000B153B" w:rsidRPr="00AA791E" w:rsidRDefault="000B153B" w:rsidP="000B153B">
            <w:pPr>
              <w:pStyle w:val="a9"/>
              <w:spacing w:line="360" w:lineRule="auto"/>
              <w:ind w:left="0"/>
              <w:jc w:val="both"/>
              <w:rPr>
                <w:rFonts w:asciiTheme="minorBidi" w:hAnsiTheme="minorBidi" w:cs="David"/>
                <w:sz w:val="24"/>
                <w:szCs w:val="24"/>
                <w:rtl/>
              </w:rPr>
            </w:pPr>
          </w:p>
        </w:tc>
      </w:tr>
      <w:tr w:rsidR="00441929" w:rsidRPr="005B62D4" w:rsidTr="00E65718">
        <w:tc>
          <w:tcPr>
            <w:tcW w:w="1578" w:type="dxa"/>
            <w:shd w:val="clear" w:color="auto" w:fill="F2F2F2" w:themeFill="background1" w:themeFillShade="F2"/>
          </w:tcPr>
          <w:p w:rsidR="00441929" w:rsidRPr="004D679D" w:rsidRDefault="00441929" w:rsidP="00A92E50">
            <w:pPr>
              <w:pStyle w:val="a9"/>
              <w:spacing w:line="360" w:lineRule="auto"/>
              <w:ind w:left="0"/>
              <w:rPr>
                <w:rFonts w:asciiTheme="minorBidi" w:hAnsiTheme="minorBidi" w:cs="David"/>
                <w:b/>
                <w:bCs/>
                <w:sz w:val="24"/>
                <w:szCs w:val="24"/>
                <w:rtl/>
              </w:rPr>
            </w:pPr>
            <w:r>
              <w:rPr>
                <w:rFonts w:asciiTheme="minorBidi" w:hAnsiTheme="minorBidi" w:cs="David" w:hint="cs"/>
                <w:b/>
                <w:bCs/>
                <w:sz w:val="24"/>
                <w:szCs w:val="24"/>
                <w:rtl/>
              </w:rPr>
              <w:t xml:space="preserve">מספר </w:t>
            </w:r>
            <w:r w:rsidR="00A92E50">
              <w:rPr>
                <w:rFonts w:asciiTheme="minorBidi" w:hAnsiTheme="minorBidi" w:cs="David" w:hint="cs"/>
                <w:b/>
                <w:bCs/>
                <w:sz w:val="24"/>
                <w:szCs w:val="24"/>
                <w:rtl/>
              </w:rPr>
              <w:t xml:space="preserve">חשבונות עם </w:t>
            </w:r>
            <w:r>
              <w:rPr>
                <w:rFonts w:asciiTheme="minorBidi" w:hAnsiTheme="minorBidi" w:cs="David" w:hint="cs"/>
                <w:b/>
                <w:bCs/>
                <w:sz w:val="24"/>
                <w:szCs w:val="24"/>
                <w:rtl/>
              </w:rPr>
              <w:t xml:space="preserve">הרשאת גישה </w:t>
            </w:r>
            <w:r w:rsidR="00A92E50">
              <w:rPr>
                <w:rFonts w:asciiTheme="minorBidi" w:hAnsiTheme="minorBidi" w:cs="David" w:hint="cs"/>
                <w:b/>
                <w:bCs/>
                <w:sz w:val="24"/>
                <w:szCs w:val="24"/>
                <w:rtl/>
              </w:rPr>
              <w:t>קיימת</w:t>
            </w:r>
            <w:r>
              <w:rPr>
                <w:rFonts w:asciiTheme="minorBidi" w:hAnsiTheme="minorBidi" w:cs="David" w:hint="cs"/>
                <w:b/>
                <w:bCs/>
                <w:sz w:val="24"/>
                <w:szCs w:val="24"/>
                <w:rtl/>
              </w:rPr>
              <w:t xml:space="preserve"> נכון למועד הדיווח</w:t>
            </w:r>
          </w:p>
        </w:tc>
        <w:tc>
          <w:tcPr>
            <w:tcW w:w="1138" w:type="dxa"/>
          </w:tcPr>
          <w:p w:rsidR="00441929" w:rsidRPr="00AA791E" w:rsidRDefault="00441929" w:rsidP="000B153B">
            <w:pPr>
              <w:pStyle w:val="a9"/>
              <w:spacing w:line="360" w:lineRule="auto"/>
              <w:ind w:left="0"/>
              <w:jc w:val="both"/>
              <w:rPr>
                <w:rFonts w:asciiTheme="minorBidi" w:hAnsiTheme="minorBidi" w:cs="David"/>
                <w:sz w:val="24"/>
                <w:szCs w:val="24"/>
                <w:rtl/>
              </w:rPr>
            </w:pPr>
          </w:p>
        </w:tc>
        <w:tc>
          <w:tcPr>
            <w:tcW w:w="1272" w:type="dxa"/>
          </w:tcPr>
          <w:p w:rsidR="00441929" w:rsidRPr="00AA791E" w:rsidRDefault="00441929" w:rsidP="000B153B">
            <w:pPr>
              <w:pStyle w:val="a9"/>
              <w:spacing w:line="360" w:lineRule="auto"/>
              <w:ind w:left="0"/>
              <w:jc w:val="both"/>
              <w:rPr>
                <w:rFonts w:asciiTheme="minorBidi" w:hAnsiTheme="minorBidi" w:cs="David"/>
                <w:sz w:val="24"/>
                <w:szCs w:val="24"/>
                <w:rtl/>
              </w:rPr>
            </w:pPr>
          </w:p>
        </w:tc>
        <w:tc>
          <w:tcPr>
            <w:tcW w:w="1134" w:type="dxa"/>
          </w:tcPr>
          <w:p w:rsidR="00441929" w:rsidRPr="00AA791E" w:rsidRDefault="00441929" w:rsidP="000B153B">
            <w:pPr>
              <w:pStyle w:val="a9"/>
              <w:spacing w:line="360" w:lineRule="auto"/>
              <w:ind w:left="0"/>
              <w:jc w:val="both"/>
              <w:rPr>
                <w:rFonts w:asciiTheme="minorBidi" w:hAnsiTheme="minorBidi" w:cs="David"/>
                <w:sz w:val="24"/>
                <w:szCs w:val="24"/>
                <w:rtl/>
              </w:rPr>
            </w:pPr>
          </w:p>
        </w:tc>
        <w:tc>
          <w:tcPr>
            <w:tcW w:w="1134" w:type="dxa"/>
          </w:tcPr>
          <w:p w:rsidR="00441929" w:rsidRPr="00AA791E" w:rsidRDefault="00441929" w:rsidP="000B153B">
            <w:pPr>
              <w:pStyle w:val="a9"/>
              <w:spacing w:line="360" w:lineRule="auto"/>
              <w:ind w:left="0"/>
              <w:jc w:val="both"/>
              <w:rPr>
                <w:rFonts w:asciiTheme="minorBidi" w:hAnsiTheme="minorBidi" w:cs="David"/>
                <w:sz w:val="24"/>
                <w:szCs w:val="24"/>
                <w:rtl/>
              </w:rPr>
            </w:pPr>
          </w:p>
        </w:tc>
        <w:tc>
          <w:tcPr>
            <w:tcW w:w="1133" w:type="dxa"/>
          </w:tcPr>
          <w:p w:rsidR="00441929" w:rsidRPr="00AA791E" w:rsidRDefault="00441929" w:rsidP="000B153B">
            <w:pPr>
              <w:pStyle w:val="a9"/>
              <w:spacing w:line="360" w:lineRule="auto"/>
              <w:ind w:left="0"/>
              <w:jc w:val="both"/>
              <w:rPr>
                <w:rFonts w:asciiTheme="minorBidi" w:hAnsiTheme="minorBidi" w:cs="David"/>
                <w:sz w:val="24"/>
                <w:szCs w:val="24"/>
                <w:rtl/>
              </w:rPr>
            </w:pPr>
          </w:p>
        </w:tc>
      </w:tr>
      <w:tr w:rsidR="008D2141" w:rsidRPr="005B62D4" w:rsidTr="00E65718">
        <w:tc>
          <w:tcPr>
            <w:tcW w:w="1578" w:type="dxa"/>
            <w:shd w:val="clear" w:color="auto" w:fill="F2F2F2" w:themeFill="background1" w:themeFillShade="F2"/>
          </w:tcPr>
          <w:p w:rsidR="008D2141" w:rsidRPr="004D679D" w:rsidRDefault="008D2141" w:rsidP="000B153B">
            <w:pPr>
              <w:pStyle w:val="a9"/>
              <w:spacing w:line="360" w:lineRule="auto"/>
              <w:ind w:left="0"/>
              <w:rPr>
                <w:rFonts w:asciiTheme="minorBidi" w:hAnsiTheme="minorBidi" w:cs="David"/>
                <w:b/>
                <w:bCs/>
                <w:sz w:val="24"/>
                <w:szCs w:val="24"/>
                <w:rtl/>
              </w:rPr>
            </w:pPr>
            <w:r w:rsidRPr="004D679D">
              <w:rPr>
                <w:rFonts w:asciiTheme="minorBidi" w:hAnsiTheme="minorBidi" w:cs="David" w:hint="cs"/>
                <w:b/>
                <w:bCs/>
                <w:sz w:val="24"/>
                <w:szCs w:val="24"/>
                <w:rtl/>
              </w:rPr>
              <w:t>מספר לקוחות שהצטרפו לשירות</w:t>
            </w:r>
          </w:p>
        </w:tc>
        <w:tc>
          <w:tcPr>
            <w:tcW w:w="1138" w:type="dxa"/>
          </w:tcPr>
          <w:p w:rsidR="008D2141" w:rsidRPr="00AA791E" w:rsidRDefault="008D2141" w:rsidP="000B153B">
            <w:pPr>
              <w:pStyle w:val="a9"/>
              <w:spacing w:line="360" w:lineRule="auto"/>
              <w:ind w:left="0"/>
              <w:jc w:val="both"/>
              <w:rPr>
                <w:rFonts w:asciiTheme="minorBidi" w:hAnsiTheme="minorBidi" w:cs="David"/>
                <w:sz w:val="24"/>
                <w:szCs w:val="24"/>
                <w:rtl/>
              </w:rPr>
            </w:pPr>
          </w:p>
        </w:tc>
        <w:tc>
          <w:tcPr>
            <w:tcW w:w="1272" w:type="dxa"/>
          </w:tcPr>
          <w:p w:rsidR="008D2141" w:rsidRPr="00AA791E" w:rsidRDefault="008D2141" w:rsidP="000B153B">
            <w:pPr>
              <w:pStyle w:val="a9"/>
              <w:spacing w:line="360" w:lineRule="auto"/>
              <w:ind w:left="0"/>
              <w:jc w:val="both"/>
              <w:rPr>
                <w:rFonts w:asciiTheme="minorBidi" w:hAnsiTheme="minorBidi" w:cs="David"/>
                <w:sz w:val="24"/>
                <w:szCs w:val="24"/>
                <w:rtl/>
              </w:rPr>
            </w:pPr>
          </w:p>
        </w:tc>
        <w:tc>
          <w:tcPr>
            <w:tcW w:w="1134" w:type="dxa"/>
          </w:tcPr>
          <w:p w:rsidR="008D2141" w:rsidRPr="00AA791E" w:rsidRDefault="008D2141" w:rsidP="000B153B">
            <w:pPr>
              <w:pStyle w:val="a9"/>
              <w:spacing w:line="360" w:lineRule="auto"/>
              <w:ind w:left="0"/>
              <w:jc w:val="both"/>
              <w:rPr>
                <w:rFonts w:asciiTheme="minorBidi" w:hAnsiTheme="minorBidi" w:cs="David"/>
                <w:sz w:val="24"/>
                <w:szCs w:val="24"/>
                <w:rtl/>
              </w:rPr>
            </w:pPr>
          </w:p>
        </w:tc>
        <w:tc>
          <w:tcPr>
            <w:tcW w:w="1134" w:type="dxa"/>
          </w:tcPr>
          <w:p w:rsidR="008D2141" w:rsidRPr="00AA791E" w:rsidRDefault="008D2141" w:rsidP="000B153B">
            <w:pPr>
              <w:pStyle w:val="a9"/>
              <w:spacing w:line="360" w:lineRule="auto"/>
              <w:ind w:left="0"/>
              <w:jc w:val="both"/>
              <w:rPr>
                <w:rFonts w:asciiTheme="minorBidi" w:hAnsiTheme="minorBidi" w:cs="David"/>
                <w:sz w:val="24"/>
                <w:szCs w:val="24"/>
                <w:rtl/>
              </w:rPr>
            </w:pPr>
          </w:p>
        </w:tc>
        <w:tc>
          <w:tcPr>
            <w:tcW w:w="1133" w:type="dxa"/>
          </w:tcPr>
          <w:p w:rsidR="008D2141" w:rsidRPr="00AA791E" w:rsidRDefault="008D2141" w:rsidP="000B153B">
            <w:pPr>
              <w:pStyle w:val="a9"/>
              <w:spacing w:line="360" w:lineRule="auto"/>
              <w:ind w:left="0"/>
              <w:jc w:val="both"/>
              <w:rPr>
                <w:rFonts w:asciiTheme="minorBidi" w:hAnsiTheme="minorBidi" w:cs="David"/>
                <w:sz w:val="24"/>
                <w:szCs w:val="24"/>
                <w:rtl/>
              </w:rPr>
            </w:pPr>
          </w:p>
        </w:tc>
      </w:tr>
      <w:tr w:rsidR="008D2141" w:rsidRPr="005B62D4" w:rsidTr="00E65718">
        <w:tc>
          <w:tcPr>
            <w:tcW w:w="1578" w:type="dxa"/>
            <w:shd w:val="clear" w:color="auto" w:fill="F2F2F2" w:themeFill="background1" w:themeFillShade="F2"/>
          </w:tcPr>
          <w:p w:rsidR="008D2141" w:rsidRPr="004D679D" w:rsidRDefault="008D2141" w:rsidP="000B153B">
            <w:pPr>
              <w:pStyle w:val="a9"/>
              <w:spacing w:line="360" w:lineRule="auto"/>
              <w:ind w:left="0"/>
              <w:rPr>
                <w:rFonts w:asciiTheme="minorBidi" w:hAnsiTheme="minorBidi" w:cs="David"/>
                <w:b/>
                <w:bCs/>
                <w:sz w:val="24"/>
                <w:szCs w:val="24"/>
              </w:rPr>
            </w:pPr>
            <w:r w:rsidRPr="004D679D">
              <w:rPr>
                <w:rFonts w:asciiTheme="minorBidi" w:hAnsiTheme="minorBidi" w:cs="David" w:hint="cs"/>
                <w:b/>
                <w:bCs/>
                <w:sz w:val="24"/>
                <w:szCs w:val="24"/>
                <w:rtl/>
              </w:rPr>
              <w:t>מספר לקוחות שנגרעו מהשירות</w:t>
            </w:r>
            <w:r w:rsidR="004D679D" w:rsidRPr="004D679D">
              <w:rPr>
                <w:rStyle w:val="af1"/>
                <w:rFonts w:asciiTheme="minorBidi" w:hAnsiTheme="minorBidi" w:cs="David"/>
                <w:b/>
                <w:bCs/>
                <w:sz w:val="24"/>
                <w:szCs w:val="24"/>
                <w:rtl/>
              </w:rPr>
              <w:footnoteReference w:id="17"/>
            </w:r>
          </w:p>
        </w:tc>
        <w:tc>
          <w:tcPr>
            <w:tcW w:w="1138" w:type="dxa"/>
          </w:tcPr>
          <w:p w:rsidR="008D2141" w:rsidRPr="00AA791E" w:rsidRDefault="008D2141" w:rsidP="000B153B">
            <w:pPr>
              <w:pStyle w:val="a9"/>
              <w:spacing w:line="360" w:lineRule="auto"/>
              <w:ind w:left="0"/>
              <w:jc w:val="both"/>
              <w:rPr>
                <w:rFonts w:asciiTheme="minorBidi" w:hAnsiTheme="minorBidi" w:cs="David"/>
                <w:sz w:val="24"/>
                <w:szCs w:val="24"/>
                <w:rtl/>
              </w:rPr>
            </w:pPr>
          </w:p>
        </w:tc>
        <w:tc>
          <w:tcPr>
            <w:tcW w:w="1272" w:type="dxa"/>
          </w:tcPr>
          <w:p w:rsidR="008D2141" w:rsidRPr="00AA791E" w:rsidRDefault="008D2141" w:rsidP="000B153B">
            <w:pPr>
              <w:pStyle w:val="a9"/>
              <w:spacing w:line="360" w:lineRule="auto"/>
              <w:ind w:left="0"/>
              <w:jc w:val="both"/>
              <w:rPr>
                <w:rFonts w:asciiTheme="minorBidi" w:hAnsiTheme="minorBidi" w:cs="David"/>
                <w:sz w:val="24"/>
                <w:szCs w:val="24"/>
                <w:rtl/>
              </w:rPr>
            </w:pPr>
          </w:p>
        </w:tc>
        <w:tc>
          <w:tcPr>
            <w:tcW w:w="1134" w:type="dxa"/>
          </w:tcPr>
          <w:p w:rsidR="008D2141" w:rsidRPr="00AA791E" w:rsidRDefault="008D2141" w:rsidP="000B153B">
            <w:pPr>
              <w:pStyle w:val="a9"/>
              <w:spacing w:line="360" w:lineRule="auto"/>
              <w:ind w:left="0"/>
              <w:jc w:val="both"/>
              <w:rPr>
                <w:rFonts w:asciiTheme="minorBidi" w:hAnsiTheme="minorBidi" w:cs="David"/>
                <w:sz w:val="24"/>
                <w:szCs w:val="24"/>
                <w:rtl/>
              </w:rPr>
            </w:pPr>
          </w:p>
        </w:tc>
        <w:tc>
          <w:tcPr>
            <w:tcW w:w="1134" w:type="dxa"/>
          </w:tcPr>
          <w:p w:rsidR="008D2141" w:rsidRPr="00AA791E" w:rsidRDefault="008D2141" w:rsidP="000B153B">
            <w:pPr>
              <w:pStyle w:val="a9"/>
              <w:spacing w:line="360" w:lineRule="auto"/>
              <w:ind w:left="0"/>
              <w:jc w:val="both"/>
              <w:rPr>
                <w:rFonts w:asciiTheme="minorBidi" w:hAnsiTheme="minorBidi" w:cs="David"/>
                <w:sz w:val="24"/>
                <w:szCs w:val="24"/>
                <w:rtl/>
              </w:rPr>
            </w:pPr>
          </w:p>
        </w:tc>
        <w:tc>
          <w:tcPr>
            <w:tcW w:w="1133" w:type="dxa"/>
          </w:tcPr>
          <w:p w:rsidR="008D2141" w:rsidRPr="00AA791E" w:rsidRDefault="008D2141" w:rsidP="000B153B">
            <w:pPr>
              <w:pStyle w:val="a9"/>
              <w:spacing w:line="360" w:lineRule="auto"/>
              <w:ind w:left="0"/>
              <w:jc w:val="both"/>
              <w:rPr>
                <w:rFonts w:asciiTheme="minorBidi" w:hAnsiTheme="minorBidi" w:cs="David"/>
                <w:sz w:val="24"/>
                <w:szCs w:val="24"/>
                <w:rtl/>
              </w:rPr>
            </w:pPr>
          </w:p>
        </w:tc>
      </w:tr>
      <w:tr w:rsidR="00441929" w:rsidRPr="005B62D4" w:rsidTr="00E65718">
        <w:tc>
          <w:tcPr>
            <w:tcW w:w="1578" w:type="dxa"/>
            <w:shd w:val="clear" w:color="auto" w:fill="F2F2F2" w:themeFill="background1" w:themeFillShade="F2"/>
          </w:tcPr>
          <w:p w:rsidR="00441929" w:rsidRPr="004D679D" w:rsidRDefault="00441929" w:rsidP="000B153B">
            <w:pPr>
              <w:pStyle w:val="a9"/>
              <w:spacing w:line="360" w:lineRule="auto"/>
              <w:ind w:left="0"/>
              <w:rPr>
                <w:rFonts w:asciiTheme="minorBidi" w:hAnsiTheme="minorBidi" w:cs="David"/>
                <w:b/>
                <w:bCs/>
                <w:sz w:val="24"/>
                <w:szCs w:val="24"/>
                <w:rtl/>
              </w:rPr>
            </w:pPr>
            <w:r>
              <w:rPr>
                <w:rFonts w:asciiTheme="minorBidi" w:hAnsiTheme="minorBidi" w:cs="David" w:hint="cs"/>
                <w:b/>
                <w:bCs/>
                <w:sz w:val="24"/>
                <w:szCs w:val="24"/>
                <w:rtl/>
              </w:rPr>
              <w:t>מספר לקוחות שעשו שימוש בשירות</w:t>
            </w:r>
          </w:p>
        </w:tc>
        <w:tc>
          <w:tcPr>
            <w:tcW w:w="1138" w:type="dxa"/>
          </w:tcPr>
          <w:p w:rsidR="00441929" w:rsidRPr="00AA791E" w:rsidRDefault="00441929" w:rsidP="000B153B">
            <w:pPr>
              <w:pStyle w:val="a9"/>
              <w:spacing w:line="360" w:lineRule="auto"/>
              <w:ind w:left="0"/>
              <w:jc w:val="both"/>
              <w:rPr>
                <w:rFonts w:asciiTheme="minorBidi" w:hAnsiTheme="minorBidi" w:cs="David"/>
                <w:sz w:val="24"/>
                <w:szCs w:val="24"/>
                <w:rtl/>
              </w:rPr>
            </w:pPr>
          </w:p>
        </w:tc>
        <w:tc>
          <w:tcPr>
            <w:tcW w:w="1272" w:type="dxa"/>
          </w:tcPr>
          <w:p w:rsidR="00441929" w:rsidRPr="00AA791E" w:rsidRDefault="00441929" w:rsidP="000B153B">
            <w:pPr>
              <w:pStyle w:val="a9"/>
              <w:spacing w:line="360" w:lineRule="auto"/>
              <w:ind w:left="0"/>
              <w:jc w:val="both"/>
              <w:rPr>
                <w:rFonts w:asciiTheme="minorBidi" w:hAnsiTheme="minorBidi" w:cs="David"/>
                <w:sz w:val="24"/>
                <w:szCs w:val="24"/>
                <w:rtl/>
              </w:rPr>
            </w:pPr>
          </w:p>
        </w:tc>
        <w:tc>
          <w:tcPr>
            <w:tcW w:w="1134" w:type="dxa"/>
          </w:tcPr>
          <w:p w:rsidR="00441929" w:rsidRPr="00AA791E" w:rsidRDefault="00441929" w:rsidP="000B153B">
            <w:pPr>
              <w:pStyle w:val="a9"/>
              <w:spacing w:line="360" w:lineRule="auto"/>
              <w:ind w:left="0"/>
              <w:jc w:val="both"/>
              <w:rPr>
                <w:rFonts w:asciiTheme="minorBidi" w:hAnsiTheme="minorBidi" w:cs="David"/>
                <w:sz w:val="24"/>
                <w:szCs w:val="24"/>
                <w:rtl/>
              </w:rPr>
            </w:pPr>
          </w:p>
        </w:tc>
        <w:tc>
          <w:tcPr>
            <w:tcW w:w="1134" w:type="dxa"/>
          </w:tcPr>
          <w:p w:rsidR="00441929" w:rsidRPr="00AA791E" w:rsidRDefault="00441929" w:rsidP="000B153B">
            <w:pPr>
              <w:pStyle w:val="a9"/>
              <w:spacing w:line="360" w:lineRule="auto"/>
              <w:ind w:left="0"/>
              <w:jc w:val="both"/>
              <w:rPr>
                <w:rFonts w:asciiTheme="minorBidi" w:hAnsiTheme="minorBidi" w:cs="David"/>
                <w:sz w:val="24"/>
                <w:szCs w:val="24"/>
                <w:rtl/>
              </w:rPr>
            </w:pPr>
          </w:p>
        </w:tc>
        <w:tc>
          <w:tcPr>
            <w:tcW w:w="1133" w:type="dxa"/>
          </w:tcPr>
          <w:p w:rsidR="00441929" w:rsidRPr="00AA791E" w:rsidRDefault="00441929" w:rsidP="000B153B">
            <w:pPr>
              <w:pStyle w:val="a9"/>
              <w:spacing w:line="360" w:lineRule="auto"/>
              <w:ind w:left="0"/>
              <w:jc w:val="both"/>
              <w:rPr>
                <w:rFonts w:asciiTheme="minorBidi" w:hAnsiTheme="minorBidi" w:cs="David"/>
                <w:sz w:val="24"/>
                <w:szCs w:val="24"/>
                <w:rtl/>
              </w:rPr>
            </w:pPr>
          </w:p>
        </w:tc>
      </w:tr>
      <w:tr w:rsidR="00AA791E" w:rsidRPr="005B62D4" w:rsidTr="00E65718">
        <w:tc>
          <w:tcPr>
            <w:tcW w:w="1578" w:type="dxa"/>
            <w:shd w:val="clear" w:color="auto" w:fill="F2F2F2" w:themeFill="background1" w:themeFillShade="F2"/>
          </w:tcPr>
          <w:p w:rsidR="000B153B" w:rsidRPr="004D679D" w:rsidRDefault="000B153B" w:rsidP="000B153B">
            <w:pPr>
              <w:pStyle w:val="a9"/>
              <w:spacing w:line="360" w:lineRule="auto"/>
              <w:ind w:left="0"/>
              <w:rPr>
                <w:rFonts w:asciiTheme="minorBidi" w:hAnsiTheme="minorBidi" w:cs="David"/>
                <w:b/>
                <w:bCs/>
                <w:sz w:val="24"/>
                <w:szCs w:val="24"/>
                <w:rtl/>
              </w:rPr>
            </w:pPr>
            <w:r w:rsidRPr="004D679D">
              <w:rPr>
                <w:rFonts w:asciiTheme="minorBidi" w:hAnsiTheme="minorBidi" w:cs="David" w:hint="cs"/>
                <w:b/>
                <w:bCs/>
                <w:sz w:val="24"/>
                <w:szCs w:val="24"/>
                <w:rtl/>
              </w:rPr>
              <w:t>מספר לקוחות קיימים נכון למועד הדיווח</w:t>
            </w:r>
          </w:p>
        </w:tc>
        <w:tc>
          <w:tcPr>
            <w:tcW w:w="1138"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272"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4" w:type="dxa"/>
          </w:tcPr>
          <w:p w:rsidR="000B153B" w:rsidRPr="00AA791E" w:rsidRDefault="000B153B" w:rsidP="000B153B">
            <w:pPr>
              <w:pStyle w:val="a9"/>
              <w:spacing w:line="360" w:lineRule="auto"/>
              <w:ind w:left="0"/>
              <w:jc w:val="both"/>
              <w:rPr>
                <w:rFonts w:asciiTheme="minorBidi" w:hAnsiTheme="minorBidi" w:cs="David"/>
                <w:sz w:val="24"/>
                <w:szCs w:val="24"/>
                <w:rtl/>
              </w:rPr>
            </w:pPr>
          </w:p>
        </w:tc>
        <w:tc>
          <w:tcPr>
            <w:tcW w:w="1133" w:type="dxa"/>
          </w:tcPr>
          <w:p w:rsidR="000B153B" w:rsidRPr="00AA791E" w:rsidRDefault="000B153B" w:rsidP="000B153B">
            <w:pPr>
              <w:pStyle w:val="a9"/>
              <w:spacing w:line="360" w:lineRule="auto"/>
              <w:ind w:left="0"/>
              <w:jc w:val="both"/>
              <w:rPr>
                <w:rFonts w:asciiTheme="minorBidi" w:hAnsiTheme="minorBidi" w:cs="David"/>
                <w:sz w:val="24"/>
                <w:szCs w:val="24"/>
                <w:rtl/>
              </w:rPr>
            </w:pPr>
          </w:p>
        </w:tc>
      </w:tr>
    </w:tbl>
    <w:p w:rsidR="00441929" w:rsidRDefault="00441929" w:rsidP="00AA791E">
      <w:pPr>
        <w:spacing w:after="0"/>
        <w:ind w:left="360"/>
        <w:rPr>
          <w:rFonts w:asciiTheme="minorBidi" w:hAnsiTheme="minorBidi" w:cs="David"/>
          <w:sz w:val="28"/>
          <w:szCs w:val="28"/>
          <w:rtl/>
        </w:rPr>
      </w:pPr>
    </w:p>
    <w:p w:rsidR="00441929" w:rsidRDefault="00441929">
      <w:pPr>
        <w:bidi w:val="0"/>
        <w:rPr>
          <w:rFonts w:asciiTheme="minorBidi" w:hAnsiTheme="minorBidi" w:cs="David"/>
          <w:sz w:val="28"/>
          <w:szCs w:val="28"/>
          <w:rtl/>
        </w:rPr>
      </w:pPr>
      <w:r>
        <w:rPr>
          <w:rFonts w:asciiTheme="minorBidi" w:hAnsiTheme="minorBidi" w:cs="David"/>
          <w:sz w:val="28"/>
          <w:szCs w:val="28"/>
          <w:rtl/>
        </w:rPr>
        <w:br w:type="page"/>
      </w:r>
    </w:p>
    <w:p w:rsidR="005C44CF" w:rsidRPr="00AA791E" w:rsidRDefault="005C44CF" w:rsidP="00AA791E">
      <w:pPr>
        <w:spacing w:after="0"/>
        <w:ind w:left="360"/>
        <w:rPr>
          <w:rFonts w:asciiTheme="minorBidi" w:hAnsiTheme="minorBidi" w:cs="David"/>
          <w:sz w:val="28"/>
          <w:szCs w:val="28"/>
          <w:rtl/>
        </w:rPr>
      </w:pPr>
    </w:p>
    <w:p w:rsidR="00AE613F" w:rsidRDefault="009B14C2" w:rsidP="00F31D0A">
      <w:pPr>
        <w:pStyle w:val="a9"/>
        <w:numPr>
          <w:ilvl w:val="0"/>
          <w:numId w:val="36"/>
        </w:numPr>
        <w:spacing w:line="360" w:lineRule="auto"/>
        <w:jc w:val="both"/>
        <w:rPr>
          <w:rFonts w:asciiTheme="minorBidi" w:hAnsiTheme="minorBidi" w:cs="David"/>
          <w:b/>
          <w:bCs/>
          <w:sz w:val="24"/>
          <w:szCs w:val="24"/>
          <w:u w:val="single"/>
        </w:rPr>
      </w:pPr>
      <w:r w:rsidRPr="00AA791E">
        <w:rPr>
          <w:rFonts w:asciiTheme="minorBidi" w:hAnsiTheme="minorBidi" w:cs="David" w:hint="cs"/>
          <w:b/>
          <w:bCs/>
          <w:sz w:val="24"/>
          <w:szCs w:val="24"/>
          <w:u w:val="single"/>
          <w:rtl/>
        </w:rPr>
        <w:t>דיווח על נתוני פעילות כלליים</w:t>
      </w:r>
      <w:r w:rsidR="00AE613F">
        <w:rPr>
          <w:rFonts w:asciiTheme="minorBidi" w:hAnsiTheme="minorBidi" w:cs="David" w:hint="cs"/>
          <w:sz w:val="24"/>
          <w:szCs w:val="24"/>
          <w:rtl/>
        </w:rPr>
        <w:t>:</w:t>
      </w:r>
    </w:p>
    <w:p w:rsidR="00AE613F" w:rsidRPr="00EA70EF" w:rsidRDefault="00AE613F" w:rsidP="009075AF">
      <w:pPr>
        <w:spacing w:after="120"/>
        <w:ind w:firstLine="720"/>
        <w:rPr>
          <w:rFonts w:asciiTheme="minorBidi" w:hAnsiTheme="minorBidi" w:cs="David"/>
          <w:sz w:val="20"/>
          <w:szCs w:val="20"/>
          <w:rtl/>
        </w:rPr>
      </w:pPr>
      <w:r w:rsidRPr="00EA70EF">
        <w:rPr>
          <w:rFonts w:asciiTheme="minorBidi" w:hAnsiTheme="minorBidi" w:cs="David" w:hint="cs"/>
          <w:sz w:val="20"/>
          <w:szCs w:val="20"/>
          <w:rtl/>
        </w:rPr>
        <w:t xml:space="preserve">הנחיות נלוות: </w:t>
      </w:r>
    </w:p>
    <w:p w:rsidR="00AE613F" w:rsidRPr="00EA70EF" w:rsidRDefault="00AE613F" w:rsidP="00F31D0A">
      <w:pPr>
        <w:pStyle w:val="a9"/>
        <w:numPr>
          <w:ilvl w:val="0"/>
          <w:numId w:val="37"/>
        </w:numPr>
        <w:rPr>
          <w:rFonts w:asciiTheme="minorBidi" w:hAnsiTheme="minorBidi" w:cs="David"/>
          <w:sz w:val="20"/>
          <w:szCs w:val="20"/>
        </w:rPr>
      </w:pPr>
      <w:r w:rsidRPr="00EA70EF">
        <w:rPr>
          <w:rFonts w:asciiTheme="minorBidi" w:hAnsiTheme="minorBidi" w:cs="David" w:hint="eastAsia"/>
          <w:sz w:val="20"/>
          <w:szCs w:val="20"/>
          <w:rtl/>
        </w:rPr>
        <w:t>הדיווח</w:t>
      </w:r>
      <w:r w:rsidRPr="00EA70EF">
        <w:rPr>
          <w:rFonts w:asciiTheme="minorBidi" w:hAnsiTheme="minorBidi" w:cs="David"/>
          <w:sz w:val="20"/>
          <w:szCs w:val="20"/>
          <w:rtl/>
        </w:rPr>
        <w:t xml:space="preserve"> </w:t>
      </w:r>
      <w:r w:rsidR="007C1970" w:rsidRPr="00EA70EF">
        <w:rPr>
          <w:rFonts w:asciiTheme="minorBidi" w:hAnsiTheme="minorBidi" w:cs="David" w:hint="cs"/>
          <w:sz w:val="20"/>
          <w:szCs w:val="20"/>
          <w:rtl/>
        </w:rPr>
        <w:t>יתייחס למספר הבקשות שנשלחו למקורות המידע ו</w:t>
      </w:r>
      <w:r w:rsidRPr="00EA70EF">
        <w:rPr>
          <w:rFonts w:asciiTheme="minorBidi" w:hAnsiTheme="minorBidi" w:cs="David"/>
          <w:sz w:val="20"/>
          <w:szCs w:val="20"/>
          <w:rtl/>
        </w:rPr>
        <w:t xml:space="preserve">ינתן לפי הסך </w:t>
      </w:r>
      <w:r w:rsidR="009075AF" w:rsidRPr="00EA70EF">
        <w:rPr>
          <w:rFonts w:asciiTheme="minorBidi" w:hAnsiTheme="minorBidi" w:cs="David" w:hint="cs"/>
          <w:sz w:val="20"/>
          <w:szCs w:val="20"/>
          <w:rtl/>
        </w:rPr>
        <w:t>המצטבר התקופתי</w:t>
      </w:r>
      <w:r w:rsidR="009075AF" w:rsidRPr="00EA70EF">
        <w:rPr>
          <w:rFonts w:asciiTheme="minorBidi" w:hAnsiTheme="minorBidi" w:cs="David"/>
          <w:sz w:val="20"/>
          <w:szCs w:val="20"/>
          <w:rtl/>
        </w:rPr>
        <w:t xml:space="preserve"> </w:t>
      </w:r>
      <w:r w:rsidRPr="00EA70EF">
        <w:rPr>
          <w:rFonts w:asciiTheme="minorBidi" w:hAnsiTheme="minorBidi" w:cs="David"/>
          <w:sz w:val="20"/>
          <w:szCs w:val="20"/>
          <w:rtl/>
        </w:rPr>
        <w:t xml:space="preserve">של </w:t>
      </w:r>
      <w:r w:rsidR="00AA791E" w:rsidRPr="00EA70EF">
        <w:rPr>
          <w:rFonts w:asciiTheme="minorBidi" w:hAnsiTheme="minorBidi" w:cs="David" w:hint="eastAsia"/>
          <w:sz w:val="20"/>
          <w:szCs w:val="20"/>
          <w:rtl/>
        </w:rPr>
        <w:t>הנתון</w:t>
      </w:r>
      <w:r w:rsidRPr="00EA70EF">
        <w:rPr>
          <w:rFonts w:asciiTheme="minorBidi" w:hAnsiTheme="minorBidi" w:cs="David"/>
          <w:sz w:val="20"/>
          <w:szCs w:val="20"/>
          <w:rtl/>
        </w:rPr>
        <w:t xml:space="preserve"> המדווח.</w:t>
      </w:r>
    </w:p>
    <w:tbl>
      <w:tblPr>
        <w:tblStyle w:val="ac"/>
        <w:bidiVisual/>
        <w:tblW w:w="0" w:type="auto"/>
        <w:tblInd w:w="908" w:type="dxa"/>
        <w:tblLook w:val="04A0" w:firstRow="1" w:lastRow="0" w:firstColumn="1" w:lastColumn="0" w:noHBand="0" w:noVBand="1"/>
      </w:tblPr>
      <w:tblGrid>
        <w:gridCol w:w="3734"/>
        <w:gridCol w:w="3166"/>
      </w:tblGrid>
      <w:tr w:rsidR="00AA791E" w:rsidTr="00AA791E">
        <w:tc>
          <w:tcPr>
            <w:tcW w:w="3734" w:type="dxa"/>
          </w:tcPr>
          <w:p w:rsidR="009B14C2" w:rsidRPr="00AA791E" w:rsidRDefault="00AE613F" w:rsidP="00AA791E">
            <w:pPr>
              <w:spacing w:line="360" w:lineRule="auto"/>
              <w:jc w:val="center"/>
              <w:rPr>
                <w:rFonts w:asciiTheme="minorBidi" w:hAnsiTheme="minorBidi" w:cs="David"/>
                <w:b/>
                <w:bCs/>
                <w:sz w:val="24"/>
                <w:szCs w:val="24"/>
                <w:rtl/>
              </w:rPr>
            </w:pPr>
            <w:r w:rsidRPr="00AA791E">
              <w:rPr>
                <w:rFonts w:asciiTheme="minorBidi" w:hAnsiTheme="minorBidi" w:cs="David" w:hint="cs"/>
                <w:b/>
                <w:bCs/>
                <w:sz w:val="24"/>
                <w:szCs w:val="24"/>
                <w:rtl/>
              </w:rPr>
              <w:t>סוג הדיווח</w:t>
            </w:r>
          </w:p>
        </w:tc>
        <w:tc>
          <w:tcPr>
            <w:tcW w:w="3166" w:type="dxa"/>
          </w:tcPr>
          <w:p w:rsidR="009B14C2" w:rsidRPr="00AA791E" w:rsidRDefault="00AE613F" w:rsidP="00AA791E">
            <w:pPr>
              <w:spacing w:line="360" w:lineRule="auto"/>
              <w:jc w:val="center"/>
              <w:rPr>
                <w:rFonts w:asciiTheme="minorBidi" w:hAnsiTheme="minorBidi" w:cs="David"/>
                <w:b/>
                <w:bCs/>
                <w:sz w:val="24"/>
                <w:szCs w:val="24"/>
                <w:rtl/>
              </w:rPr>
            </w:pPr>
            <w:r w:rsidRPr="00AA791E">
              <w:rPr>
                <w:rFonts w:asciiTheme="minorBidi" w:hAnsiTheme="minorBidi" w:cs="David" w:hint="cs"/>
                <w:b/>
                <w:bCs/>
                <w:sz w:val="24"/>
                <w:szCs w:val="24"/>
                <w:rtl/>
              </w:rPr>
              <w:t>סה"כ</w:t>
            </w:r>
          </w:p>
        </w:tc>
      </w:tr>
      <w:tr w:rsidR="000B153B" w:rsidTr="00AA791E">
        <w:tc>
          <w:tcPr>
            <w:tcW w:w="3734" w:type="dxa"/>
          </w:tcPr>
          <w:p w:rsidR="00AE613F" w:rsidRPr="007C1970" w:rsidRDefault="00AE613F" w:rsidP="00AE613F">
            <w:pPr>
              <w:spacing w:line="360" w:lineRule="auto"/>
              <w:jc w:val="both"/>
              <w:rPr>
                <w:rFonts w:asciiTheme="minorBidi" w:hAnsiTheme="minorBidi" w:cs="David"/>
                <w:b/>
                <w:bCs/>
                <w:sz w:val="24"/>
                <w:szCs w:val="24"/>
                <w:rtl/>
              </w:rPr>
            </w:pPr>
            <w:r w:rsidRPr="007C1970">
              <w:rPr>
                <w:rFonts w:asciiTheme="minorBidi" w:hAnsiTheme="minorBidi" w:cs="David" w:hint="eastAsia"/>
                <w:b/>
                <w:bCs/>
                <w:sz w:val="24"/>
                <w:szCs w:val="24"/>
                <w:rtl/>
              </w:rPr>
              <w:t>מספר</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בקשות</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לקבלת</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מידע</w:t>
            </w:r>
          </w:p>
        </w:tc>
        <w:tc>
          <w:tcPr>
            <w:tcW w:w="3166" w:type="dxa"/>
          </w:tcPr>
          <w:p w:rsidR="00AE613F" w:rsidRPr="00AA791E" w:rsidRDefault="00AE613F" w:rsidP="00AE613F">
            <w:pPr>
              <w:spacing w:line="360" w:lineRule="auto"/>
              <w:jc w:val="both"/>
              <w:rPr>
                <w:rFonts w:asciiTheme="minorBidi" w:hAnsiTheme="minorBidi" w:cs="David"/>
                <w:sz w:val="24"/>
                <w:szCs w:val="24"/>
                <w:rtl/>
              </w:rPr>
            </w:pPr>
          </w:p>
        </w:tc>
      </w:tr>
      <w:tr w:rsidR="000B153B" w:rsidTr="00AA791E">
        <w:tc>
          <w:tcPr>
            <w:tcW w:w="3734" w:type="dxa"/>
          </w:tcPr>
          <w:p w:rsidR="00AE613F" w:rsidRPr="007C1970" w:rsidRDefault="00AE613F" w:rsidP="00AE613F">
            <w:pPr>
              <w:spacing w:line="360" w:lineRule="auto"/>
              <w:jc w:val="both"/>
              <w:rPr>
                <w:rFonts w:asciiTheme="minorBidi" w:hAnsiTheme="minorBidi" w:cs="David"/>
                <w:b/>
                <w:bCs/>
                <w:sz w:val="24"/>
                <w:szCs w:val="24"/>
                <w:rtl/>
              </w:rPr>
            </w:pPr>
            <w:r w:rsidRPr="007C1970">
              <w:rPr>
                <w:rFonts w:asciiTheme="minorBidi" w:hAnsiTheme="minorBidi" w:cs="David" w:hint="eastAsia"/>
                <w:b/>
                <w:bCs/>
                <w:sz w:val="24"/>
                <w:szCs w:val="24"/>
                <w:rtl/>
              </w:rPr>
              <w:t>מספר</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בקשות</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לקבלת</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מידע</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שנדחו</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מסיבות</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מיכוניות</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ו</w:t>
            </w:r>
            <w:r w:rsidRPr="007C1970">
              <w:rPr>
                <w:rFonts w:asciiTheme="minorBidi" w:hAnsiTheme="minorBidi" w:cs="David"/>
                <w:b/>
                <w:bCs/>
                <w:sz w:val="24"/>
                <w:szCs w:val="24"/>
                <w:rtl/>
              </w:rPr>
              <w:t xml:space="preserve">/או </w:t>
            </w:r>
            <w:r w:rsidRPr="007C1970">
              <w:rPr>
                <w:rFonts w:asciiTheme="minorBidi" w:hAnsiTheme="minorBidi" w:cs="David" w:hint="eastAsia"/>
                <w:b/>
                <w:bCs/>
                <w:sz w:val="24"/>
                <w:szCs w:val="24"/>
                <w:rtl/>
              </w:rPr>
              <w:t>טכניות</w:t>
            </w:r>
          </w:p>
        </w:tc>
        <w:tc>
          <w:tcPr>
            <w:tcW w:w="3166" w:type="dxa"/>
          </w:tcPr>
          <w:p w:rsidR="00AE613F" w:rsidRPr="00AA791E" w:rsidRDefault="00AE613F" w:rsidP="00AE613F">
            <w:pPr>
              <w:spacing w:line="360" w:lineRule="auto"/>
              <w:jc w:val="both"/>
              <w:rPr>
                <w:rFonts w:asciiTheme="minorBidi" w:hAnsiTheme="minorBidi" w:cs="David"/>
                <w:sz w:val="24"/>
                <w:szCs w:val="24"/>
                <w:rtl/>
              </w:rPr>
            </w:pPr>
          </w:p>
        </w:tc>
      </w:tr>
      <w:tr w:rsidR="000B153B" w:rsidTr="00AA791E">
        <w:tc>
          <w:tcPr>
            <w:tcW w:w="3734" w:type="dxa"/>
          </w:tcPr>
          <w:p w:rsidR="00AE613F" w:rsidRPr="007C1970" w:rsidRDefault="00AE613F" w:rsidP="00AE613F">
            <w:pPr>
              <w:spacing w:line="360" w:lineRule="auto"/>
              <w:jc w:val="both"/>
              <w:rPr>
                <w:rFonts w:asciiTheme="minorBidi" w:hAnsiTheme="minorBidi" w:cs="David"/>
                <w:b/>
                <w:bCs/>
                <w:sz w:val="24"/>
                <w:szCs w:val="24"/>
                <w:rtl/>
              </w:rPr>
            </w:pPr>
            <w:r w:rsidRPr="007C1970">
              <w:rPr>
                <w:rFonts w:asciiTheme="minorBidi" w:hAnsiTheme="minorBidi" w:cs="David" w:hint="eastAsia"/>
                <w:b/>
                <w:bCs/>
                <w:sz w:val="24"/>
                <w:szCs w:val="24"/>
                <w:rtl/>
              </w:rPr>
              <w:t>מספר</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בקשות</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לקבלת</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מידע</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שנדחו</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באופן</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יזום</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על</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ידי</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מקור</w:t>
            </w:r>
            <w:r w:rsidRPr="007C1970">
              <w:rPr>
                <w:rFonts w:asciiTheme="minorBidi" w:hAnsiTheme="minorBidi" w:cs="David"/>
                <w:b/>
                <w:bCs/>
                <w:sz w:val="24"/>
                <w:szCs w:val="24"/>
                <w:rtl/>
              </w:rPr>
              <w:t xml:space="preserve"> </w:t>
            </w:r>
            <w:r w:rsidRPr="007C1970">
              <w:rPr>
                <w:rFonts w:asciiTheme="minorBidi" w:hAnsiTheme="minorBidi" w:cs="David" w:hint="eastAsia"/>
                <w:b/>
                <w:bCs/>
                <w:sz w:val="24"/>
                <w:szCs w:val="24"/>
                <w:rtl/>
              </w:rPr>
              <w:t>המידע</w:t>
            </w:r>
            <w:r w:rsidRPr="007C1970">
              <w:rPr>
                <w:rStyle w:val="af1"/>
                <w:rFonts w:asciiTheme="minorBidi" w:hAnsiTheme="minorBidi" w:cs="David"/>
                <w:b/>
                <w:bCs/>
                <w:sz w:val="24"/>
                <w:szCs w:val="24"/>
                <w:rtl/>
              </w:rPr>
              <w:footnoteReference w:id="18"/>
            </w:r>
            <w:r w:rsidRPr="007C1970">
              <w:rPr>
                <w:rFonts w:asciiTheme="minorBidi" w:hAnsiTheme="minorBidi" w:cs="David"/>
                <w:b/>
                <w:bCs/>
                <w:sz w:val="24"/>
                <w:szCs w:val="24"/>
                <w:rtl/>
              </w:rPr>
              <w:t xml:space="preserve"> </w:t>
            </w:r>
          </w:p>
        </w:tc>
        <w:tc>
          <w:tcPr>
            <w:tcW w:w="3166" w:type="dxa"/>
          </w:tcPr>
          <w:p w:rsidR="00AE613F" w:rsidRPr="00AA791E" w:rsidRDefault="00AE613F" w:rsidP="00AE613F">
            <w:pPr>
              <w:spacing w:line="360" w:lineRule="auto"/>
              <w:jc w:val="both"/>
              <w:rPr>
                <w:rFonts w:asciiTheme="minorBidi" w:hAnsiTheme="minorBidi" w:cs="David"/>
                <w:sz w:val="24"/>
                <w:szCs w:val="24"/>
                <w:rtl/>
              </w:rPr>
            </w:pPr>
          </w:p>
        </w:tc>
      </w:tr>
    </w:tbl>
    <w:p w:rsidR="00F4418D" w:rsidRDefault="00F4418D" w:rsidP="009B14C2">
      <w:pPr>
        <w:spacing w:line="360" w:lineRule="auto"/>
        <w:jc w:val="both"/>
        <w:rPr>
          <w:rFonts w:asciiTheme="minorBidi" w:hAnsiTheme="minorBidi" w:cs="David"/>
          <w:sz w:val="24"/>
          <w:szCs w:val="24"/>
          <w:rtl/>
        </w:rPr>
      </w:pPr>
    </w:p>
    <w:p w:rsidR="00F4418D" w:rsidRDefault="00F4418D" w:rsidP="001E55F9">
      <w:pPr>
        <w:bidi w:val="0"/>
        <w:spacing w:after="120"/>
        <w:rPr>
          <w:rFonts w:asciiTheme="minorBidi" w:hAnsiTheme="minorBidi" w:cs="David"/>
          <w:sz w:val="24"/>
          <w:szCs w:val="24"/>
        </w:rPr>
      </w:pPr>
      <w:r>
        <w:rPr>
          <w:rFonts w:asciiTheme="minorBidi" w:hAnsiTheme="minorBidi" w:cs="David"/>
          <w:sz w:val="24"/>
          <w:szCs w:val="24"/>
          <w:rtl/>
        </w:rPr>
        <w:br w:type="page"/>
      </w:r>
    </w:p>
    <w:p w:rsidR="00F4418D" w:rsidRPr="00875748" w:rsidRDefault="00F4418D" w:rsidP="00F4418D">
      <w:pPr>
        <w:pStyle w:val="a9"/>
        <w:spacing w:after="0" w:line="360" w:lineRule="auto"/>
        <w:ind w:left="0"/>
        <w:rPr>
          <w:ins w:id="186" w:author="מחבר"/>
          <w:rFonts w:asciiTheme="minorBidi" w:hAnsiTheme="minorBidi" w:cs="David"/>
          <w:sz w:val="24"/>
          <w:szCs w:val="24"/>
          <w:rtl/>
        </w:rPr>
      </w:pPr>
      <w:ins w:id="187" w:author="מחבר">
        <w:r>
          <w:rPr>
            <w:rFonts w:asciiTheme="minorBidi" w:hAnsiTheme="minorBidi" w:cs="David"/>
            <w:b/>
            <w:bCs/>
            <w:sz w:val="28"/>
            <w:szCs w:val="28"/>
            <w:rtl/>
          </w:rPr>
          <w:lastRenderedPageBreak/>
          <w:t xml:space="preserve">נספח </w:t>
        </w:r>
        <w:r>
          <w:rPr>
            <w:rFonts w:asciiTheme="minorBidi" w:hAnsiTheme="minorBidi" w:cs="David" w:hint="cs"/>
            <w:b/>
            <w:bCs/>
            <w:sz w:val="28"/>
            <w:szCs w:val="28"/>
            <w:rtl/>
          </w:rPr>
          <w:t>12</w:t>
        </w:r>
        <w:r>
          <w:rPr>
            <w:rFonts w:asciiTheme="minorBidi" w:hAnsiTheme="minorBidi" w:cs="David"/>
            <w:b/>
            <w:bCs/>
            <w:sz w:val="28"/>
            <w:szCs w:val="28"/>
            <w:rtl/>
          </w:rPr>
          <w:t xml:space="preserve"> –</w:t>
        </w:r>
        <w:r>
          <w:rPr>
            <w:rFonts w:asciiTheme="minorBidi" w:hAnsiTheme="minorBidi" w:cs="David" w:hint="cs"/>
            <w:b/>
            <w:bCs/>
            <w:sz w:val="28"/>
            <w:szCs w:val="28"/>
            <w:rtl/>
          </w:rPr>
          <w:t xml:space="preserve"> </w:t>
        </w:r>
        <w:r w:rsidRPr="007B2739">
          <w:rPr>
            <w:rFonts w:asciiTheme="minorBidi" w:hAnsiTheme="minorBidi" w:cs="David" w:hint="cs"/>
            <w:b/>
            <w:bCs/>
            <w:sz w:val="28"/>
            <w:szCs w:val="28"/>
            <w:rtl/>
          </w:rPr>
          <w:t xml:space="preserve">כוונת הלשכה להתקשר עם נותן שירות בפעילות </w:t>
        </w:r>
        <w:r w:rsidRPr="007B2739">
          <w:rPr>
            <w:rFonts w:asciiTheme="minorBidi" w:hAnsiTheme="minorBidi" w:cs="David"/>
            <w:b/>
            <w:bCs/>
            <w:sz w:val="28"/>
            <w:szCs w:val="28"/>
            <w:rtl/>
          </w:rPr>
          <w:t>מהותי</w:t>
        </w:r>
        <w:r w:rsidRPr="007B2739">
          <w:rPr>
            <w:rFonts w:asciiTheme="minorBidi" w:hAnsiTheme="minorBidi" w:cs="David" w:hint="cs"/>
            <w:b/>
            <w:bCs/>
            <w:sz w:val="28"/>
            <w:szCs w:val="28"/>
            <w:rtl/>
          </w:rPr>
          <w:t>ת</w:t>
        </w:r>
        <w:r w:rsidRPr="00E549E9">
          <w:rPr>
            <w:rFonts w:asciiTheme="minorBidi" w:hAnsiTheme="minorBidi" w:cs="David" w:hint="cs"/>
            <w:b/>
            <w:bCs/>
            <w:sz w:val="28"/>
            <w:szCs w:val="28"/>
            <w:rtl/>
          </w:rPr>
          <w:t>, למעט מחשוב ענן</w:t>
        </w:r>
      </w:ins>
    </w:p>
    <w:p w:rsidR="00F4418D" w:rsidRDefault="00F4418D" w:rsidP="00F4418D">
      <w:pPr>
        <w:pStyle w:val="20"/>
        <w:spacing w:before="0"/>
        <w:jc w:val="both"/>
        <w:rPr>
          <w:ins w:id="188" w:author="מחבר"/>
          <w:rFonts w:cs="David"/>
          <w:b w:val="0"/>
          <w:bCs w:val="0"/>
          <w:sz w:val="24"/>
          <w:szCs w:val="24"/>
          <w:rtl/>
        </w:rPr>
      </w:pPr>
      <w:ins w:id="189" w:author="מחבר">
        <w:r>
          <w:rPr>
            <w:rFonts w:cs="David"/>
            <w:b w:val="0"/>
            <w:bCs w:val="0"/>
            <w:sz w:val="24"/>
            <w:szCs w:val="24"/>
            <w:rtl/>
          </w:rPr>
          <w:t>הנחיות כלליות</w:t>
        </w:r>
      </w:ins>
    </w:p>
    <w:p w:rsidR="00F4418D" w:rsidRDefault="00F4418D" w:rsidP="001E55F9">
      <w:pPr>
        <w:pStyle w:val="a9"/>
        <w:numPr>
          <w:ilvl w:val="0"/>
          <w:numId w:val="41"/>
        </w:numPr>
        <w:spacing w:after="0" w:line="360" w:lineRule="auto"/>
        <w:ind w:left="714" w:hanging="357"/>
        <w:jc w:val="both"/>
        <w:rPr>
          <w:ins w:id="190" w:author="מחבר"/>
          <w:rFonts w:asciiTheme="minorBidi" w:hAnsiTheme="minorBidi" w:cs="David"/>
          <w:sz w:val="24"/>
          <w:szCs w:val="24"/>
          <w:rtl/>
        </w:rPr>
      </w:pPr>
      <w:ins w:id="191" w:author="מחבר">
        <w:r>
          <w:rPr>
            <w:rFonts w:asciiTheme="minorBidi" w:hAnsiTheme="minorBidi" w:cs="David"/>
            <w:sz w:val="24"/>
            <w:szCs w:val="24"/>
            <w:rtl/>
          </w:rPr>
          <w:t xml:space="preserve">הדיווח יכלול פרטים אודות </w:t>
        </w:r>
        <w:r>
          <w:rPr>
            <w:rFonts w:asciiTheme="minorBidi" w:hAnsiTheme="minorBidi" w:cs="David" w:hint="cs"/>
            <w:sz w:val="24"/>
            <w:szCs w:val="24"/>
            <w:rtl/>
          </w:rPr>
          <w:t xml:space="preserve">כוונת הלשכה להתקשר עם נותן שירות בפעילות </w:t>
        </w:r>
        <w:r>
          <w:rPr>
            <w:rFonts w:asciiTheme="minorBidi" w:hAnsiTheme="minorBidi" w:cs="David"/>
            <w:sz w:val="24"/>
            <w:szCs w:val="24"/>
            <w:rtl/>
          </w:rPr>
          <w:t>מהותי</w:t>
        </w:r>
        <w:r>
          <w:rPr>
            <w:rFonts w:asciiTheme="minorBidi" w:hAnsiTheme="minorBidi" w:cs="David" w:hint="cs"/>
            <w:sz w:val="24"/>
            <w:szCs w:val="24"/>
            <w:rtl/>
          </w:rPr>
          <w:t>ת, למעט מחשוב ענן</w:t>
        </w:r>
        <w:r>
          <w:rPr>
            <w:rFonts w:asciiTheme="minorBidi" w:hAnsiTheme="minorBidi" w:cs="David"/>
            <w:sz w:val="24"/>
            <w:szCs w:val="24"/>
            <w:rtl/>
          </w:rPr>
          <w:t xml:space="preserve">. </w:t>
        </w:r>
      </w:ins>
    </w:p>
    <w:p w:rsidR="00F4418D" w:rsidRDefault="00F4418D" w:rsidP="00F4418D">
      <w:pPr>
        <w:pStyle w:val="a9"/>
        <w:numPr>
          <w:ilvl w:val="0"/>
          <w:numId w:val="41"/>
        </w:numPr>
        <w:spacing w:line="360" w:lineRule="auto"/>
        <w:jc w:val="both"/>
        <w:rPr>
          <w:ins w:id="192" w:author="מחבר"/>
          <w:rFonts w:asciiTheme="minorBidi" w:hAnsiTheme="minorBidi" w:cs="David"/>
          <w:sz w:val="24"/>
          <w:szCs w:val="24"/>
        </w:rPr>
      </w:pPr>
      <w:ins w:id="193" w:author="מחבר">
        <w:r>
          <w:rPr>
            <w:rFonts w:asciiTheme="minorBidi" w:hAnsiTheme="minorBidi" w:cs="David" w:hint="cs"/>
            <w:sz w:val="24"/>
            <w:szCs w:val="24"/>
            <w:rtl/>
          </w:rPr>
          <w:t>המונחים בנספח זה הינם כהגדרתם</w:t>
        </w:r>
        <w:r>
          <w:rPr>
            <w:rFonts w:asciiTheme="minorBidi" w:hAnsiTheme="minorBidi" w:cs="David"/>
            <w:sz w:val="24"/>
            <w:szCs w:val="24"/>
            <w:rtl/>
          </w:rPr>
          <w:t xml:space="preserve"> בהוראת ממונה מס' 311 בנושא "מיקור חוץ".</w:t>
        </w:r>
      </w:ins>
    </w:p>
    <w:p w:rsidR="00F4418D" w:rsidRDefault="00F4418D" w:rsidP="00F4418D">
      <w:pPr>
        <w:pStyle w:val="a9"/>
        <w:numPr>
          <w:ilvl w:val="0"/>
          <w:numId w:val="41"/>
        </w:numPr>
        <w:spacing w:line="360" w:lineRule="auto"/>
        <w:jc w:val="both"/>
        <w:rPr>
          <w:ins w:id="194" w:author="מחבר"/>
          <w:rFonts w:asciiTheme="minorBidi" w:hAnsiTheme="minorBidi" w:cs="David"/>
          <w:sz w:val="24"/>
          <w:szCs w:val="24"/>
        </w:rPr>
      </w:pPr>
      <w:ins w:id="195" w:author="מחבר">
        <w:r>
          <w:rPr>
            <w:rFonts w:asciiTheme="minorBidi" w:hAnsiTheme="minorBidi" w:cs="David"/>
            <w:sz w:val="24"/>
            <w:szCs w:val="24"/>
            <w:rtl/>
          </w:rPr>
          <w:t>תאריך הדיווח - התאריך בו העבירה הלשכה את הדיווח לממונה.</w:t>
        </w:r>
      </w:ins>
    </w:p>
    <w:p w:rsidR="00F4418D" w:rsidRDefault="00F4418D" w:rsidP="00F4418D">
      <w:pPr>
        <w:pStyle w:val="a9"/>
        <w:numPr>
          <w:ilvl w:val="0"/>
          <w:numId w:val="41"/>
        </w:numPr>
        <w:spacing w:line="360" w:lineRule="auto"/>
        <w:jc w:val="both"/>
        <w:rPr>
          <w:ins w:id="196" w:author="מחבר"/>
          <w:rFonts w:asciiTheme="minorBidi" w:hAnsiTheme="minorBidi" w:cs="David"/>
          <w:sz w:val="24"/>
          <w:szCs w:val="24"/>
        </w:rPr>
      </w:pPr>
      <w:ins w:id="197" w:author="מחבר">
        <w:r>
          <w:rPr>
            <w:rFonts w:asciiTheme="minorBidi" w:hAnsiTheme="minorBidi" w:cs="David"/>
            <w:sz w:val="24"/>
            <w:szCs w:val="24"/>
            <w:rtl/>
          </w:rPr>
          <w:t>פרטי ממלא הדוח בפועל – שם פרטי, שם משפחה ותפקיד של ממלא הדוח.</w:t>
        </w:r>
      </w:ins>
    </w:p>
    <w:p w:rsidR="00F4418D" w:rsidRDefault="00F4418D" w:rsidP="00F4418D">
      <w:pPr>
        <w:pStyle w:val="a9"/>
        <w:numPr>
          <w:ilvl w:val="0"/>
          <w:numId w:val="41"/>
        </w:numPr>
        <w:spacing w:line="360" w:lineRule="auto"/>
        <w:jc w:val="both"/>
        <w:rPr>
          <w:ins w:id="198" w:author="מחבר"/>
          <w:rFonts w:asciiTheme="minorBidi" w:hAnsiTheme="minorBidi" w:cs="David"/>
          <w:sz w:val="24"/>
          <w:szCs w:val="24"/>
        </w:rPr>
      </w:pPr>
      <w:ins w:id="199" w:author="מחבר">
        <w:r>
          <w:rPr>
            <w:rFonts w:asciiTheme="minorBidi" w:hAnsiTheme="minorBidi" w:cs="David"/>
            <w:sz w:val="24"/>
            <w:szCs w:val="24"/>
            <w:rtl/>
          </w:rPr>
          <w:t>פרטי מורשה החתימה – שם פרטי, שם משפחה ותפקיד של מורשה החתימה בלשכה.</w:t>
        </w:r>
      </w:ins>
    </w:p>
    <w:p w:rsidR="00F4418D" w:rsidRDefault="00F4418D" w:rsidP="001E55F9">
      <w:pPr>
        <w:pStyle w:val="a9"/>
        <w:numPr>
          <w:ilvl w:val="0"/>
          <w:numId w:val="41"/>
        </w:numPr>
        <w:spacing w:after="0" w:line="360" w:lineRule="auto"/>
        <w:ind w:left="714" w:hanging="357"/>
        <w:jc w:val="both"/>
        <w:rPr>
          <w:ins w:id="200" w:author="מחבר"/>
          <w:rFonts w:asciiTheme="minorBidi" w:hAnsiTheme="minorBidi" w:cs="David"/>
          <w:sz w:val="24"/>
          <w:szCs w:val="24"/>
        </w:rPr>
      </w:pPr>
      <w:ins w:id="201" w:author="מחבר">
        <w:r>
          <w:rPr>
            <w:rFonts w:asciiTheme="minorBidi" w:hAnsiTheme="minorBidi" w:cs="David"/>
            <w:sz w:val="24"/>
            <w:szCs w:val="24"/>
            <w:rtl/>
          </w:rPr>
          <w:t xml:space="preserve">הדיווח לממונה יהיה בקובץ </w:t>
        </w:r>
        <w:r>
          <w:rPr>
            <w:rFonts w:asciiTheme="minorBidi" w:hAnsiTheme="minorBidi" w:cs="David"/>
            <w:sz w:val="24"/>
            <w:szCs w:val="24"/>
          </w:rPr>
          <w:t>WORD</w:t>
        </w:r>
        <w:r>
          <w:rPr>
            <w:rFonts w:asciiTheme="minorBidi" w:hAnsiTheme="minorBidi" w:cs="David"/>
            <w:sz w:val="24"/>
            <w:szCs w:val="24"/>
            <w:rtl/>
          </w:rPr>
          <w:t>.</w:t>
        </w:r>
      </w:ins>
    </w:p>
    <w:p w:rsidR="00F4418D" w:rsidRDefault="00F4418D" w:rsidP="001E55F9">
      <w:pPr>
        <w:pStyle w:val="20"/>
        <w:spacing w:before="0" w:line="360" w:lineRule="auto"/>
        <w:jc w:val="both"/>
        <w:rPr>
          <w:ins w:id="202" w:author="מחבר"/>
          <w:rFonts w:cs="David"/>
          <w:b w:val="0"/>
          <w:bCs w:val="0"/>
          <w:sz w:val="24"/>
          <w:szCs w:val="24"/>
          <w:rtl/>
        </w:rPr>
      </w:pPr>
      <w:ins w:id="203" w:author="מחבר">
        <w:r>
          <w:rPr>
            <w:rFonts w:cs="David"/>
            <w:b w:val="0"/>
            <w:bCs w:val="0"/>
            <w:sz w:val="24"/>
            <w:szCs w:val="24"/>
            <w:rtl/>
          </w:rPr>
          <w:t>פורמט הדיווח:</w:t>
        </w:r>
      </w:ins>
    </w:p>
    <w:tbl>
      <w:tblPr>
        <w:tblStyle w:val="ac"/>
        <w:bidiVisual/>
        <w:tblW w:w="0" w:type="auto"/>
        <w:tblInd w:w="509" w:type="dxa"/>
        <w:tblLook w:val="04A0" w:firstRow="1" w:lastRow="0" w:firstColumn="1" w:lastColumn="0" w:noHBand="0" w:noVBand="1"/>
      </w:tblPr>
      <w:tblGrid>
        <w:gridCol w:w="3541"/>
        <w:gridCol w:w="4246"/>
      </w:tblGrid>
      <w:tr w:rsidR="00F4418D" w:rsidTr="002B2961">
        <w:trPr>
          <w:ins w:id="204" w:author="מחבר"/>
        </w:trPr>
        <w:tc>
          <w:tcPr>
            <w:tcW w:w="7787" w:type="dxa"/>
            <w:gridSpan w:val="2"/>
            <w:tcBorders>
              <w:top w:val="single" w:sz="4" w:space="0" w:color="auto"/>
              <w:left w:val="single" w:sz="4" w:space="0" w:color="auto"/>
              <w:bottom w:val="single" w:sz="4" w:space="0" w:color="auto"/>
              <w:right w:val="single" w:sz="4" w:space="0" w:color="auto"/>
            </w:tcBorders>
            <w:hideMark/>
          </w:tcPr>
          <w:p w:rsidR="00F4418D" w:rsidRPr="001E55F9" w:rsidRDefault="00F4418D" w:rsidP="002B2961">
            <w:pPr>
              <w:pStyle w:val="a9"/>
              <w:spacing w:line="360" w:lineRule="auto"/>
              <w:ind w:left="0"/>
              <w:jc w:val="center"/>
              <w:rPr>
                <w:ins w:id="205" w:author="מחבר"/>
                <w:rFonts w:asciiTheme="minorBidi" w:hAnsiTheme="minorBidi" w:cs="David"/>
                <w:sz w:val="23"/>
                <w:szCs w:val="23"/>
                <w:rtl/>
              </w:rPr>
            </w:pPr>
            <w:ins w:id="206" w:author="מחבר">
              <w:r w:rsidRPr="001E55F9">
                <w:rPr>
                  <w:rFonts w:asciiTheme="minorBidi" w:hAnsiTheme="minorBidi" w:cs="David" w:hint="cs"/>
                  <w:b/>
                  <w:bCs/>
                  <w:sz w:val="23"/>
                  <w:szCs w:val="23"/>
                  <w:rtl/>
                </w:rPr>
                <w:t>כוונת הלשכה להתקשר עם נותן שירות בפעילות מהותית, למעט מחשוב ענן</w:t>
              </w:r>
            </w:ins>
          </w:p>
        </w:tc>
      </w:tr>
      <w:tr w:rsidR="00F4418D" w:rsidTr="002B2961">
        <w:trPr>
          <w:ins w:id="207" w:author="מחבר"/>
        </w:trPr>
        <w:tc>
          <w:tcPr>
            <w:tcW w:w="3541" w:type="dxa"/>
            <w:tcBorders>
              <w:top w:val="single" w:sz="4" w:space="0" w:color="auto"/>
              <w:left w:val="single" w:sz="4" w:space="0" w:color="auto"/>
              <w:bottom w:val="single" w:sz="4" w:space="0" w:color="auto"/>
              <w:right w:val="single" w:sz="4" w:space="0" w:color="auto"/>
            </w:tcBorders>
            <w:hideMark/>
          </w:tcPr>
          <w:p w:rsidR="00F4418D" w:rsidRPr="001E55F9" w:rsidRDefault="00F4418D" w:rsidP="002B2961">
            <w:pPr>
              <w:pStyle w:val="a9"/>
              <w:ind w:left="0"/>
              <w:rPr>
                <w:ins w:id="208" w:author="מחבר"/>
                <w:rFonts w:asciiTheme="minorBidi" w:hAnsiTheme="minorBidi" w:cs="David"/>
                <w:sz w:val="23"/>
                <w:szCs w:val="23"/>
              </w:rPr>
            </w:pPr>
            <w:ins w:id="209" w:author="מחבר">
              <w:r w:rsidRPr="001E55F9">
                <w:rPr>
                  <w:rFonts w:asciiTheme="minorBidi" w:hAnsiTheme="minorBidi" w:cs="David"/>
                  <w:sz w:val="23"/>
                  <w:szCs w:val="23"/>
                  <w:rtl/>
                </w:rPr>
                <w:t>תאריך הדיווח</w:t>
              </w:r>
            </w:ins>
          </w:p>
        </w:tc>
        <w:tc>
          <w:tcPr>
            <w:tcW w:w="4246" w:type="dxa"/>
            <w:tcBorders>
              <w:top w:val="single" w:sz="4" w:space="0" w:color="auto"/>
              <w:left w:val="single" w:sz="4" w:space="0" w:color="auto"/>
              <w:bottom w:val="single" w:sz="4" w:space="0" w:color="auto"/>
              <w:right w:val="single" w:sz="4" w:space="0" w:color="auto"/>
            </w:tcBorders>
            <w:hideMark/>
          </w:tcPr>
          <w:p w:rsidR="00F4418D" w:rsidRPr="001E55F9" w:rsidRDefault="00F4418D" w:rsidP="002B2961">
            <w:pPr>
              <w:pStyle w:val="a9"/>
              <w:ind w:left="0"/>
              <w:jc w:val="center"/>
              <w:rPr>
                <w:ins w:id="210" w:author="מחבר"/>
                <w:rFonts w:asciiTheme="minorBidi" w:hAnsiTheme="minorBidi" w:cs="David"/>
                <w:sz w:val="23"/>
                <w:szCs w:val="23"/>
                <w:rtl/>
              </w:rPr>
            </w:pPr>
            <w:ins w:id="211" w:author="מחבר">
              <w:r w:rsidRPr="001E55F9">
                <w:rPr>
                  <w:rFonts w:asciiTheme="minorBidi" w:hAnsiTheme="minorBidi" w:cs="David"/>
                  <w:sz w:val="23"/>
                  <w:szCs w:val="23"/>
                </w:rPr>
                <w:t>DD/MM/YYYY</w:t>
              </w:r>
            </w:ins>
          </w:p>
        </w:tc>
      </w:tr>
      <w:tr w:rsidR="00F4418D" w:rsidTr="002B2961">
        <w:trPr>
          <w:ins w:id="212" w:author="מחבר"/>
        </w:trPr>
        <w:tc>
          <w:tcPr>
            <w:tcW w:w="3541" w:type="dxa"/>
            <w:tcBorders>
              <w:top w:val="single" w:sz="4" w:space="0" w:color="auto"/>
              <w:left w:val="single" w:sz="4" w:space="0" w:color="auto"/>
              <w:bottom w:val="single" w:sz="4" w:space="0" w:color="auto"/>
              <w:right w:val="single" w:sz="4" w:space="0" w:color="auto"/>
            </w:tcBorders>
            <w:hideMark/>
          </w:tcPr>
          <w:p w:rsidR="00F4418D" w:rsidRPr="001E55F9" w:rsidRDefault="00F4418D" w:rsidP="002B2961">
            <w:pPr>
              <w:pStyle w:val="a9"/>
              <w:spacing w:line="360" w:lineRule="auto"/>
              <w:ind w:left="0"/>
              <w:rPr>
                <w:ins w:id="213" w:author="מחבר"/>
                <w:rFonts w:asciiTheme="minorBidi" w:hAnsiTheme="minorBidi" w:cs="David"/>
                <w:sz w:val="23"/>
                <w:szCs w:val="23"/>
              </w:rPr>
            </w:pPr>
            <w:ins w:id="214" w:author="מחבר">
              <w:r w:rsidRPr="001E55F9">
                <w:rPr>
                  <w:rFonts w:asciiTheme="minorBidi" w:hAnsiTheme="minorBidi" w:cs="David"/>
                  <w:sz w:val="23"/>
                  <w:szCs w:val="23"/>
                  <w:rtl/>
                </w:rPr>
                <w:t>פרטי ממלא הדוח בפועל</w:t>
              </w:r>
            </w:ins>
          </w:p>
        </w:tc>
        <w:tc>
          <w:tcPr>
            <w:tcW w:w="4246" w:type="dxa"/>
            <w:tcBorders>
              <w:top w:val="single" w:sz="4" w:space="0" w:color="auto"/>
              <w:left w:val="single" w:sz="4" w:space="0" w:color="auto"/>
              <w:bottom w:val="single" w:sz="4" w:space="0" w:color="auto"/>
              <w:right w:val="single" w:sz="4" w:space="0" w:color="auto"/>
            </w:tcBorders>
          </w:tcPr>
          <w:p w:rsidR="00F4418D" w:rsidRPr="001E55F9" w:rsidRDefault="00F4418D" w:rsidP="002B2961">
            <w:pPr>
              <w:pStyle w:val="a9"/>
              <w:spacing w:line="360" w:lineRule="auto"/>
              <w:ind w:left="0"/>
              <w:jc w:val="both"/>
              <w:rPr>
                <w:ins w:id="215" w:author="מחבר"/>
                <w:rFonts w:asciiTheme="minorBidi" w:hAnsiTheme="minorBidi" w:cs="David"/>
                <w:sz w:val="23"/>
                <w:szCs w:val="23"/>
                <w:rtl/>
              </w:rPr>
            </w:pPr>
          </w:p>
        </w:tc>
      </w:tr>
      <w:tr w:rsidR="00F4418D" w:rsidTr="002B2961">
        <w:trPr>
          <w:ins w:id="216" w:author="מחבר"/>
        </w:trPr>
        <w:tc>
          <w:tcPr>
            <w:tcW w:w="3541" w:type="dxa"/>
            <w:tcBorders>
              <w:top w:val="single" w:sz="4" w:space="0" w:color="auto"/>
              <w:left w:val="single" w:sz="4" w:space="0" w:color="auto"/>
              <w:bottom w:val="single" w:sz="4" w:space="0" w:color="auto"/>
              <w:right w:val="single" w:sz="4" w:space="0" w:color="auto"/>
            </w:tcBorders>
            <w:hideMark/>
          </w:tcPr>
          <w:p w:rsidR="00F4418D" w:rsidRPr="001E55F9" w:rsidRDefault="00F4418D" w:rsidP="002B2961">
            <w:pPr>
              <w:pStyle w:val="a9"/>
              <w:spacing w:line="360" w:lineRule="auto"/>
              <w:ind w:left="0"/>
              <w:rPr>
                <w:ins w:id="217" w:author="מחבר"/>
                <w:rFonts w:asciiTheme="minorBidi" w:hAnsiTheme="minorBidi" w:cs="David"/>
                <w:sz w:val="23"/>
                <w:szCs w:val="23"/>
                <w:rtl/>
              </w:rPr>
            </w:pPr>
            <w:ins w:id="218" w:author="מחבר">
              <w:r w:rsidRPr="001E55F9">
                <w:rPr>
                  <w:rFonts w:asciiTheme="minorBidi" w:hAnsiTheme="minorBidi" w:cs="David"/>
                  <w:sz w:val="23"/>
                  <w:szCs w:val="23"/>
                  <w:rtl/>
                </w:rPr>
                <w:t>פרטי מורשה החתימה</w:t>
              </w:r>
            </w:ins>
          </w:p>
        </w:tc>
        <w:tc>
          <w:tcPr>
            <w:tcW w:w="4246" w:type="dxa"/>
            <w:tcBorders>
              <w:top w:val="single" w:sz="4" w:space="0" w:color="auto"/>
              <w:left w:val="single" w:sz="4" w:space="0" w:color="auto"/>
              <w:bottom w:val="single" w:sz="4" w:space="0" w:color="auto"/>
              <w:right w:val="single" w:sz="4" w:space="0" w:color="auto"/>
            </w:tcBorders>
          </w:tcPr>
          <w:p w:rsidR="00F4418D" w:rsidRPr="001E55F9" w:rsidRDefault="00F4418D" w:rsidP="002B2961">
            <w:pPr>
              <w:pStyle w:val="a9"/>
              <w:spacing w:line="360" w:lineRule="auto"/>
              <w:ind w:left="0"/>
              <w:jc w:val="both"/>
              <w:rPr>
                <w:ins w:id="219" w:author="מחבר"/>
                <w:rFonts w:asciiTheme="minorBidi" w:hAnsiTheme="minorBidi" w:cs="David"/>
                <w:sz w:val="23"/>
                <w:szCs w:val="23"/>
                <w:rtl/>
              </w:rPr>
            </w:pPr>
          </w:p>
        </w:tc>
      </w:tr>
      <w:tr w:rsidR="00F4418D" w:rsidTr="002B2961">
        <w:trPr>
          <w:ins w:id="220" w:author="מחבר"/>
        </w:trPr>
        <w:tc>
          <w:tcPr>
            <w:tcW w:w="3541" w:type="dxa"/>
            <w:tcBorders>
              <w:top w:val="single" w:sz="4" w:space="0" w:color="auto"/>
              <w:left w:val="single" w:sz="4" w:space="0" w:color="auto"/>
              <w:bottom w:val="single" w:sz="4" w:space="0" w:color="auto"/>
              <w:right w:val="single" w:sz="4" w:space="0" w:color="auto"/>
            </w:tcBorders>
            <w:hideMark/>
          </w:tcPr>
          <w:p w:rsidR="00F4418D" w:rsidRPr="001E55F9" w:rsidRDefault="00F4418D" w:rsidP="002B2961">
            <w:pPr>
              <w:pStyle w:val="a9"/>
              <w:spacing w:line="360" w:lineRule="auto"/>
              <w:ind w:left="0"/>
              <w:rPr>
                <w:ins w:id="221" w:author="מחבר"/>
                <w:rFonts w:asciiTheme="minorBidi" w:hAnsiTheme="minorBidi" w:cs="David"/>
                <w:sz w:val="23"/>
                <w:szCs w:val="23"/>
                <w:rtl/>
              </w:rPr>
            </w:pPr>
            <w:ins w:id="222" w:author="מחבר">
              <w:r w:rsidRPr="001E55F9">
                <w:rPr>
                  <w:rFonts w:asciiTheme="minorBidi" w:hAnsiTheme="minorBidi" w:cs="David"/>
                  <w:sz w:val="23"/>
                  <w:szCs w:val="23"/>
                  <w:rtl/>
                </w:rPr>
                <w:t>שם השירות החדש</w:t>
              </w:r>
            </w:ins>
          </w:p>
        </w:tc>
        <w:tc>
          <w:tcPr>
            <w:tcW w:w="4246" w:type="dxa"/>
            <w:tcBorders>
              <w:top w:val="single" w:sz="4" w:space="0" w:color="auto"/>
              <w:left w:val="single" w:sz="4" w:space="0" w:color="auto"/>
              <w:bottom w:val="single" w:sz="4" w:space="0" w:color="auto"/>
              <w:right w:val="single" w:sz="4" w:space="0" w:color="auto"/>
            </w:tcBorders>
          </w:tcPr>
          <w:p w:rsidR="00F4418D" w:rsidRPr="001E55F9" w:rsidRDefault="00F4418D" w:rsidP="002B2961">
            <w:pPr>
              <w:pStyle w:val="a9"/>
              <w:spacing w:line="360" w:lineRule="auto"/>
              <w:ind w:left="0"/>
              <w:jc w:val="both"/>
              <w:rPr>
                <w:ins w:id="223" w:author="מחבר"/>
                <w:rFonts w:asciiTheme="minorBidi" w:hAnsiTheme="minorBidi" w:cs="David"/>
                <w:sz w:val="23"/>
                <w:szCs w:val="23"/>
                <w:rtl/>
              </w:rPr>
            </w:pPr>
          </w:p>
        </w:tc>
      </w:tr>
    </w:tbl>
    <w:p w:rsidR="00F4418D" w:rsidRPr="001028AB" w:rsidRDefault="00F4418D" w:rsidP="00F4418D">
      <w:pPr>
        <w:spacing w:before="120" w:after="0" w:line="360" w:lineRule="auto"/>
        <w:rPr>
          <w:ins w:id="224" w:author="מחבר"/>
          <w:rFonts w:asciiTheme="minorBidi" w:hAnsiTheme="minorBidi" w:cs="David"/>
          <w:sz w:val="24"/>
          <w:szCs w:val="24"/>
          <w:rtl/>
        </w:rPr>
      </w:pPr>
      <w:ins w:id="225" w:author="מחבר">
        <w:r w:rsidRPr="001028AB">
          <w:rPr>
            <w:rFonts w:asciiTheme="majorHAnsi" w:eastAsiaTheme="majorEastAsia" w:hAnsiTheme="majorHAnsi" w:cs="David"/>
            <w:sz w:val="24"/>
            <w:szCs w:val="24"/>
            <w:rtl/>
          </w:rPr>
          <w:t>פירוט השירות:</w:t>
        </w:r>
      </w:ins>
    </w:p>
    <w:tbl>
      <w:tblPr>
        <w:tblStyle w:val="ac"/>
        <w:bidiVisual/>
        <w:tblW w:w="0" w:type="auto"/>
        <w:tblInd w:w="509" w:type="dxa"/>
        <w:tblLook w:val="04A0" w:firstRow="1" w:lastRow="0" w:firstColumn="1" w:lastColumn="0" w:noHBand="0" w:noVBand="1"/>
      </w:tblPr>
      <w:tblGrid>
        <w:gridCol w:w="3514"/>
        <w:gridCol w:w="4259"/>
      </w:tblGrid>
      <w:tr w:rsidR="00F4418D" w:rsidTr="002B2961">
        <w:trPr>
          <w:trHeight w:val="374"/>
          <w:ins w:id="226" w:author="מחבר"/>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418D" w:rsidRPr="001E55F9" w:rsidRDefault="00F4418D" w:rsidP="002B2961">
            <w:pPr>
              <w:pStyle w:val="20"/>
              <w:spacing w:before="0" w:line="360" w:lineRule="auto"/>
              <w:jc w:val="center"/>
              <w:outlineLvl w:val="1"/>
              <w:rPr>
                <w:ins w:id="227" w:author="מחבר"/>
                <w:rFonts w:asciiTheme="minorBidi" w:hAnsiTheme="minorBidi" w:cs="David"/>
                <w:sz w:val="24"/>
                <w:szCs w:val="24"/>
                <w:rtl/>
              </w:rPr>
            </w:pPr>
            <w:ins w:id="228" w:author="מחבר">
              <w:r w:rsidRPr="001E55F9">
                <w:rPr>
                  <w:rFonts w:asciiTheme="minorBidi" w:hAnsiTheme="minorBidi" w:cs="David" w:hint="cs"/>
                  <w:sz w:val="24"/>
                  <w:szCs w:val="24"/>
                  <w:rtl/>
                </w:rPr>
                <w:t>נושא הדיווח</w:t>
              </w:r>
            </w:ins>
          </w:p>
        </w:tc>
        <w:tc>
          <w:tcPr>
            <w:tcW w:w="4259" w:type="dxa"/>
            <w:tcBorders>
              <w:top w:val="single" w:sz="4" w:space="0" w:color="auto"/>
              <w:left w:val="single" w:sz="4" w:space="0" w:color="auto"/>
              <w:bottom w:val="single" w:sz="4" w:space="0" w:color="auto"/>
              <w:right w:val="single" w:sz="4" w:space="0" w:color="auto"/>
            </w:tcBorders>
          </w:tcPr>
          <w:p w:rsidR="00F4418D" w:rsidRPr="001E55F9" w:rsidRDefault="00F4418D" w:rsidP="002B2961">
            <w:pPr>
              <w:pStyle w:val="20"/>
              <w:spacing w:before="0" w:line="360" w:lineRule="auto"/>
              <w:jc w:val="center"/>
              <w:outlineLvl w:val="1"/>
              <w:rPr>
                <w:ins w:id="229" w:author="מחבר"/>
                <w:rFonts w:cs="David"/>
                <w:sz w:val="24"/>
                <w:szCs w:val="24"/>
                <w:rtl/>
              </w:rPr>
            </w:pPr>
            <w:ins w:id="230" w:author="מחבר">
              <w:r w:rsidRPr="001E55F9">
                <w:rPr>
                  <w:rFonts w:cs="David" w:hint="cs"/>
                  <w:sz w:val="24"/>
                  <w:szCs w:val="24"/>
                  <w:rtl/>
                </w:rPr>
                <w:t>פרטי הדיווח</w:t>
              </w:r>
            </w:ins>
          </w:p>
        </w:tc>
      </w:tr>
      <w:tr w:rsidR="00F4418D" w:rsidTr="002B2961">
        <w:trPr>
          <w:trHeight w:val="374"/>
          <w:ins w:id="231" w:author="מחבר"/>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18D" w:rsidRPr="001E55F9" w:rsidRDefault="00F4418D" w:rsidP="002B2961">
            <w:pPr>
              <w:pStyle w:val="a9"/>
              <w:spacing w:line="360" w:lineRule="auto"/>
              <w:ind w:left="0"/>
              <w:rPr>
                <w:ins w:id="232" w:author="מחבר"/>
                <w:rFonts w:asciiTheme="minorBidi" w:hAnsiTheme="minorBidi" w:cs="David"/>
                <w:sz w:val="24"/>
                <w:szCs w:val="24"/>
                <w:rtl/>
              </w:rPr>
            </w:pPr>
            <w:ins w:id="233" w:author="מחבר">
              <w:r w:rsidRPr="001E55F9">
                <w:rPr>
                  <w:rFonts w:asciiTheme="minorBidi" w:hAnsiTheme="minorBidi" w:cs="David"/>
                  <w:sz w:val="24"/>
                  <w:szCs w:val="24"/>
                  <w:rtl/>
                </w:rPr>
                <w:t>שם השירות</w:t>
              </w:r>
            </w:ins>
          </w:p>
        </w:tc>
        <w:tc>
          <w:tcPr>
            <w:tcW w:w="4259" w:type="dxa"/>
            <w:tcBorders>
              <w:top w:val="single" w:sz="4" w:space="0" w:color="auto"/>
              <w:left w:val="single" w:sz="4" w:space="0" w:color="auto"/>
              <w:bottom w:val="single" w:sz="4" w:space="0" w:color="auto"/>
              <w:right w:val="single" w:sz="4" w:space="0" w:color="auto"/>
            </w:tcBorders>
          </w:tcPr>
          <w:p w:rsidR="00F4418D" w:rsidRPr="001E55F9" w:rsidRDefault="00F4418D" w:rsidP="002B2961">
            <w:pPr>
              <w:pStyle w:val="a9"/>
              <w:spacing w:line="360" w:lineRule="auto"/>
              <w:ind w:left="0"/>
              <w:jc w:val="center"/>
              <w:rPr>
                <w:ins w:id="234" w:author="מחבר"/>
                <w:rFonts w:asciiTheme="minorBidi" w:hAnsiTheme="minorBidi" w:cs="David"/>
                <w:sz w:val="24"/>
                <w:szCs w:val="24"/>
                <w:rtl/>
              </w:rPr>
            </w:pPr>
          </w:p>
        </w:tc>
      </w:tr>
      <w:tr w:rsidR="00F4418D" w:rsidTr="002B2961">
        <w:trPr>
          <w:trHeight w:val="362"/>
          <w:ins w:id="235" w:author="מחבר"/>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18D" w:rsidRPr="001E55F9" w:rsidRDefault="00F4418D" w:rsidP="002B2961">
            <w:pPr>
              <w:pStyle w:val="a9"/>
              <w:spacing w:line="360" w:lineRule="auto"/>
              <w:ind w:left="0"/>
              <w:rPr>
                <w:ins w:id="236" w:author="מחבר"/>
                <w:rFonts w:asciiTheme="minorBidi" w:hAnsiTheme="minorBidi" w:cs="David"/>
                <w:sz w:val="24"/>
                <w:szCs w:val="24"/>
                <w:rtl/>
              </w:rPr>
            </w:pPr>
            <w:ins w:id="237" w:author="מחבר">
              <w:r w:rsidRPr="001E55F9">
                <w:rPr>
                  <w:rFonts w:asciiTheme="minorBidi" w:hAnsiTheme="minorBidi" w:cs="David"/>
                  <w:sz w:val="24"/>
                  <w:szCs w:val="24"/>
                  <w:rtl/>
                </w:rPr>
                <w:t>שם נותן השירות ומספר מזהה</w:t>
              </w:r>
            </w:ins>
          </w:p>
        </w:tc>
        <w:tc>
          <w:tcPr>
            <w:tcW w:w="4259" w:type="dxa"/>
            <w:tcBorders>
              <w:top w:val="single" w:sz="4" w:space="0" w:color="auto"/>
              <w:left w:val="single" w:sz="4" w:space="0" w:color="auto"/>
              <w:bottom w:val="single" w:sz="4" w:space="0" w:color="auto"/>
              <w:right w:val="single" w:sz="4" w:space="0" w:color="auto"/>
            </w:tcBorders>
          </w:tcPr>
          <w:p w:rsidR="00F4418D" w:rsidRPr="001E55F9" w:rsidRDefault="00F4418D" w:rsidP="002B2961">
            <w:pPr>
              <w:pStyle w:val="a9"/>
              <w:spacing w:line="360" w:lineRule="auto"/>
              <w:ind w:left="0"/>
              <w:jc w:val="center"/>
              <w:rPr>
                <w:ins w:id="238" w:author="מחבר"/>
                <w:rFonts w:asciiTheme="minorBidi" w:hAnsiTheme="minorBidi" w:cs="David"/>
                <w:sz w:val="24"/>
                <w:szCs w:val="24"/>
                <w:rtl/>
              </w:rPr>
            </w:pPr>
          </w:p>
        </w:tc>
      </w:tr>
      <w:tr w:rsidR="00F4418D" w:rsidTr="002B2961">
        <w:trPr>
          <w:trHeight w:val="362"/>
          <w:ins w:id="239" w:author="מחבר"/>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18D" w:rsidRPr="001E55F9" w:rsidRDefault="00F4418D" w:rsidP="002B2961">
            <w:pPr>
              <w:pStyle w:val="a9"/>
              <w:spacing w:line="360" w:lineRule="auto"/>
              <w:ind w:left="0"/>
              <w:rPr>
                <w:ins w:id="240" w:author="מחבר"/>
                <w:rFonts w:asciiTheme="minorBidi" w:hAnsiTheme="minorBidi" w:cs="David"/>
                <w:sz w:val="24"/>
                <w:szCs w:val="24"/>
                <w:rtl/>
              </w:rPr>
            </w:pPr>
            <w:ins w:id="241" w:author="מחבר">
              <w:r w:rsidRPr="001E55F9">
                <w:rPr>
                  <w:rFonts w:asciiTheme="minorBidi" w:hAnsiTheme="minorBidi" w:cs="David"/>
                  <w:sz w:val="24"/>
                  <w:szCs w:val="24"/>
                  <w:rtl/>
                </w:rPr>
                <w:t xml:space="preserve">תיאור תמציתי </w:t>
              </w:r>
              <w:r w:rsidRPr="001E55F9">
                <w:rPr>
                  <w:rFonts w:asciiTheme="minorBidi" w:hAnsiTheme="minorBidi" w:cs="David" w:hint="cs"/>
                  <w:sz w:val="24"/>
                  <w:szCs w:val="24"/>
                  <w:rtl/>
                </w:rPr>
                <w:t xml:space="preserve">של </w:t>
              </w:r>
              <w:r w:rsidRPr="001E55F9">
                <w:rPr>
                  <w:rFonts w:asciiTheme="minorBidi" w:hAnsiTheme="minorBidi" w:cs="David"/>
                  <w:sz w:val="24"/>
                  <w:szCs w:val="24"/>
                  <w:rtl/>
                </w:rPr>
                <w:t xml:space="preserve">הפעילות המועברת </w:t>
              </w:r>
            </w:ins>
          </w:p>
        </w:tc>
        <w:tc>
          <w:tcPr>
            <w:tcW w:w="4259" w:type="dxa"/>
            <w:tcBorders>
              <w:top w:val="single" w:sz="4" w:space="0" w:color="auto"/>
              <w:left w:val="single" w:sz="4" w:space="0" w:color="auto"/>
              <w:bottom w:val="single" w:sz="4" w:space="0" w:color="auto"/>
              <w:right w:val="single" w:sz="4" w:space="0" w:color="auto"/>
            </w:tcBorders>
            <w:vAlign w:val="center"/>
          </w:tcPr>
          <w:p w:rsidR="00F4418D" w:rsidRPr="001E55F9" w:rsidRDefault="00F4418D" w:rsidP="002B2961">
            <w:pPr>
              <w:pStyle w:val="a9"/>
              <w:spacing w:line="360" w:lineRule="auto"/>
              <w:ind w:left="0"/>
              <w:jc w:val="center"/>
              <w:rPr>
                <w:ins w:id="242" w:author="מחבר"/>
                <w:rFonts w:asciiTheme="minorBidi" w:hAnsiTheme="minorBidi" w:cs="David"/>
                <w:sz w:val="24"/>
                <w:szCs w:val="24"/>
                <w:rtl/>
              </w:rPr>
            </w:pPr>
          </w:p>
          <w:p w:rsidR="00F4418D" w:rsidRPr="001E55F9" w:rsidRDefault="00F4418D" w:rsidP="002B2961">
            <w:pPr>
              <w:pStyle w:val="a9"/>
              <w:spacing w:line="360" w:lineRule="auto"/>
              <w:ind w:left="0"/>
              <w:rPr>
                <w:ins w:id="243" w:author="מחבר"/>
                <w:rFonts w:asciiTheme="minorBidi" w:hAnsiTheme="minorBidi" w:cs="David"/>
                <w:sz w:val="24"/>
                <w:szCs w:val="24"/>
                <w:rtl/>
              </w:rPr>
            </w:pPr>
          </w:p>
        </w:tc>
      </w:tr>
      <w:tr w:rsidR="00F4418D" w:rsidTr="002B2961">
        <w:trPr>
          <w:trHeight w:val="362"/>
          <w:ins w:id="244" w:author="מחבר"/>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18D" w:rsidRPr="001E55F9" w:rsidRDefault="00F4418D" w:rsidP="002B2961">
            <w:pPr>
              <w:pStyle w:val="a9"/>
              <w:spacing w:line="360" w:lineRule="auto"/>
              <w:ind w:left="0"/>
              <w:rPr>
                <w:ins w:id="245" w:author="מחבר"/>
                <w:rFonts w:asciiTheme="minorBidi" w:hAnsiTheme="minorBidi" w:cs="David"/>
                <w:sz w:val="24"/>
                <w:szCs w:val="24"/>
                <w:rtl/>
              </w:rPr>
            </w:pPr>
            <w:ins w:id="246" w:author="מחבר">
              <w:r w:rsidRPr="001E55F9">
                <w:rPr>
                  <w:rFonts w:asciiTheme="minorBidi" w:hAnsiTheme="minorBidi" w:cs="David" w:hint="cs"/>
                  <w:sz w:val="24"/>
                  <w:szCs w:val="24"/>
                  <w:rtl/>
                </w:rPr>
                <w:t>תבחינים</w:t>
              </w:r>
              <w:r w:rsidRPr="001E55F9">
                <w:rPr>
                  <w:rFonts w:asciiTheme="minorBidi" w:hAnsiTheme="minorBidi" w:cs="David"/>
                  <w:sz w:val="24"/>
                  <w:szCs w:val="24"/>
                  <w:rtl/>
                </w:rPr>
                <w:t xml:space="preserve"> </w:t>
              </w:r>
              <w:r w:rsidRPr="001E55F9">
                <w:rPr>
                  <w:rFonts w:asciiTheme="minorBidi" w:hAnsiTheme="minorBidi" w:cs="David" w:hint="cs"/>
                  <w:sz w:val="24"/>
                  <w:szCs w:val="24"/>
                  <w:rtl/>
                </w:rPr>
                <w:t xml:space="preserve">ושיקולים </w:t>
              </w:r>
              <w:r w:rsidRPr="001E55F9">
                <w:rPr>
                  <w:rFonts w:asciiTheme="minorBidi" w:hAnsiTheme="minorBidi" w:cs="David"/>
                  <w:sz w:val="24"/>
                  <w:szCs w:val="24"/>
                  <w:rtl/>
                </w:rPr>
                <w:t xml:space="preserve">לקביעת הפעילות כמהותית (בהתאם לסעיפים </w:t>
              </w:r>
              <w:r w:rsidRPr="001E55F9">
                <w:rPr>
                  <w:rFonts w:asciiTheme="minorBidi" w:hAnsiTheme="minorBidi" w:cs="David" w:hint="cs"/>
                  <w:sz w:val="24"/>
                  <w:szCs w:val="24"/>
                  <w:rtl/>
                </w:rPr>
                <w:t>25</w:t>
              </w:r>
              <w:r w:rsidRPr="001E55F9">
                <w:rPr>
                  <w:rFonts w:asciiTheme="minorBidi" w:hAnsiTheme="minorBidi" w:cs="David"/>
                  <w:sz w:val="24"/>
                  <w:szCs w:val="24"/>
                  <w:rtl/>
                </w:rPr>
                <w:t>-</w:t>
              </w:r>
              <w:r w:rsidRPr="001E55F9">
                <w:rPr>
                  <w:rFonts w:asciiTheme="minorBidi" w:hAnsiTheme="minorBidi" w:cs="David" w:hint="cs"/>
                  <w:sz w:val="24"/>
                  <w:szCs w:val="24"/>
                  <w:rtl/>
                </w:rPr>
                <w:t>23</w:t>
              </w:r>
              <w:r w:rsidRPr="001E55F9">
                <w:rPr>
                  <w:rFonts w:asciiTheme="minorBidi" w:hAnsiTheme="minorBidi" w:cs="David"/>
                  <w:sz w:val="24"/>
                  <w:szCs w:val="24"/>
                  <w:rtl/>
                </w:rPr>
                <w:t xml:space="preserve"> בהוראה</w:t>
              </w:r>
              <w:r w:rsidRPr="001E55F9">
                <w:rPr>
                  <w:rFonts w:asciiTheme="minorBidi" w:hAnsiTheme="minorBidi" w:cs="David" w:hint="cs"/>
                  <w:sz w:val="24"/>
                  <w:szCs w:val="24"/>
                  <w:rtl/>
                </w:rPr>
                <w:t xml:space="preserve"> 311</w:t>
              </w:r>
              <w:r w:rsidRPr="001E55F9">
                <w:rPr>
                  <w:rFonts w:asciiTheme="minorBidi" w:hAnsiTheme="minorBidi" w:cs="David"/>
                  <w:sz w:val="24"/>
                  <w:szCs w:val="24"/>
                  <w:rtl/>
                </w:rPr>
                <w:t>)</w:t>
              </w:r>
            </w:ins>
          </w:p>
        </w:tc>
        <w:tc>
          <w:tcPr>
            <w:tcW w:w="4259" w:type="dxa"/>
            <w:tcBorders>
              <w:top w:val="single" w:sz="4" w:space="0" w:color="auto"/>
              <w:left w:val="single" w:sz="4" w:space="0" w:color="auto"/>
              <w:bottom w:val="single" w:sz="4" w:space="0" w:color="auto"/>
              <w:right w:val="single" w:sz="4" w:space="0" w:color="auto"/>
            </w:tcBorders>
            <w:vAlign w:val="center"/>
          </w:tcPr>
          <w:p w:rsidR="00F4418D" w:rsidRPr="001E55F9" w:rsidRDefault="00F4418D" w:rsidP="002B2961">
            <w:pPr>
              <w:pStyle w:val="a9"/>
              <w:spacing w:line="360" w:lineRule="auto"/>
              <w:ind w:left="0"/>
              <w:jc w:val="center"/>
              <w:rPr>
                <w:ins w:id="247" w:author="מחבר"/>
                <w:rFonts w:asciiTheme="minorBidi" w:hAnsiTheme="minorBidi" w:cs="David"/>
                <w:sz w:val="24"/>
                <w:szCs w:val="24"/>
                <w:rtl/>
              </w:rPr>
            </w:pPr>
          </w:p>
        </w:tc>
      </w:tr>
      <w:tr w:rsidR="00F4418D" w:rsidTr="002B2961">
        <w:trPr>
          <w:trHeight w:val="362"/>
          <w:ins w:id="248" w:author="מחבר"/>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418D" w:rsidRPr="001E55F9" w:rsidRDefault="00F4418D" w:rsidP="002B2961">
            <w:pPr>
              <w:pStyle w:val="a9"/>
              <w:spacing w:line="360" w:lineRule="auto"/>
              <w:ind w:left="0"/>
              <w:rPr>
                <w:ins w:id="249" w:author="מחבר"/>
                <w:rFonts w:asciiTheme="minorBidi" w:hAnsiTheme="minorBidi" w:cs="David"/>
                <w:sz w:val="24"/>
                <w:szCs w:val="24"/>
                <w:rtl/>
              </w:rPr>
            </w:pPr>
            <w:ins w:id="250" w:author="מחבר">
              <w:r w:rsidRPr="001E55F9">
                <w:rPr>
                  <w:rFonts w:asciiTheme="minorBidi" w:hAnsiTheme="minorBidi" w:cs="David" w:hint="cs"/>
                  <w:sz w:val="24"/>
                  <w:szCs w:val="24"/>
                  <w:rtl/>
                </w:rPr>
                <w:t>האם כולל מידע רגיש, אם כן מה סוג המידע הרגיש</w:t>
              </w:r>
            </w:ins>
          </w:p>
        </w:tc>
        <w:tc>
          <w:tcPr>
            <w:tcW w:w="4259" w:type="dxa"/>
            <w:tcBorders>
              <w:top w:val="single" w:sz="4" w:space="0" w:color="auto"/>
              <w:left w:val="single" w:sz="4" w:space="0" w:color="auto"/>
              <w:bottom w:val="single" w:sz="4" w:space="0" w:color="auto"/>
              <w:right w:val="single" w:sz="4" w:space="0" w:color="auto"/>
            </w:tcBorders>
            <w:vAlign w:val="center"/>
          </w:tcPr>
          <w:p w:rsidR="00F4418D" w:rsidRPr="001E55F9" w:rsidRDefault="00F4418D" w:rsidP="002B2961">
            <w:pPr>
              <w:pStyle w:val="a9"/>
              <w:spacing w:line="360" w:lineRule="auto"/>
              <w:ind w:left="0"/>
              <w:jc w:val="center"/>
              <w:rPr>
                <w:ins w:id="251" w:author="מחבר"/>
                <w:rFonts w:asciiTheme="minorBidi" w:hAnsiTheme="minorBidi" w:cs="David"/>
                <w:sz w:val="24"/>
                <w:szCs w:val="24"/>
                <w:rtl/>
              </w:rPr>
            </w:pPr>
          </w:p>
        </w:tc>
      </w:tr>
      <w:tr w:rsidR="00F4418D" w:rsidTr="002B2961">
        <w:trPr>
          <w:trHeight w:val="362"/>
          <w:ins w:id="252" w:author="מחבר"/>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18D" w:rsidRPr="001E55F9" w:rsidRDefault="00F4418D" w:rsidP="001E55F9">
            <w:pPr>
              <w:pStyle w:val="a9"/>
              <w:spacing w:line="288" w:lineRule="auto"/>
              <w:ind w:left="0"/>
              <w:rPr>
                <w:ins w:id="253" w:author="מחבר"/>
                <w:rFonts w:asciiTheme="minorBidi" w:hAnsiTheme="minorBidi" w:cs="David"/>
                <w:sz w:val="24"/>
                <w:szCs w:val="24"/>
                <w:rtl/>
              </w:rPr>
            </w:pPr>
            <w:ins w:id="254" w:author="מחבר">
              <w:r w:rsidRPr="001E55F9">
                <w:rPr>
                  <w:rFonts w:asciiTheme="minorBidi" w:hAnsiTheme="minorBidi" w:cs="David"/>
                  <w:sz w:val="24"/>
                  <w:szCs w:val="24"/>
                  <w:rtl/>
                </w:rPr>
                <w:t>האם נותן השירות</w:t>
              </w:r>
              <w:r w:rsidRPr="001E55F9">
                <w:rPr>
                  <w:rFonts w:asciiTheme="minorBidi" w:hAnsiTheme="minorBidi" w:cs="David" w:hint="cs"/>
                  <w:sz w:val="24"/>
                  <w:szCs w:val="24"/>
                  <w:rtl/>
                </w:rPr>
                <w:t xml:space="preserve"> נמצא מחוץ לישראל</w:t>
              </w:r>
              <w:r w:rsidRPr="001E55F9">
                <w:rPr>
                  <w:rFonts w:asciiTheme="minorBidi" w:hAnsiTheme="minorBidi" w:cs="David"/>
                  <w:sz w:val="24"/>
                  <w:szCs w:val="24"/>
                  <w:rtl/>
                </w:rPr>
                <w:t xml:space="preserve"> או מידע </w:t>
              </w:r>
              <w:r w:rsidRPr="001E55F9">
                <w:rPr>
                  <w:rFonts w:asciiTheme="minorBidi" w:hAnsiTheme="minorBidi" w:cs="David" w:hint="cs"/>
                  <w:sz w:val="24"/>
                  <w:szCs w:val="24"/>
                  <w:rtl/>
                </w:rPr>
                <w:t>רגיש מאוחסן, מועבר או מעובד מחוץ לישראל</w:t>
              </w:r>
              <w:r w:rsidRPr="001E55F9">
                <w:rPr>
                  <w:rFonts w:asciiTheme="minorBidi" w:hAnsiTheme="minorBidi" w:cs="David"/>
                  <w:sz w:val="24"/>
                  <w:szCs w:val="24"/>
                  <w:rtl/>
                </w:rPr>
                <w:t xml:space="preserve">, אם כן </w:t>
              </w:r>
              <w:r w:rsidRPr="001E55F9">
                <w:rPr>
                  <w:rFonts w:asciiTheme="minorBidi" w:hAnsiTheme="minorBidi" w:cs="David" w:hint="cs"/>
                  <w:sz w:val="24"/>
                  <w:szCs w:val="24"/>
                  <w:rtl/>
                </w:rPr>
                <w:t>פרט מדינה ועיר.</w:t>
              </w:r>
            </w:ins>
          </w:p>
        </w:tc>
        <w:tc>
          <w:tcPr>
            <w:tcW w:w="4259" w:type="dxa"/>
            <w:tcBorders>
              <w:top w:val="single" w:sz="4" w:space="0" w:color="auto"/>
              <w:left w:val="single" w:sz="4" w:space="0" w:color="auto"/>
              <w:bottom w:val="single" w:sz="4" w:space="0" w:color="auto"/>
              <w:right w:val="single" w:sz="4" w:space="0" w:color="auto"/>
            </w:tcBorders>
            <w:vAlign w:val="center"/>
          </w:tcPr>
          <w:p w:rsidR="00F4418D" w:rsidRPr="001E55F9" w:rsidRDefault="00F4418D" w:rsidP="002B2961">
            <w:pPr>
              <w:pStyle w:val="a9"/>
              <w:spacing w:line="360" w:lineRule="auto"/>
              <w:ind w:left="0"/>
              <w:jc w:val="center"/>
              <w:rPr>
                <w:ins w:id="255" w:author="מחבר"/>
                <w:rFonts w:asciiTheme="minorBidi" w:hAnsiTheme="minorBidi" w:cs="David"/>
                <w:sz w:val="24"/>
                <w:szCs w:val="24"/>
                <w:rtl/>
              </w:rPr>
            </w:pPr>
          </w:p>
        </w:tc>
      </w:tr>
      <w:tr w:rsidR="00F4418D" w:rsidTr="002B2961">
        <w:trPr>
          <w:trHeight w:val="362"/>
          <w:ins w:id="256" w:author="מחבר"/>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18D" w:rsidRPr="001E55F9" w:rsidRDefault="00F4418D" w:rsidP="001E55F9">
            <w:pPr>
              <w:pStyle w:val="a9"/>
              <w:spacing w:line="288" w:lineRule="auto"/>
              <w:ind w:left="0"/>
              <w:rPr>
                <w:ins w:id="257" w:author="מחבר"/>
                <w:rFonts w:asciiTheme="minorBidi" w:hAnsiTheme="minorBidi" w:cs="David"/>
                <w:sz w:val="24"/>
                <w:szCs w:val="24"/>
                <w:rtl/>
              </w:rPr>
            </w:pPr>
            <w:ins w:id="258" w:author="מחבר">
              <w:r w:rsidRPr="001E55F9">
                <w:rPr>
                  <w:rFonts w:asciiTheme="minorBidi" w:hAnsiTheme="minorBidi" w:cs="David"/>
                  <w:sz w:val="24"/>
                  <w:szCs w:val="24"/>
                  <w:rtl/>
                </w:rPr>
                <w:t>פרטי נותני שירות משניים, ככל שרלוונטי</w:t>
              </w:r>
            </w:ins>
          </w:p>
        </w:tc>
        <w:tc>
          <w:tcPr>
            <w:tcW w:w="4259" w:type="dxa"/>
            <w:tcBorders>
              <w:top w:val="single" w:sz="4" w:space="0" w:color="auto"/>
              <w:left w:val="single" w:sz="4" w:space="0" w:color="auto"/>
              <w:bottom w:val="single" w:sz="4" w:space="0" w:color="auto"/>
              <w:right w:val="single" w:sz="4" w:space="0" w:color="auto"/>
            </w:tcBorders>
            <w:vAlign w:val="center"/>
          </w:tcPr>
          <w:p w:rsidR="00F4418D" w:rsidRPr="001E55F9" w:rsidRDefault="00F4418D" w:rsidP="002B2961">
            <w:pPr>
              <w:pStyle w:val="a9"/>
              <w:spacing w:line="360" w:lineRule="auto"/>
              <w:ind w:left="0"/>
              <w:jc w:val="center"/>
              <w:rPr>
                <w:ins w:id="259" w:author="מחבר"/>
                <w:rFonts w:asciiTheme="minorBidi" w:hAnsiTheme="minorBidi" w:cs="David"/>
                <w:sz w:val="24"/>
                <w:szCs w:val="24"/>
                <w:rtl/>
              </w:rPr>
            </w:pPr>
          </w:p>
        </w:tc>
      </w:tr>
      <w:tr w:rsidR="00F4418D" w:rsidTr="002B2961">
        <w:trPr>
          <w:trHeight w:val="362"/>
          <w:ins w:id="260" w:author="מחבר"/>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418D" w:rsidRPr="001E55F9" w:rsidRDefault="00F4418D" w:rsidP="002B2961">
            <w:pPr>
              <w:pStyle w:val="a9"/>
              <w:spacing w:line="360" w:lineRule="auto"/>
              <w:ind w:left="0"/>
              <w:rPr>
                <w:ins w:id="261" w:author="מחבר"/>
                <w:rFonts w:asciiTheme="minorBidi" w:hAnsiTheme="minorBidi" w:cs="David"/>
                <w:sz w:val="24"/>
                <w:szCs w:val="24"/>
                <w:rtl/>
              </w:rPr>
            </w:pPr>
            <w:ins w:id="262" w:author="מחבר">
              <w:r w:rsidRPr="001E55F9">
                <w:rPr>
                  <w:rFonts w:asciiTheme="minorBidi" w:hAnsiTheme="minorBidi" w:cs="David"/>
                  <w:sz w:val="24"/>
                  <w:szCs w:val="24"/>
                  <w:rtl/>
                </w:rPr>
                <w:t xml:space="preserve">מועד תחילת פעילות </w:t>
              </w:r>
              <w:r w:rsidRPr="001E55F9">
                <w:rPr>
                  <w:rFonts w:asciiTheme="minorBidi" w:hAnsiTheme="minorBidi" w:cs="David" w:hint="cs"/>
                  <w:sz w:val="24"/>
                  <w:szCs w:val="24"/>
                  <w:rtl/>
                </w:rPr>
                <w:t>צפוי</w:t>
              </w:r>
            </w:ins>
          </w:p>
        </w:tc>
        <w:tc>
          <w:tcPr>
            <w:tcW w:w="4259" w:type="dxa"/>
            <w:tcBorders>
              <w:top w:val="single" w:sz="4" w:space="0" w:color="auto"/>
              <w:left w:val="single" w:sz="4" w:space="0" w:color="auto"/>
              <w:bottom w:val="single" w:sz="4" w:space="0" w:color="auto"/>
              <w:right w:val="single" w:sz="4" w:space="0" w:color="auto"/>
            </w:tcBorders>
            <w:vAlign w:val="center"/>
          </w:tcPr>
          <w:p w:rsidR="00F4418D" w:rsidRPr="001E55F9" w:rsidRDefault="00F4418D" w:rsidP="002B2961">
            <w:pPr>
              <w:pStyle w:val="a9"/>
              <w:spacing w:line="360" w:lineRule="auto"/>
              <w:ind w:left="0"/>
              <w:jc w:val="center"/>
              <w:rPr>
                <w:ins w:id="263" w:author="מחבר"/>
                <w:rFonts w:asciiTheme="minorBidi" w:hAnsiTheme="minorBidi" w:cs="David"/>
                <w:sz w:val="24"/>
                <w:szCs w:val="24"/>
                <w:rtl/>
              </w:rPr>
            </w:pPr>
          </w:p>
        </w:tc>
      </w:tr>
      <w:tr w:rsidR="00F4418D" w:rsidTr="002B2961">
        <w:trPr>
          <w:trHeight w:val="362"/>
          <w:ins w:id="264" w:author="מחבר"/>
        </w:trPr>
        <w:tc>
          <w:tcPr>
            <w:tcW w:w="3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418D" w:rsidRPr="001E55F9" w:rsidRDefault="00F4418D" w:rsidP="002B2961">
            <w:pPr>
              <w:pStyle w:val="a9"/>
              <w:spacing w:line="360" w:lineRule="auto"/>
              <w:ind w:left="0"/>
              <w:rPr>
                <w:ins w:id="265" w:author="מחבר"/>
                <w:rFonts w:asciiTheme="minorBidi" w:hAnsiTheme="minorBidi" w:cs="David"/>
                <w:sz w:val="24"/>
                <w:szCs w:val="24"/>
                <w:rtl/>
              </w:rPr>
            </w:pPr>
            <w:ins w:id="266" w:author="מחבר">
              <w:r w:rsidRPr="001E55F9">
                <w:rPr>
                  <w:rFonts w:asciiTheme="minorBidi" w:hAnsiTheme="minorBidi" w:cs="David" w:hint="cs"/>
                  <w:sz w:val="24"/>
                  <w:szCs w:val="24"/>
                  <w:rtl/>
                </w:rPr>
                <w:t>מועד סיום פעילות צפוי</w:t>
              </w:r>
            </w:ins>
          </w:p>
        </w:tc>
        <w:tc>
          <w:tcPr>
            <w:tcW w:w="4259" w:type="dxa"/>
            <w:tcBorders>
              <w:top w:val="single" w:sz="4" w:space="0" w:color="auto"/>
              <w:left w:val="single" w:sz="4" w:space="0" w:color="auto"/>
              <w:bottom w:val="single" w:sz="4" w:space="0" w:color="auto"/>
              <w:right w:val="single" w:sz="4" w:space="0" w:color="auto"/>
            </w:tcBorders>
            <w:vAlign w:val="center"/>
          </w:tcPr>
          <w:p w:rsidR="00F4418D" w:rsidRPr="001E55F9" w:rsidRDefault="00F4418D" w:rsidP="002B2961">
            <w:pPr>
              <w:pStyle w:val="a9"/>
              <w:spacing w:line="360" w:lineRule="auto"/>
              <w:ind w:left="0"/>
              <w:jc w:val="center"/>
              <w:rPr>
                <w:ins w:id="267" w:author="מחבר"/>
                <w:rFonts w:asciiTheme="minorBidi" w:hAnsiTheme="minorBidi" w:cs="David"/>
                <w:sz w:val="24"/>
                <w:szCs w:val="24"/>
                <w:rtl/>
              </w:rPr>
            </w:pPr>
          </w:p>
        </w:tc>
      </w:tr>
    </w:tbl>
    <w:p w:rsidR="000B5EF2" w:rsidRDefault="000B5EF2" w:rsidP="00F4418D">
      <w:pPr>
        <w:rPr>
          <w:rFonts w:asciiTheme="minorBidi" w:hAnsiTheme="minorBidi" w:cs="David"/>
          <w:b/>
          <w:bCs/>
          <w:sz w:val="28"/>
          <w:szCs w:val="28"/>
          <w:rtl/>
        </w:rPr>
      </w:pPr>
    </w:p>
    <w:p w:rsidR="00F4418D" w:rsidRPr="001A5278" w:rsidRDefault="000B5EF2" w:rsidP="00F14CEB">
      <w:pPr>
        <w:bidi w:val="0"/>
        <w:rPr>
          <w:ins w:id="268" w:author="מחבר"/>
          <w:rFonts w:asciiTheme="minorBidi" w:hAnsiTheme="minorBidi" w:cs="David"/>
          <w:b/>
          <w:bCs/>
          <w:sz w:val="28"/>
          <w:szCs w:val="28"/>
        </w:rPr>
      </w:pPr>
      <w:r>
        <w:rPr>
          <w:rFonts w:asciiTheme="minorBidi" w:hAnsiTheme="minorBidi" w:cs="David"/>
          <w:b/>
          <w:bCs/>
          <w:sz w:val="28"/>
          <w:szCs w:val="28"/>
          <w:rtl/>
        </w:rPr>
        <w:br w:type="page"/>
      </w:r>
      <w:ins w:id="269" w:author="מחבר">
        <w:r w:rsidR="00F4418D" w:rsidRPr="001A5278">
          <w:rPr>
            <w:rFonts w:asciiTheme="minorBidi" w:hAnsiTheme="minorBidi" w:cs="David" w:hint="eastAsia"/>
            <w:b/>
            <w:bCs/>
            <w:sz w:val="28"/>
            <w:szCs w:val="28"/>
            <w:rtl/>
          </w:rPr>
          <w:lastRenderedPageBreak/>
          <w:t>נספח</w:t>
        </w:r>
        <w:r w:rsidR="00F4418D" w:rsidRPr="001A5278">
          <w:rPr>
            <w:rFonts w:asciiTheme="minorBidi" w:hAnsiTheme="minorBidi" w:cs="David"/>
            <w:b/>
            <w:bCs/>
            <w:sz w:val="28"/>
            <w:szCs w:val="28"/>
            <w:rtl/>
          </w:rPr>
          <w:t xml:space="preserve"> </w:t>
        </w:r>
        <w:r w:rsidR="00F4418D">
          <w:rPr>
            <w:rFonts w:asciiTheme="minorBidi" w:hAnsiTheme="minorBidi" w:cs="David" w:hint="cs"/>
            <w:b/>
            <w:bCs/>
            <w:sz w:val="28"/>
            <w:szCs w:val="28"/>
            <w:rtl/>
          </w:rPr>
          <w:t>13</w:t>
        </w:r>
        <w:r w:rsidR="00F4418D" w:rsidRPr="001A5278">
          <w:rPr>
            <w:rFonts w:asciiTheme="minorBidi" w:hAnsiTheme="minorBidi" w:cs="David"/>
            <w:b/>
            <w:bCs/>
            <w:sz w:val="28"/>
            <w:szCs w:val="28"/>
            <w:rtl/>
          </w:rPr>
          <w:t xml:space="preserve"> </w:t>
        </w:r>
        <w:r w:rsidR="00F4418D">
          <w:rPr>
            <w:rFonts w:asciiTheme="minorBidi" w:hAnsiTheme="minorBidi" w:cs="David"/>
            <w:b/>
            <w:bCs/>
            <w:sz w:val="28"/>
            <w:szCs w:val="28"/>
            <w:rtl/>
          </w:rPr>
          <w:t>–</w:t>
        </w:r>
        <w:r w:rsidR="00F4418D">
          <w:rPr>
            <w:rFonts w:asciiTheme="minorBidi" w:hAnsiTheme="minorBidi" w:cs="David" w:hint="cs"/>
            <w:b/>
            <w:bCs/>
            <w:sz w:val="28"/>
            <w:szCs w:val="28"/>
            <w:rtl/>
          </w:rPr>
          <w:t xml:space="preserve"> </w:t>
        </w:r>
        <w:r w:rsidR="00F4418D" w:rsidRPr="007B2739">
          <w:rPr>
            <w:rFonts w:asciiTheme="minorBidi" w:hAnsiTheme="minorBidi" w:cs="David" w:hint="cs"/>
            <w:b/>
            <w:bCs/>
            <w:sz w:val="28"/>
            <w:szCs w:val="28"/>
            <w:rtl/>
          </w:rPr>
          <w:t>כוונת הלשכה להתקשר עם נותן שירות</w:t>
        </w:r>
        <w:r w:rsidR="00F4418D" w:rsidRPr="007B2739">
          <w:rPr>
            <w:rFonts w:asciiTheme="minorBidi" w:hAnsiTheme="minorBidi" w:cs="David"/>
            <w:b/>
            <w:bCs/>
            <w:sz w:val="28"/>
            <w:szCs w:val="28"/>
            <w:rtl/>
          </w:rPr>
          <w:t xml:space="preserve"> </w:t>
        </w:r>
        <w:r w:rsidR="00F4418D">
          <w:rPr>
            <w:rFonts w:asciiTheme="minorBidi" w:hAnsiTheme="minorBidi" w:cs="David" w:hint="cs"/>
            <w:b/>
            <w:bCs/>
            <w:sz w:val="28"/>
            <w:szCs w:val="28"/>
            <w:rtl/>
          </w:rPr>
          <w:t xml:space="preserve">של </w:t>
        </w:r>
        <w:r w:rsidR="00F4418D" w:rsidRPr="007B2739">
          <w:rPr>
            <w:rFonts w:asciiTheme="minorBidi" w:hAnsiTheme="minorBidi" w:cs="David"/>
            <w:b/>
            <w:bCs/>
            <w:sz w:val="28"/>
            <w:szCs w:val="28"/>
            <w:rtl/>
          </w:rPr>
          <w:t>מ</w:t>
        </w:r>
        <w:r w:rsidR="00F4418D" w:rsidRPr="007B2739">
          <w:rPr>
            <w:rFonts w:asciiTheme="minorBidi" w:hAnsiTheme="minorBidi" w:cs="David" w:hint="cs"/>
            <w:b/>
            <w:bCs/>
            <w:sz w:val="28"/>
            <w:szCs w:val="28"/>
            <w:rtl/>
          </w:rPr>
          <w:t xml:space="preserve">חשוב ענן </w:t>
        </w:r>
        <w:r w:rsidR="00F4418D">
          <w:rPr>
            <w:rFonts w:asciiTheme="minorBidi" w:hAnsiTheme="minorBidi" w:cs="David" w:hint="cs"/>
            <w:b/>
            <w:bCs/>
            <w:sz w:val="28"/>
            <w:szCs w:val="28"/>
            <w:rtl/>
          </w:rPr>
          <w:t>מהותי</w:t>
        </w:r>
      </w:ins>
    </w:p>
    <w:p w:rsidR="00F4418D" w:rsidRDefault="00F4418D" w:rsidP="00F4418D">
      <w:pPr>
        <w:pStyle w:val="20"/>
        <w:jc w:val="both"/>
        <w:rPr>
          <w:ins w:id="270" w:author="מחבר"/>
          <w:rFonts w:cs="David"/>
          <w:b w:val="0"/>
          <w:bCs w:val="0"/>
          <w:sz w:val="24"/>
          <w:szCs w:val="24"/>
          <w:rtl/>
        </w:rPr>
      </w:pPr>
      <w:ins w:id="271" w:author="מחבר">
        <w:r>
          <w:rPr>
            <w:rFonts w:cs="David"/>
            <w:b w:val="0"/>
            <w:bCs w:val="0"/>
            <w:sz w:val="24"/>
            <w:szCs w:val="24"/>
            <w:rtl/>
          </w:rPr>
          <w:t>הנחיות כלליות</w:t>
        </w:r>
        <w:r>
          <w:rPr>
            <w:rFonts w:cs="David" w:hint="cs"/>
            <w:b w:val="0"/>
            <w:bCs w:val="0"/>
            <w:sz w:val="24"/>
            <w:szCs w:val="24"/>
            <w:rtl/>
          </w:rPr>
          <w:t>:</w:t>
        </w:r>
      </w:ins>
    </w:p>
    <w:p w:rsidR="00F4418D" w:rsidRDefault="00F4418D" w:rsidP="00F4418D">
      <w:pPr>
        <w:pStyle w:val="a9"/>
        <w:numPr>
          <w:ilvl w:val="0"/>
          <w:numId w:val="42"/>
        </w:numPr>
        <w:spacing w:line="360" w:lineRule="auto"/>
        <w:jc w:val="both"/>
        <w:rPr>
          <w:ins w:id="272" w:author="מחבר"/>
          <w:rFonts w:asciiTheme="minorBidi" w:hAnsiTheme="minorBidi" w:cs="David"/>
          <w:sz w:val="24"/>
          <w:szCs w:val="24"/>
          <w:rtl/>
        </w:rPr>
      </w:pPr>
      <w:ins w:id="273" w:author="מחבר">
        <w:r>
          <w:rPr>
            <w:rFonts w:asciiTheme="minorBidi" w:hAnsiTheme="minorBidi" w:cs="David"/>
            <w:sz w:val="24"/>
            <w:szCs w:val="24"/>
            <w:rtl/>
          </w:rPr>
          <w:t xml:space="preserve">הדיווח יכלול פרטים אודות </w:t>
        </w:r>
        <w:r>
          <w:rPr>
            <w:rFonts w:asciiTheme="minorBidi" w:hAnsiTheme="minorBidi" w:cs="David" w:hint="cs"/>
            <w:sz w:val="24"/>
            <w:szCs w:val="24"/>
            <w:rtl/>
          </w:rPr>
          <w:t>כוונת הלשכה להתקשר עם נותן שירות</w:t>
        </w:r>
        <w:r>
          <w:rPr>
            <w:rFonts w:asciiTheme="minorBidi" w:hAnsiTheme="minorBidi" w:cs="David"/>
            <w:sz w:val="24"/>
            <w:szCs w:val="24"/>
            <w:rtl/>
          </w:rPr>
          <w:t xml:space="preserve"> </w:t>
        </w:r>
        <w:r>
          <w:rPr>
            <w:rFonts w:asciiTheme="minorBidi" w:hAnsiTheme="minorBidi" w:cs="David" w:hint="cs"/>
            <w:sz w:val="24"/>
            <w:szCs w:val="24"/>
            <w:rtl/>
          </w:rPr>
          <w:t xml:space="preserve">של </w:t>
        </w:r>
        <w:r>
          <w:rPr>
            <w:rFonts w:asciiTheme="minorBidi" w:hAnsiTheme="minorBidi" w:cs="David"/>
            <w:sz w:val="24"/>
            <w:szCs w:val="24"/>
            <w:rtl/>
          </w:rPr>
          <w:t>מ</w:t>
        </w:r>
        <w:r>
          <w:rPr>
            <w:rFonts w:asciiTheme="minorBidi" w:hAnsiTheme="minorBidi" w:cs="David" w:hint="cs"/>
            <w:sz w:val="24"/>
            <w:szCs w:val="24"/>
            <w:rtl/>
          </w:rPr>
          <w:t>חשוב ענן מהותי</w:t>
        </w:r>
        <w:r>
          <w:rPr>
            <w:rFonts w:asciiTheme="minorBidi" w:hAnsiTheme="minorBidi" w:cs="David"/>
            <w:sz w:val="24"/>
            <w:szCs w:val="24"/>
            <w:rtl/>
          </w:rPr>
          <w:t>.</w:t>
        </w:r>
        <w:r>
          <w:rPr>
            <w:rFonts w:asciiTheme="minorBidi" w:hAnsiTheme="minorBidi" w:cs="David" w:hint="cs"/>
            <w:sz w:val="24"/>
            <w:szCs w:val="24"/>
            <w:rtl/>
          </w:rPr>
          <w:t xml:space="preserve"> </w:t>
        </w:r>
      </w:ins>
    </w:p>
    <w:p w:rsidR="00F4418D" w:rsidRPr="00B16A3F" w:rsidRDefault="00F4418D" w:rsidP="00F4418D">
      <w:pPr>
        <w:pStyle w:val="a9"/>
        <w:numPr>
          <w:ilvl w:val="0"/>
          <w:numId w:val="42"/>
        </w:numPr>
        <w:spacing w:line="360" w:lineRule="auto"/>
        <w:jc w:val="both"/>
        <w:rPr>
          <w:ins w:id="274" w:author="מחבר"/>
          <w:rFonts w:asciiTheme="minorBidi" w:hAnsiTheme="minorBidi" w:cs="David"/>
          <w:sz w:val="24"/>
          <w:szCs w:val="24"/>
        </w:rPr>
      </w:pPr>
      <w:ins w:id="275" w:author="מחבר">
        <w:r w:rsidRPr="00B16A3F">
          <w:rPr>
            <w:rFonts w:asciiTheme="minorBidi" w:hAnsiTheme="minorBidi" w:cs="David" w:hint="cs"/>
            <w:sz w:val="24"/>
            <w:szCs w:val="24"/>
            <w:rtl/>
          </w:rPr>
          <w:t xml:space="preserve">המונחים בנספח זה </w:t>
        </w:r>
        <w:r>
          <w:rPr>
            <w:rFonts w:asciiTheme="minorBidi" w:hAnsiTheme="minorBidi" w:cs="David" w:hint="cs"/>
            <w:sz w:val="24"/>
            <w:szCs w:val="24"/>
            <w:rtl/>
          </w:rPr>
          <w:t>הינם</w:t>
        </w:r>
        <w:r w:rsidRPr="00B16A3F">
          <w:rPr>
            <w:rFonts w:asciiTheme="minorBidi" w:hAnsiTheme="minorBidi" w:cs="David" w:hint="cs"/>
            <w:sz w:val="24"/>
            <w:szCs w:val="24"/>
            <w:rtl/>
          </w:rPr>
          <w:t xml:space="preserve"> כהגדרתם בהוראת ממונה מס' 301 בנושא "ניהול המידע והגנתו".</w:t>
        </w:r>
      </w:ins>
    </w:p>
    <w:p w:rsidR="00F4418D" w:rsidRDefault="00F4418D" w:rsidP="00F4418D">
      <w:pPr>
        <w:pStyle w:val="a9"/>
        <w:numPr>
          <w:ilvl w:val="0"/>
          <w:numId w:val="42"/>
        </w:numPr>
        <w:spacing w:line="360" w:lineRule="auto"/>
        <w:jc w:val="both"/>
        <w:rPr>
          <w:ins w:id="276" w:author="מחבר"/>
          <w:rFonts w:asciiTheme="minorBidi" w:hAnsiTheme="minorBidi" w:cs="David"/>
          <w:sz w:val="24"/>
          <w:szCs w:val="24"/>
        </w:rPr>
      </w:pPr>
      <w:ins w:id="277" w:author="מחבר">
        <w:r>
          <w:rPr>
            <w:rFonts w:asciiTheme="minorBidi" w:hAnsiTheme="minorBidi" w:cs="David"/>
            <w:sz w:val="24"/>
            <w:szCs w:val="24"/>
            <w:rtl/>
          </w:rPr>
          <w:t>תאריך הדיווח - התאריך בו העבירה הלשכה את הדיווח לממונה.</w:t>
        </w:r>
      </w:ins>
    </w:p>
    <w:p w:rsidR="00F4418D" w:rsidRDefault="00F4418D" w:rsidP="00F4418D">
      <w:pPr>
        <w:pStyle w:val="a9"/>
        <w:numPr>
          <w:ilvl w:val="0"/>
          <w:numId w:val="42"/>
        </w:numPr>
        <w:spacing w:line="360" w:lineRule="auto"/>
        <w:jc w:val="both"/>
        <w:rPr>
          <w:ins w:id="278" w:author="מחבר"/>
          <w:rFonts w:asciiTheme="minorBidi" w:hAnsiTheme="minorBidi" w:cs="David"/>
          <w:sz w:val="24"/>
          <w:szCs w:val="24"/>
        </w:rPr>
      </w:pPr>
      <w:ins w:id="279" w:author="מחבר">
        <w:r>
          <w:rPr>
            <w:rFonts w:asciiTheme="minorBidi" w:hAnsiTheme="minorBidi" w:cs="David"/>
            <w:sz w:val="24"/>
            <w:szCs w:val="24"/>
            <w:rtl/>
          </w:rPr>
          <w:t>פרטי ממלא הדוח בפועל – שם פרטי, שם משפחה ותפקיד של ממלא הדוח.</w:t>
        </w:r>
      </w:ins>
    </w:p>
    <w:p w:rsidR="00F4418D" w:rsidRDefault="00F4418D" w:rsidP="00F4418D">
      <w:pPr>
        <w:pStyle w:val="a9"/>
        <w:numPr>
          <w:ilvl w:val="0"/>
          <w:numId w:val="42"/>
        </w:numPr>
        <w:spacing w:line="360" w:lineRule="auto"/>
        <w:jc w:val="both"/>
        <w:rPr>
          <w:ins w:id="280" w:author="מחבר"/>
          <w:rFonts w:asciiTheme="minorBidi" w:hAnsiTheme="minorBidi" w:cs="David"/>
          <w:sz w:val="24"/>
          <w:szCs w:val="24"/>
        </w:rPr>
      </w:pPr>
      <w:ins w:id="281" w:author="מחבר">
        <w:r>
          <w:rPr>
            <w:rFonts w:asciiTheme="minorBidi" w:hAnsiTheme="minorBidi" w:cs="David"/>
            <w:sz w:val="24"/>
            <w:szCs w:val="24"/>
            <w:rtl/>
          </w:rPr>
          <w:t>פרטי מורשה החתימ</w:t>
        </w:r>
        <w:r>
          <w:rPr>
            <w:rFonts w:asciiTheme="minorBidi" w:hAnsiTheme="minorBidi" w:cs="David" w:hint="cs"/>
            <w:sz w:val="24"/>
            <w:szCs w:val="24"/>
            <w:rtl/>
          </w:rPr>
          <w:t>ה</w:t>
        </w:r>
        <w:r>
          <w:rPr>
            <w:rFonts w:asciiTheme="minorBidi" w:hAnsiTheme="minorBidi" w:cs="David"/>
            <w:sz w:val="24"/>
            <w:szCs w:val="24"/>
            <w:rtl/>
          </w:rPr>
          <w:t xml:space="preserve"> – שם פרטי, שם משפחה ותפקיד של מורשה החתימה בלשכה.</w:t>
        </w:r>
      </w:ins>
    </w:p>
    <w:p w:rsidR="00F4418D" w:rsidRDefault="00F4418D" w:rsidP="00F4418D">
      <w:pPr>
        <w:pStyle w:val="a9"/>
        <w:numPr>
          <w:ilvl w:val="0"/>
          <w:numId w:val="42"/>
        </w:numPr>
        <w:spacing w:line="360" w:lineRule="auto"/>
        <w:jc w:val="both"/>
        <w:rPr>
          <w:ins w:id="282" w:author="מחבר"/>
          <w:rFonts w:asciiTheme="minorBidi" w:hAnsiTheme="minorBidi" w:cs="David"/>
          <w:sz w:val="24"/>
          <w:szCs w:val="24"/>
        </w:rPr>
      </w:pPr>
      <w:ins w:id="283" w:author="מחבר">
        <w:r>
          <w:rPr>
            <w:rFonts w:asciiTheme="minorBidi" w:hAnsiTheme="minorBidi" w:cs="David"/>
            <w:sz w:val="24"/>
            <w:szCs w:val="24"/>
            <w:rtl/>
          </w:rPr>
          <w:t xml:space="preserve">הדיווח לממונה יהיה בקובץ </w:t>
        </w:r>
        <w:r>
          <w:rPr>
            <w:rFonts w:asciiTheme="minorBidi" w:hAnsiTheme="minorBidi" w:cs="David"/>
            <w:sz w:val="24"/>
            <w:szCs w:val="24"/>
          </w:rPr>
          <w:t>WORD</w:t>
        </w:r>
        <w:r>
          <w:rPr>
            <w:rFonts w:asciiTheme="minorBidi" w:hAnsiTheme="minorBidi" w:cs="David"/>
            <w:sz w:val="24"/>
            <w:szCs w:val="24"/>
            <w:rtl/>
          </w:rPr>
          <w:t>.</w:t>
        </w:r>
      </w:ins>
    </w:p>
    <w:p w:rsidR="00F4418D" w:rsidRPr="001028AB" w:rsidRDefault="00F4418D" w:rsidP="00F4418D">
      <w:pPr>
        <w:pStyle w:val="20"/>
        <w:spacing w:after="240"/>
        <w:jc w:val="both"/>
        <w:rPr>
          <w:ins w:id="284" w:author="מחבר"/>
          <w:rFonts w:cs="David"/>
          <w:b w:val="0"/>
          <w:bCs w:val="0"/>
          <w:sz w:val="24"/>
          <w:szCs w:val="24"/>
          <w:rtl/>
        </w:rPr>
      </w:pPr>
      <w:ins w:id="285" w:author="מחבר">
        <w:r w:rsidRPr="001028AB">
          <w:rPr>
            <w:rFonts w:cs="David" w:hint="eastAsia"/>
            <w:b w:val="0"/>
            <w:bCs w:val="0"/>
            <w:sz w:val="24"/>
            <w:szCs w:val="24"/>
            <w:rtl/>
          </w:rPr>
          <w:t>פורמט</w:t>
        </w:r>
        <w:r w:rsidRPr="001028AB">
          <w:rPr>
            <w:rFonts w:cs="David"/>
            <w:b w:val="0"/>
            <w:bCs w:val="0"/>
            <w:sz w:val="24"/>
            <w:szCs w:val="24"/>
            <w:rtl/>
          </w:rPr>
          <w:t xml:space="preserve"> </w:t>
        </w:r>
        <w:r w:rsidRPr="001028AB">
          <w:rPr>
            <w:rFonts w:cs="David" w:hint="eastAsia"/>
            <w:b w:val="0"/>
            <w:bCs w:val="0"/>
            <w:sz w:val="24"/>
            <w:szCs w:val="24"/>
            <w:rtl/>
          </w:rPr>
          <w:t>הדיווח</w:t>
        </w:r>
        <w:r w:rsidRPr="001028AB">
          <w:rPr>
            <w:rFonts w:cs="David" w:hint="cs"/>
            <w:b w:val="0"/>
            <w:bCs w:val="0"/>
            <w:sz w:val="24"/>
            <w:szCs w:val="24"/>
            <w:rtl/>
          </w:rPr>
          <w:t>:</w:t>
        </w:r>
      </w:ins>
    </w:p>
    <w:tbl>
      <w:tblPr>
        <w:tblStyle w:val="ac"/>
        <w:bidiVisual/>
        <w:tblW w:w="0" w:type="auto"/>
        <w:tblInd w:w="509" w:type="dxa"/>
        <w:tblLook w:val="04A0" w:firstRow="1" w:lastRow="0" w:firstColumn="1" w:lastColumn="0" w:noHBand="0" w:noVBand="1"/>
      </w:tblPr>
      <w:tblGrid>
        <w:gridCol w:w="3541"/>
        <w:gridCol w:w="4246"/>
      </w:tblGrid>
      <w:tr w:rsidR="00F4418D" w:rsidTr="002B2961">
        <w:trPr>
          <w:ins w:id="286" w:author="מחבר"/>
        </w:trPr>
        <w:tc>
          <w:tcPr>
            <w:tcW w:w="7787" w:type="dxa"/>
            <w:gridSpan w:val="2"/>
            <w:tcBorders>
              <w:top w:val="single" w:sz="4" w:space="0" w:color="auto"/>
              <w:left w:val="single" w:sz="4" w:space="0" w:color="auto"/>
              <w:bottom w:val="single" w:sz="4" w:space="0" w:color="auto"/>
              <w:right w:val="single" w:sz="4" w:space="0" w:color="auto"/>
            </w:tcBorders>
            <w:hideMark/>
          </w:tcPr>
          <w:p w:rsidR="00F4418D" w:rsidRDefault="00F4418D" w:rsidP="002B2961">
            <w:pPr>
              <w:pStyle w:val="a9"/>
              <w:spacing w:line="360" w:lineRule="auto"/>
              <w:ind w:left="0"/>
              <w:jc w:val="center"/>
              <w:rPr>
                <w:ins w:id="287" w:author="מחבר"/>
                <w:rFonts w:asciiTheme="minorBidi" w:hAnsiTheme="minorBidi" w:cs="David"/>
                <w:sz w:val="24"/>
                <w:szCs w:val="24"/>
                <w:rtl/>
              </w:rPr>
            </w:pPr>
            <w:ins w:id="288" w:author="מחבר">
              <w:r>
                <w:rPr>
                  <w:rFonts w:asciiTheme="minorBidi" w:hAnsiTheme="minorBidi" w:cs="David" w:hint="cs"/>
                  <w:b/>
                  <w:bCs/>
                  <w:sz w:val="28"/>
                  <w:szCs w:val="28"/>
                  <w:rtl/>
                </w:rPr>
                <w:t>נותן שירות של מחשוב ענן מהותי</w:t>
              </w:r>
            </w:ins>
          </w:p>
        </w:tc>
      </w:tr>
      <w:tr w:rsidR="00F4418D" w:rsidTr="002B2961">
        <w:trPr>
          <w:ins w:id="289" w:author="מחבר"/>
        </w:trPr>
        <w:tc>
          <w:tcPr>
            <w:tcW w:w="3541" w:type="dxa"/>
            <w:tcBorders>
              <w:top w:val="single" w:sz="4" w:space="0" w:color="auto"/>
              <w:left w:val="single" w:sz="4" w:space="0" w:color="auto"/>
              <w:bottom w:val="single" w:sz="4" w:space="0" w:color="auto"/>
              <w:right w:val="single" w:sz="4" w:space="0" w:color="auto"/>
            </w:tcBorders>
            <w:hideMark/>
          </w:tcPr>
          <w:p w:rsidR="00F4418D" w:rsidRDefault="00F4418D" w:rsidP="002B2961">
            <w:pPr>
              <w:pStyle w:val="a9"/>
              <w:ind w:left="0"/>
              <w:rPr>
                <w:ins w:id="290" w:author="מחבר"/>
                <w:rFonts w:asciiTheme="minorBidi" w:hAnsiTheme="minorBidi" w:cs="David"/>
                <w:sz w:val="24"/>
                <w:szCs w:val="24"/>
              </w:rPr>
            </w:pPr>
            <w:ins w:id="291" w:author="מחבר">
              <w:r>
                <w:rPr>
                  <w:rFonts w:asciiTheme="minorBidi" w:hAnsiTheme="minorBidi" w:cs="David"/>
                  <w:sz w:val="24"/>
                  <w:szCs w:val="24"/>
                  <w:rtl/>
                </w:rPr>
                <w:t>תאריך הדיווח</w:t>
              </w:r>
            </w:ins>
          </w:p>
        </w:tc>
        <w:tc>
          <w:tcPr>
            <w:tcW w:w="4246" w:type="dxa"/>
            <w:tcBorders>
              <w:top w:val="single" w:sz="4" w:space="0" w:color="auto"/>
              <w:left w:val="single" w:sz="4" w:space="0" w:color="auto"/>
              <w:bottom w:val="single" w:sz="4" w:space="0" w:color="auto"/>
              <w:right w:val="single" w:sz="4" w:space="0" w:color="auto"/>
            </w:tcBorders>
            <w:hideMark/>
          </w:tcPr>
          <w:p w:rsidR="00F4418D" w:rsidRDefault="00F4418D" w:rsidP="002B2961">
            <w:pPr>
              <w:pStyle w:val="a9"/>
              <w:ind w:left="0"/>
              <w:jc w:val="both"/>
              <w:rPr>
                <w:ins w:id="292" w:author="מחבר"/>
                <w:rFonts w:asciiTheme="minorBidi" w:hAnsiTheme="minorBidi" w:cs="David"/>
                <w:sz w:val="24"/>
                <w:szCs w:val="24"/>
              </w:rPr>
            </w:pPr>
            <w:ins w:id="293" w:author="מחבר">
              <w:r>
                <w:rPr>
                  <w:rFonts w:asciiTheme="minorBidi" w:hAnsiTheme="minorBidi" w:cs="David"/>
                  <w:sz w:val="24"/>
                  <w:szCs w:val="24"/>
                </w:rPr>
                <w:t>DD/MM/YYYY</w:t>
              </w:r>
            </w:ins>
          </w:p>
        </w:tc>
      </w:tr>
      <w:tr w:rsidR="00F4418D" w:rsidTr="002B2961">
        <w:trPr>
          <w:ins w:id="294" w:author="מחבר"/>
        </w:trPr>
        <w:tc>
          <w:tcPr>
            <w:tcW w:w="3541" w:type="dxa"/>
            <w:tcBorders>
              <w:top w:val="single" w:sz="4" w:space="0" w:color="auto"/>
              <w:left w:val="single" w:sz="4" w:space="0" w:color="auto"/>
              <w:bottom w:val="single" w:sz="4" w:space="0" w:color="auto"/>
              <w:right w:val="single" w:sz="4" w:space="0" w:color="auto"/>
            </w:tcBorders>
            <w:hideMark/>
          </w:tcPr>
          <w:p w:rsidR="00F4418D" w:rsidRDefault="00F4418D" w:rsidP="002B2961">
            <w:pPr>
              <w:pStyle w:val="a9"/>
              <w:spacing w:line="360" w:lineRule="auto"/>
              <w:ind w:left="0"/>
              <w:rPr>
                <w:ins w:id="295" w:author="מחבר"/>
                <w:rFonts w:asciiTheme="minorBidi" w:hAnsiTheme="minorBidi" w:cs="David"/>
                <w:sz w:val="24"/>
                <w:szCs w:val="24"/>
              </w:rPr>
            </w:pPr>
            <w:ins w:id="296" w:author="מחבר">
              <w:r>
                <w:rPr>
                  <w:rFonts w:asciiTheme="minorBidi" w:hAnsiTheme="minorBidi" w:cs="David"/>
                  <w:sz w:val="24"/>
                  <w:szCs w:val="24"/>
                  <w:rtl/>
                </w:rPr>
                <w:t>פרטי ממלא הדוח בפועל</w:t>
              </w:r>
            </w:ins>
          </w:p>
        </w:tc>
        <w:tc>
          <w:tcPr>
            <w:tcW w:w="4246" w:type="dxa"/>
            <w:tcBorders>
              <w:top w:val="single" w:sz="4" w:space="0" w:color="auto"/>
              <w:left w:val="single" w:sz="4" w:space="0" w:color="auto"/>
              <w:bottom w:val="single" w:sz="4" w:space="0" w:color="auto"/>
              <w:right w:val="single" w:sz="4" w:space="0" w:color="auto"/>
            </w:tcBorders>
          </w:tcPr>
          <w:p w:rsidR="00F4418D" w:rsidRDefault="00F4418D" w:rsidP="002B2961">
            <w:pPr>
              <w:pStyle w:val="a9"/>
              <w:spacing w:line="360" w:lineRule="auto"/>
              <w:ind w:left="0"/>
              <w:jc w:val="both"/>
              <w:rPr>
                <w:ins w:id="297" w:author="מחבר"/>
                <w:rFonts w:asciiTheme="minorBidi" w:hAnsiTheme="minorBidi" w:cs="David"/>
                <w:sz w:val="24"/>
                <w:szCs w:val="24"/>
                <w:rtl/>
              </w:rPr>
            </w:pPr>
          </w:p>
        </w:tc>
      </w:tr>
      <w:tr w:rsidR="00F4418D" w:rsidTr="002B2961">
        <w:trPr>
          <w:ins w:id="298" w:author="מחבר"/>
        </w:trPr>
        <w:tc>
          <w:tcPr>
            <w:tcW w:w="3541" w:type="dxa"/>
            <w:tcBorders>
              <w:top w:val="single" w:sz="4" w:space="0" w:color="auto"/>
              <w:left w:val="single" w:sz="4" w:space="0" w:color="auto"/>
              <w:bottom w:val="single" w:sz="4" w:space="0" w:color="auto"/>
              <w:right w:val="single" w:sz="4" w:space="0" w:color="auto"/>
            </w:tcBorders>
            <w:hideMark/>
          </w:tcPr>
          <w:p w:rsidR="00F4418D" w:rsidRDefault="00F4418D" w:rsidP="002B2961">
            <w:pPr>
              <w:pStyle w:val="a9"/>
              <w:spacing w:line="360" w:lineRule="auto"/>
              <w:ind w:left="0"/>
              <w:rPr>
                <w:ins w:id="299" w:author="מחבר"/>
                <w:rFonts w:asciiTheme="minorBidi" w:hAnsiTheme="minorBidi" w:cs="David"/>
                <w:sz w:val="24"/>
                <w:szCs w:val="24"/>
                <w:rtl/>
              </w:rPr>
            </w:pPr>
            <w:ins w:id="300" w:author="מחבר">
              <w:r>
                <w:rPr>
                  <w:rFonts w:asciiTheme="minorBidi" w:hAnsiTheme="minorBidi" w:cs="David"/>
                  <w:sz w:val="24"/>
                  <w:szCs w:val="24"/>
                  <w:rtl/>
                </w:rPr>
                <w:t>פרטי מורשה החתימה</w:t>
              </w:r>
            </w:ins>
          </w:p>
        </w:tc>
        <w:tc>
          <w:tcPr>
            <w:tcW w:w="4246" w:type="dxa"/>
            <w:tcBorders>
              <w:top w:val="single" w:sz="4" w:space="0" w:color="auto"/>
              <w:left w:val="single" w:sz="4" w:space="0" w:color="auto"/>
              <w:bottom w:val="single" w:sz="4" w:space="0" w:color="auto"/>
              <w:right w:val="single" w:sz="4" w:space="0" w:color="auto"/>
            </w:tcBorders>
          </w:tcPr>
          <w:p w:rsidR="00F4418D" w:rsidRDefault="00F4418D" w:rsidP="002B2961">
            <w:pPr>
              <w:pStyle w:val="a9"/>
              <w:spacing w:line="360" w:lineRule="auto"/>
              <w:ind w:left="0"/>
              <w:jc w:val="both"/>
              <w:rPr>
                <w:ins w:id="301" w:author="מחבר"/>
                <w:rFonts w:asciiTheme="minorBidi" w:hAnsiTheme="minorBidi" w:cs="David"/>
                <w:sz w:val="24"/>
                <w:szCs w:val="24"/>
                <w:rtl/>
              </w:rPr>
            </w:pPr>
          </w:p>
        </w:tc>
      </w:tr>
      <w:tr w:rsidR="00F4418D" w:rsidTr="002B2961">
        <w:trPr>
          <w:ins w:id="302" w:author="מחבר"/>
        </w:trPr>
        <w:tc>
          <w:tcPr>
            <w:tcW w:w="3541" w:type="dxa"/>
            <w:tcBorders>
              <w:top w:val="single" w:sz="4" w:space="0" w:color="auto"/>
              <w:left w:val="single" w:sz="4" w:space="0" w:color="auto"/>
              <w:bottom w:val="single" w:sz="4" w:space="0" w:color="auto"/>
              <w:right w:val="single" w:sz="4" w:space="0" w:color="auto"/>
            </w:tcBorders>
            <w:hideMark/>
          </w:tcPr>
          <w:p w:rsidR="00F4418D" w:rsidRDefault="00F4418D" w:rsidP="002B2961">
            <w:pPr>
              <w:pStyle w:val="a9"/>
              <w:spacing w:line="360" w:lineRule="auto"/>
              <w:ind w:left="0"/>
              <w:rPr>
                <w:ins w:id="303" w:author="מחבר"/>
                <w:rFonts w:asciiTheme="minorBidi" w:hAnsiTheme="minorBidi" w:cs="David"/>
                <w:sz w:val="24"/>
                <w:szCs w:val="24"/>
                <w:rtl/>
              </w:rPr>
            </w:pPr>
            <w:ins w:id="304" w:author="מחבר">
              <w:r>
                <w:rPr>
                  <w:rFonts w:asciiTheme="minorBidi" w:hAnsiTheme="minorBidi" w:cs="David"/>
                  <w:sz w:val="24"/>
                  <w:szCs w:val="24"/>
                  <w:rtl/>
                </w:rPr>
                <w:t>שם השירות החדש</w:t>
              </w:r>
            </w:ins>
          </w:p>
        </w:tc>
        <w:tc>
          <w:tcPr>
            <w:tcW w:w="4246" w:type="dxa"/>
            <w:tcBorders>
              <w:top w:val="single" w:sz="4" w:space="0" w:color="auto"/>
              <w:left w:val="single" w:sz="4" w:space="0" w:color="auto"/>
              <w:bottom w:val="single" w:sz="4" w:space="0" w:color="auto"/>
              <w:right w:val="single" w:sz="4" w:space="0" w:color="auto"/>
            </w:tcBorders>
          </w:tcPr>
          <w:p w:rsidR="00F4418D" w:rsidRDefault="00F4418D" w:rsidP="002B2961">
            <w:pPr>
              <w:pStyle w:val="a9"/>
              <w:spacing w:line="360" w:lineRule="auto"/>
              <w:ind w:left="0"/>
              <w:jc w:val="both"/>
              <w:rPr>
                <w:ins w:id="305" w:author="מחבר"/>
                <w:rFonts w:asciiTheme="minorBidi" w:hAnsiTheme="minorBidi" w:cs="David"/>
                <w:sz w:val="24"/>
                <w:szCs w:val="24"/>
                <w:rtl/>
              </w:rPr>
            </w:pPr>
          </w:p>
        </w:tc>
      </w:tr>
    </w:tbl>
    <w:p w:rsidR="00F4418D" w:rsidRDefault="00F4418D" w:rsidP="00F4418D">
      <w:pPr>
        <w:bidi w:val="0"/>
        <w:rPr>
          <w:rFonts w:asciiTheme="minorBidi" w:hAnsiTheme="minorBidi" w:cs="David"/>
          <w:sz w:val="24"/>
          <w:szCs w:val="24"/>
        </w:rPr>
      </w:pPr>
      <w:r>
        <w:rPr>
          <w:rFonts w:asciiTheme="minorBidi" w:hAnsiTheme="minorBidi" w:cs="David"/>
          <w:sz w:val="24"/>
          <w:szCs w:val="24"/>
          <w:rtl/>
        </w:rPr>
        <w:br w:type="page"/>
      </w:r>
    </w:p>
    <w:p w:rsidR="00F4418D" w:rsidRPr="001028AB" w:rsidRDefault="00F4418D" w:rsidP="00F4418D">
      <w:pPr>
        <w:spacing w:before="120" w:after="120" w:line="360" w:lineRule="auto"/>
        <w:jc w:val="both"/>
        <w:rPr>
          <w:ins w:id="306" w:author="מחבר"/>
          <w:rFonts w:asciiTheme="minorBidi" w:hAnsiTheme="minorBidi" w:cs="David"/>
          <w:sz w:val="24"/>
          <w:szCs w:val="24"/>
          <w:rtl/>
        </w:rPr>
      </w:pPr>
      <w:ins w:id="307" w:author="מחבר">
        <w:r w:rsidRPr="001028AB">
          <w:rPr>
            <w:rFonts w:asciiTheme="minorBidi" w:hAnsiTheme="minorBidi" w:cs="David" w:hint="cs"/>
            <w:sz w:val="24"/>
            <w:szCs w:val="24"/>
            <w:rtl/>
          </w:rPr>
          <w:lastRenderedPageBreak/>
          <w:t>פירוט השירות:</w:t>
        </w:r>
      </w:ins>
    </w:p>
    <w:tbl>
      <w:tblPr>
        <w:tblStyle w:val="ac"/>
        <w:bidiVisual/>
        <w:tblW w:w="0" w:type="auto"/>
        <w:tblInd w:w="627" w:type="dxa"/>
        <w:tblLook w:val="04A0" w:firstRow="1" w:lastRow="0" w:firstColumn="1" w:lastColumn="0" w:noHBand="0" w:noVBand="1"/>
      </w:tblPr>
      <w:tblGrid>
        <w:gridCol w:w="3825"/>
        <w:gridCol w:w="3827"/>
      </w:tblGrid>
      <w:tr w:rsidR="00F4418D" w:rsidTr="002B2961">
        <w:trPr>
          <w:ins w:id="308" w:author="מחבר"/>
        </w:trPr>
        <w:tc>
          <w:tcPr>
            <w:tcW w:w="3825" w:type="dxa"/>
          </w:tcPr>
          <w:p w:rsidR="00F4418D" w:rsidRPr="004149BA" w:rsidRDefault="00F4418D" w:rsidP="002B2961">
            <w:pPr>
              <w:pStyle w:val="20"/>
              <w:spacing w:before="0" w:line="360" w:lineRule="auto"/>
              <w:jc w:val="center"/>
              <w:outlineLvl w:val="1"/>
              <w:rPr>
                <w:ins w:id="309" w:author="מחבר"/>
                <w:rFonts w:asciiTheme="minorBidi" w:hAnsiTheme="minorBidi" w:cs="David"/>
                <w:sz w:val="24"/>
                <w:szCs w:val="24"/>
                <w:rtl/>
              </w:rPr>
            </w:pPr>
            <w:ins w:id="310" w:author="מחבר">
              <w:r w:rsidRPr="004149BA">
                <w:rPr>
                  <w:rFonts w:asciiTheme="minorBidi" w:hAnsiTheme="minorBidi" w:cs="David" w:hint="cs"/>
                  <w:sz w:val="24"/>
                  <w:szCs w:val="24"/>
                  <w:rtl/>
                </w:rPr>
                <w:t>נושא הדיווח</w:t>
              </w:r>
            </w:ins>
          </w:p>
        </w:tc>
        <w:tc>
          <w:tcPr>
            <w:tcW w:w="3827" w:type="dxa"/>
          </w:tcPr>
          <w:p w:rsidR="00F4418D" w:rsidRPr="004149BA" w:rsidRDefault="00F4418D" w:rsidP="002B2961">
            <w:pPr>
              <w:pStyle w:val="20"/>
              <w:spacing w:before="0" w:line="360" w:lineRule="auto"/>
              <w:jc w:val="center"/>
              <w:outlineLvl w:val="1"/>
              <w:rPr>
                <w:ins w:id="311" w:author="מחבר"/>
                <w:rFonts w:cs="David"/>
                <w:sz w:val="24"/>
                <w:szCs w:val="24"/>
                <w:rtl/>
              </w:rPr>
            </w:pPr>
            <w:ins w:id="312" w:author="מחבר">
              <w:r w:rsidRPr="004149BA">
                <w:rPr>
                  <w:rFonts w:cs="David" w:hint="cs"/>
                  <w:sz w:val="24"/>
                  <w:szCs w:val="24"/>
                  <w:rtl/>
                </w:rPr>
                <w:t>פרטי הדיווח</w:t>
              </w:r>
            </w:ins>
          </w:p>
        </w:tc>
      </w:tr>
      <w:tr w:rsidR="00F4418D" w:rsidTr="002B2961">
        <w:trPr>
          <w:ins w:id="313" w:author="מחבר"/>
        </w:trPr>
        <w:tc>
          <w:tcPr>
            <w:tcW w:w="3825" w:type="dxa"/>
          </w:tcPr>
          <w:p w:rsidR="00F4418D" w:rsidRPr="00DC6C13" w:rsidRDefault="00F4418D" w:rsidP="002B2961">
            <w:pPr>
              <w:pStyle w:val="20"/>
              <w:spacing w:before="0" w:line="360" w:lineRule="auto"/>
              <w:jc w:val="both"/>
              <w:outlineLvl w:val="1"/>
              <w:rPr>
                <w:ins w:id="314" w:author="מחבר"/>
                <w:rFonts w:cs="David"/>
                <w:b w:val="0"/>
                <w:bCs w:val="0"/>
                <w:sz w:val="24"/>
                <w:szCs w:val="24"/>
                <w:rtl/>
              </w:rPr>
            </w:pPr>
            <w:ins w:id="315" w:author="מחבר">
              <w:r w:rsidRPr="00DC6C13">
                <w:rPr>
                  <w:rFonts w:cs="David" w:hint="cs"/>
                  <w:b w:val="0"/>
                  <w:bCs w:val="0"/>
                  <w:sz w:val="24"/>
                  <w:szCs w:val="24"/>
                  <w:rtl/>
                </w:rPr>
                <w:t>שם השירות</w:t>
              </w:r>
            </w:ins>
          </w:p>
        </w:tc>
        <w:tc>
          <w:tcPr>
            <w:tcW w:w="3827" w:type="dxa"/>
          </w:tcPr>
          <w:p w:rsidR="00F4418D" w:rsidRPr="00DC6C13" w:rsidRDefault="00F4418D" w:rsidP="002B2961">
            <w:pPr>
              <w:pStyle w:val="20"/>
              <w:spacing w:before="0" w:line="360" w:lineRule="auto"/>
              <w:jc w:val="both"/>
              <w:outlineLvl w:val="1"/>
              <w:rPr>
                <w:ins w:id="316" w:author="מחבר"/>
                <w:rFonts w:cs="David"/>
                <w:b w:val="0"/>
                <w:bCs w:val="0"/>
                <w:sz w:val="24"/>
                <w:szCs w:val="24"/>
                <w:rtl/>
              </w:rPr>
            </w:pPr>
          </w:p>
        </w:tc>
      </w:tr>
      <w:tr w:rsidR="00F4418D" w:rsidTr="002B2961">
        <w:trPr>
          <w:ins w:id="317" w:author="מחבר"/>
        </w:trPr>
        <w:tc>
          <w:tcPr>
            <w:tcW w:w="3825" w:type="dxa"/>
          </w:tcPr>
          <w:p w:rsidR="00F4418D" w:rsidRPr="00DC6C13" w:rsidRDefault="00F4418D" w:rsidP="002B2961">
            <w:pPr>
              <w:pStyle w:val="20"/>
              <w:spacing w:before="0" w:line="360" w:lineRule="auto"/>
              <w:jc w:val="both"/>
              <w:outlineLvl w:val="1"/>
              <w:rPr>
                <w:ins w:id="318" w:author="מחבר"/>
                <w:rFonts w:cs="David"/>
                <w:b w:val="0"/>
                <w:bCs w:val="0"/>
                <w:sz w:val="24"/>
                <w:szCs w:val="24"/>
                <w:rtl/>
              </w:rPr>
            </w:pPr>
            <w:ins w:id="319" w:author="מחבר">
              <w:r w:rsidRPr="00DC6C13">
                <w:rPr>
                  <w:rFonts w:asciiTheme="minorBidi" w:hAnsiTheme="minorBidi" w:cs="David" w:hint="cs"/>
                  <w:b w:val="0"/>
                  <w:bCs w:val="0"/>
                  <w:sz w:val="24"/>
                  <w:szCs w:val="24"/>
                  <w:rtl/>
                </w:rPr>
                <w:t xml:space="preserve">שם נותן השירות ומספר מזהה </w:t>
              </w:r>
            </w:ins>
          </w:p>
        </w:tc>
        <w:tc>
          <w:tcPr>
            <w:tcW w:w="3827" w:type="dxa"/>
          </w:tcPr>
          <w:p w:rsidR="00F4418D" w:rsidRPr="00DC6C13" w:rsidRDefault="00F4418D" w:rsidP="002B2961">
            <w:pPr>
              <w:pStyle w:val="20"/>
              <w:spacing w:before="0" w:line="360" w:lineRule="auto"/>
              <w:jc w:val="both"/>
              <w:outlineLvl w:val="1"/>
              <w:rPr>
                <w:ins w:id="320" w:author="מחבר"/>
                <w:rFonts w:cs="David"/>
                <w:b w:val="0"/>
                <w:bCs w:val="0"/>
                <w:sz w:val="24"/>
                <w:szCs w:val="24"/>
                <w:rtl/>
              </w:rPr>
            </w:pPr>
          </w:p>
        </w:tc>
      </w:tr>
      <w:tr w:rsidR="00F4418D" w:rsidRPr="00DC6C13" w:rsidTr="002B2961">
        <w:trPr>
          <w:ins w:id="321" w:author="מחבר"/>
        </w:trPr>
        <w:tc>
          <w:tcPr>
            <w:tcW w:w="3825" w:type="dxa"/>
          </w:tcPr>
          <w:p w:rsidR="00F4418D" w:rsidRPr="00DC6C13" w:rsidRDefault="00F4418D" w:rsidP="002B2961">
            <w:pPr>
              <w:pStyle w:val="20"/>
              <w:spacing w:before="0" w:line="360" w:lineRule="auto"/>
              <w:jc w:val="both"/>
              <w:outlineLvl w:val="1"/>
              <w:rPr>
                <w:ins w:id="322" w:author="מחבר"/>
                <w:rFonts w:cs="David"/>
                <w:b w:val="0"/>
                <w:bCs w:val="0"/>
                <w:sz w:val="24"/>
                <w:szCs w:val="24"/>
                <w:rtl/>
              </w:rPr>
            </w:pPr>
            <w:ins w:id="323" w:author="מחבר">
              <w:r w:rsidRPr="00DC6C13">
                <w:rPr>
                  <w:rFonts w:asciiTheme="minorBidi" w:hAnsiTheme="minorBidi" w:cs="David" w:hint="cs"/>
                  <w:b w:val="0"/>
                  <w:bCs w:val="0"/>
                  <w:sz w:val="24"/>
                  <w:szCs w:val="24"/>
                  <w:rtl/>
                </w:rPr>
                <w:t>תיאור תמציתי של הפעילות המועברת</w:t>
              </w:r>
            </w:ins>
          </w:p>
        </w:tc>
        <w:tc>
          <w:tcPr>
            <w:tcW w:w="3827" w:type="dxa"/>
          </w:tcPr>
          <w:p w:rsidR="00F4418D" w:rsidRPr="00DC6C13" w:rsidRDefault="00F4418D" w:rsidP="002B2961">
            <w:pPr>
              <w:pStyle w:val="20"/>
              <w:spacing w:before="0" w:line="360" w:lineRule="auto"/>
              <w:jc w:val="both"/>
              <w:outlineLvl w:val="1"/>
              <w:rPr>
                <w:ins w:id="324" w:author="מחבר"/>
                <w:rFonts w:cs="David"/>
                <w:b w:val="0"/>
                <w:bCs w:val="0"/>
                <w:sz w:val="24"/>
                <w:szCs w:val="24"/>
                <w:rtl/>
              </w:rPr>
            </w:pPr>
          </w:p>
        </w:tc>
      </w:tr>
      <w:tr w:rsidR="00F4418D" w:rsidRPr="00DC6C13" w:rsidTr="002B2961">
        <w:trPr>
          <w:ins w:id="325" w:author="מחבר"/>
        </w:trPr>
        <w:tc>
          <w:tcPr>
            <w:tcW w:w="3825" w:type="dxa"/>
          </w:tcPr>
          <w:p w:rsidR="00F4418D" w:rsidRPr="00DC6C13" w:rsidRDefault="00F4418D" w:rsidP="002B2961">
            <w:pPr>
              <w:pStyle w:val="a9"/>
              <w:spacing w:line="360" w:lineRule="auto"/>
              <w:ind w:left="0"/>
              <w:rPr>
                <w:ins w:id="326" w:author="מחבר"/>
                <w:rFonts w:asciiTheme="minorBidi" w:hAnsiTheme="minorBidi" w:cs="David"/>
                <w:sz w:val="24"/>
                <w:szCs w:val="24"/>
                <w:rtl/>
              </w:rPr>
            </w:pPr>
            <w:ins w:id="327" w:author="מחבר">
              <w:r w:rsidRPr="00DC6C13">
                <w:rPr>
                  <w:rFonts w:asciiTheme="minorBidi" w:hAnsiTheme="minorBidi" w:cs="David" w:hint="cs"/>
                  <w:sz w:val="24"/>
                  <w:szCs w:val="24"/>
                  <w:rtl/>
                </w:rPr>
                <w:t>סוג הענן</w:t>
              </w:r>
            </w:ins>
          </w:p>
        </w:tc>
        <w:tc>
          <w:tcPr>
            <w:tcW w:w="3827" w:type="dxa"/>
          </w:tcPr>
          <w:p w:rsidR="00F4418D" w:rsidRPr="00DC6C13" w:rsidRDefault="00F4418D" w:rsidP="002B2961">
            <w:pPr>
              <w:pStyle w:val="a9"/>
              <w:spacing w:line="360" w:lineRule="auto"/>
              <w:ind w:left="0"/>
              <w:jc w:val="center"/>
              <w:rPr>
                <w:ins w:id="328" w:author="מחבר"/>
                <w:rFonts w:asciiTheme="minorBidi" w:hAnsiTheme="minorBidi" w:cs="David"/>
                <w:sz w:val="24"/>
                <w:szCs w:val="24"/>
                <w:rtl/>
              </w:rPr>
            </w:pPr>
            <w:ins w:id="329" w:author="מחבר">
              <w:r w:rsidRPr="00DC6C13">
                <w:rPr>
                  <w:rFonts w:asciiTheme="minorBidi" w:hAnsiTheme="minorBidi" w:cs="David" w:hint="cs"/>
                  <w:sz w:val="24"/>
                  <w:szCs w:val="24"/>
                  <w:rtl/>
                </w:rPr>
                <w:t>ציבורי/פרטי/היברידי/אחר</w:t>
              </w:r>
            </w:ins>
          </w:p>
        </w:tc>
      </w:tr>
      <w:tr w:rsidR="00F4418D" w:rsidRPr="00DC6C13" w:rsidTr="002B2961">
        <w:trPr>
          <w:ins w:id="330" w:author="מחבר"/>
        </w:trPr>
        <w:tc>
          <w:tcPr>
            <w:tcW w:w="3825" w:type="dxa"/>
          </w:tcPr>
          <w:p w:rsidR="00F4418D" w:rsidRPr="00DC6C13" w:rsidRDefault="00F4418D" w:rsidP="002B2961">
            <w:pPr>
              <w:pStyle w:val="20"/>
              <w:spacing w:before="0" w:line="360" w:lineRule="auto"/>
              <w:jc w:val="both"/>
              <w:outlineLvl w:val="1"/>
              <w:rPr>
                <w:ins w:id="331" w:author="מחבר"/>
                <w:rFonts w:cs="David"/>
                <w:b w:val="0"/>
                <w:bCs w:val="0"/>
                <w:sz w:val="24"/>
                <w:szCs w:val="24"/>
                <w:rtl/>
              </w:rPr>
            </w:pPr>
            <w:ins w:id="332" w:author="מחבר">
              <w:r w:rsidRPr="00DC6C13">
                <w:rPr>
                  <w:rFonts w:asciiTheme="minorBidi" w:hAnsiTheme="minorBidi" w:cs="David" w:hint="cs"/>
                  <w:b w:val="0"/>
                  <w:bCs w:val="0"/>
                  <w:sz w:val="24"/>
                  <w:szCs w:val="24"/>
                  <w:rtl/>
                </w:rPr>
                <w:t>סוג השירות</w:t>
              </w:r>
            </w:ins>
          </w:p>
        </w:tc>
        <w:tc>
          <w:tcPr>
            <w:tcW w:w="3827" w:type="dxa"/>
          </w:tcPr>
          <w:p w:rsidR="00F4418D" w:rsidRPr="00DC6C13" w:rsidRDefault="00F4418D" w:rsidP="002B2961">
            <w:pPr>
              <w:pStyle w:val="a9"/>
              <w:spacing w:line="360" w:lineRule="auto"/>
              <w:ind w:left="0"/>
              <w:jc w:val="center"/>
              <w:rPr>
                <w:ins w:id="333" w:author="מחבר"/>
                <w:rFonts w:cs="David"/>
                <w:sz w:val="24"/>
                <w:szCs w:val="24"/>
                <w:rtl/>
              </w:rPr>
            </w:pPr>
            <w:ins w:id="334" w:author="מחבר">
              <w:r w:rsidRPr="00DC6C13">
                <w:rPr>
                  <w:rFonts w:asciiTheme="minorBidi" w:hAnsiTheme="minorBidi" w:cs="David" w:hint="cs"/>
                  <w:sz w:val="24"/>
                  <w:szCs w:val="24"/>
                </w:rPr>
                <w:t>IAAS</w:t>
              </w:r>
              <w:r w:rsidRPr="00DC6C13">
                <w:rPr>
                  <w:rFonts w:asciiTheme="minorBidi" w:hAnsiTheme="minorBidi" w:cs="David" w:hint="cs"/>
                  <w:sz w:val="24"/>
                  <w:szCs w:val="24"/>
                  <w:rtl/>
                </w:rPr>
                <w:t>/</w:t>
              </w:r>
              <w:r w:rsidRPr="00DC6C13">
                <w:rPr>
                  <w:rFonts w:asciiTheme="minorBidi" w:hAnsiTheme="minorBidi" w:cs="David" w:hint="cs"/>
                  <w:sz w:val="24"/>
                  <w:szCs w:val="24"/>
                </w:rPr>
                <w:t>PAAS</w:t>
              </w:r>
              <w:r w:rsidRPr="00DC6C13">
                <w:rPr>
                  <w:rFonts w:asciiTheme="minorBidi" w:hAnsiTheme="minorBidi" w:cs="David" w:hint="cs"/>
                  <w:sz w:val="24"/>
                  <w:szCs w:val="24"/>
                  <w:rtl/>
                </w:rPr>
                <w:t>/</w:t>
              </w:r>
              <w:r w:rsidRPr="00DC6C13">
                <w:rPr>
                  <w:rFonts w:asciiTheme="minorBidi" w:hAnsiTheme="minorBidi" w:cs="David" w:hint="cs"/>
                  <w:sz w:val="24"/>
                  <w:szCs w:val="24"/>
                </w:rPr>
                <w:t>SAAS</w:t>
              </w:r>
              <w:r w:rsidRPr="00DC6C13">
                <w:rPr>
                  <w:rFonts w:asciiTheme="minorBidi" w:hAnsiTheme="minorBidi" w:cs="David" w:hint="cs"/>
                  <w:sz w:val="24"/>
                  <w:szCs w:val="24"/>
                  <w:rtl/>
                </w:rPr>
                <w:t>/אחר</w:t>
              </w:r>
            </w:ins>
          </w:p>
        </w:tc>
      </w:tr>
      <w:tr w:rsidR="00F4418D" w:rsidRPr="00DC6C13" w:rsidTr="002B2961">
        <w:trPr>
          <w:ins w:id="335" w:author="מחבר"/>
        </w:trPr>
        <w:tc>
          <w:tcPr>
            <w:tcW w:w="3825" w:type="dxa"/>
          </w:tcPr>
          <w:p w:rsidR="00F4418D" w:rsidRPr="00DC6C13" w:rsidRDefault="00F4418D" w:rsidP="002B2961">
            <w:pPr>
              <w:pStyle w:val="20"/>
              <w:spacing w:before="0" w:line="360" w:lineRule="auto"/>
              <w:jc w:val="both"/>
              <w:outlineLvl w:val="1"/>
              <w:rPr>
                <w:ins w:id="336" w:author="מחבר"/>
                <w:rFonts w:cs="David"/>
                <w:b w:val="0"/>
                <w:bCs w:val="0"/>
                <w:sz w:val="24"/>
                <w:szCs w:val="24"/>
                <w:rtl/>
              </w:rPr>
            </w:pPr>
            <w:ins w:id="337" w:author="מחבר">
              <w:r w:rsidRPr="00DC6C13">
                <w:rPr>
                  <w:rFonts w:asciiTheme="minorBidi" w:hAnsiTheme="minorBidi" w:cs="David" w:hint="cs"/>
                  <w:b w:val="0"/>
                  <w:bCs w:val="0"/>
                  <w:sz w:val="24"/>
                  <w:szCs w:val="24"/>
                  <w:rtl/>
                </w:rPr>
                <w:t>מיקום מפתח ההצפנה</w:t>
              </w:r>
            </w:ins>
          </w:p>
        </w:tc>
        <w:tc>
          <w:tcPr>
            <w:tcW w:w="3827" w:type="dxa"/>
          </w:tcPr>
          <w:p w:rsidR="00F4418D" w:rsidRPr="00DC6C13" w:rsidRDefault="00F4418D" w:rsidP="002B2961">
            <w:pPr>
              <w:pStyle w:val="a9"/>
              <w:spacing w:line="360" w:lineRule="auto"/>
              <w:ind w:left="0"/>
              <w:jc w:val="center"/>
              <w:rPr>
                <w:ins w:id="338" w:author="מחבר"/>
                <w:rFonts w:asciiTheme="minorBidi" w:hAnsiTheme="minorBidi" w:cs="David"/>
                <w:sz w:val="24"/>
                <w:szCs w:val="24"/>
                <w:rtl/>
              </w:rPr>
            </w:pPr>
            <w:ins w:id="339" w:author="מחבר">
              <w:r w:rsidRPr="00DC6C13">
                <w:rPr>
                  <w:rFonts w:asciiTheme="minorBidi" w:hAnsiTheme="minorBidi" w:cs="David" w:hint="cs"/>
                  <w:sz w:val="24"/>
                  <w:szCs w:val="24"/>
                  <w:rtl/>
                </w:rPr>
                <w:t>-לשכה</w:t>
              </w:r>
            </w:ins>
          </w:p>
          <w:p w:rsidR="00F4418D" w:rsidRPr="00DC6C13" w:rsidRDefault="00F4418D" w:rsidP="002B2961">
            <w:pPr>
              <w:pStyle w:val="a9"/>
              <w:spacing w:line="360" w:lineRule="auto"/>
              <w:ind w:left="0"/>
              <w:jc w:val="center"/>
              <w:rPr>
                <w:ins w:id="340" w:author="מחבר"/>
                <w:rFonts w:cs="David"/>
                <w:sz w:val="24"/>
                <w:szCs w:val="24"/>
                <w:rtl/>
              </w:rPr>
            </w:pPr>
            <w:ins w:id="341" w:author="מחבר">
              <w:r w:rsidRPr="00DC6C13">
                <w:rPr>
                  <w:rFonts w:asciiTheme="minorBidi" w:hAnsiTheme="minorBidi" w:cs="David" w:hint="cs"/>
                  <w:sz w:val="24"/>
                  <w:szCs w:val="24"/>
                  <w:rtl/>
                </w:rPr>
                <w:t>-נותן שירות</w:t>
              </w:r>
            </w:ins>
          </w:p>
        </w:tc>
      </w:tr>
      <w:tr w:rsidR="00F4418D" w:rsidTr="002B2961">
        <w:trPr>
          <w:ins w:id="342" w:author="מחבר"/>
        </w:trPr>
        <w:tc>
          <w:tcPr>
            <w:tcW w:w="3825" w:type="dxa"/>
          </w:tcPr>
          <w:p w:rsidR="00F4418D" w:rsidRPr="00DC6C13" w:rsidRDefault="00F4418D" w:rsidP="002B2961">
            <w:pPr>
              <w:pStyle w:val="20"/>
              <w:spacing w:before="0" w:line="360" w:lineRule="auto"/>
              <w:jc w:val="both"/>
              <w:outlineLvl w:val="1"/>
              <w:rPr>
                <w:ins w:id="343" w:author="מחבר"/>
                <w:rFonts w:cs="David"/>
                <w:b w:val="0"/>
                <w:bCs w:val="0"/>
                <w:sz w:val="24"/>
                <w:szCs w:val="24"/>
                <w:rtl/>
              </w:rPr>
            </w:pPr>
            <w:ins w:id="344" w:author="מחבר">
              <w:r>
                <w:rPr>
                  <w:rFonts w:asciiTheme="minorBidi" w:hAnsiTheme="minorBidi" w:cs="David" w:hint="cs"/>
                  <w:b w:val="0"/>
                  <w:bCs w:val="0"/>
                  <w:sz w:val="24"/>
                  <w:szCs w:val="24"/>
                  <w:rtl/>
                </w:rPr>
                <w:t>תבחינים ושיקולים</w:t>
              </w:r>
              <w:r w:rsidRPr="00DC6C13">
                <w:rPr>
                  <w:rFonts w:asciiTheme="minorBidi" w:hAnsiTheme="minorBidi" w:cs="David" w:hint="cs"/>
                  <w:b w:val="0"/>
                  <w:bCs w:val="0"/>
                  <w:sz w:val="24"/>
                  <w:szCs w:val="24"/>
                  <w:rtl/>
                </w:rPr>
                <w:t xml:space="preserve"> לקביעת מחשוב ענן כמהותי (בהתאם לסעיף </w:t>
              </w:r>
              <w:r>
                <w:rPr>
                  <w:rFonts w:asciiTheme="minorBidi" w:hAnsiTheme="minorBidi" w:cs="David" w:hint="cs"/>
                  <w:b w:val="0"/>
                  <w:bCs w:val="0"/>
                  <w:sz w:val="24"/>
                  <w:szCs w:val="24"/>
                  <w:rtl/>
                </w:rPr>
                <w:t>132ב</w:t>
              </w:r>
              <w:r w:rsidRPr="00DC6C13">
                <w:rPr>
                  <w:rFonts w:asciiTheme="minorBidi" w:hAnsiTheme="minorBidi" w:cs="David" w:hint="cs"/>
                  <w:b w:val="0"/>
                  <w:bCs w:val="0"/>
                  <w:sz w:val="24"/>
                  <w:szCs w:val="24"/>
                  <w:rtl/>
                </w:rPr>
                <w:t xml:space="preserve"> בהוראה 301)</w:t>
              </w:r>
            </w:ins>
          </w:p>
        </w:tc>
        <w:tc>
          <w:tcPr>
            <w:tcW w:w="3827" w:type="dxa"/>
          </w:tcPr>
          <w:p w:rsidR="00F4418D" w:rsidRPr="00DC6C13" w:rsidRDefault="00F4418D" w:rsidP="002B2961">
            <w:pPr>
              <w:pStyle w:val="20"/>
              <w:spacing w:before="0" w:line="360" w:lineRule="auto"/>
              <w:jc w:val="both"/>
              <w:outlineLvl w:val="1"/>
              <w:rPr>
                <w:ins w:id="345" w:author="מחבר"/>
                <w:rFonts w:cs="David"/>
                <w:b w:val="0"/>
                <w:bCs w:val="0"/>
                <w:sz w:val="24"/>
                <w:szCs w:val="24"/>
                <w:rtl/>
              </w:rPr>
            </w:pPr>
          </w:p>
        </w:tc>
      </w:tr>
      <w:tr w:rsidR="00F4418D" w:rsidTr="002B2961">
        <w:trPr>
          <w:ins w:id="346" w:author="מחבר"/>
        </w:trPr>
        <w:tc>
          <w:tcPr>
            <w:tcW w:w="3825" w:type="dxa"/>
          </w:tcPr>
          <w:p w:rsidR="00F4418D" w:rsidRPr="00DC6C13" w:rsidRDefault="00F4418D" w:rsidP="002B2961">
            <w:pPr>
              <w:pStyle w:val="20"/>
              <w:spacing w:before="0" w:line="360" w:lineRule="auto"/>
              <w:jc w:val="both"/>
              <w:outlineLvl w:val="1"/>
              <w:rPr>
                <w:ins w:id="347" w:author="מחבר"/>
                <w:rFonts w:cs="David"/>
                <w:b w:val="0"/>
                <w:bCs w:val="0"/>
                <w:sz w:val="24"/>
                <w:szCs w:val="24"/>
                <w:rtl/>
              </w:rPr>
            </w:pPr>
            <w:ins w:id="348" w:author="מחבר">
              <w:r w:rsidRPr="00DC6C13">
                <w:rPr>
                  <w:rFonts w:asciiTheme="minorBidi" w:hAnsiTheme="minorBidi" w:cs="David" w:hint="cs"/>
                  <w:b w:val="0"/>
                  <w:bCs w:val="0"/>
                  <w:sz w:val="24"/>
                  <w:szCs w:val="24"/>
                  <w:rtl/>
                </w:rPr>
                <w:t xml:space="preserve">האם כולל </w:t>
              </w:r>
              <w:r w:rsidRPr="00610B4A">
                <w:rPr>
                  <w:rFonts w:asciiTheme="minorBidi" w:hAnsiTheme="minorBidi" w:cs="David" w:hint="cs"/>
                  <w:b w:val="0"/>
                  <w:bCs w:val="0"/>
                  <w:sz w:val="24"/>
                  <w:szCs w:val="24"/>
                  <w:rtl/>
                </w:rPr>
                <w:t>מידע רגיש</w:t>
              </w:r>
              <w:r>
                <w:rPr>
                  <w:rFonts w:cs="David" w:hint="cs"/>
                  <w:b w:val="0"/>
                  <w:bCs w:val="0"/>
                  <w:sz w:val="24"/>
                  <w:szCs w:val="24"/>
                  <w:rtl/>
                </w:rPr>
                <w:t>, אם כן מה סוג המידע הרגיש</w:t>
              </w:r>
            </w:ins>
          </w:p>
        </w:tc>
        <w:tc>
          <w:tcPr>
            <w:tcW w:w="3827" w:type="dxa"/>
          </w:tcPr>
          <w:p w:rsidR="00F4418D" w:rsidRPr="00DC6C13" w:rsidRDefault="00F4418D" w:rsidP="002B2961">
            <w:pPr>
              <w:pStyle w:val="20"/>
              <w:spacing w:before="0" w:line="360" w:lineRule="auto"/>
              <w:jc w:val="both"/>
              <w:outlineLvl w:val="1"/>
              <w:rPr>
                <w:ins w:id="349" w:author="מחבר"/>
                <w:rFonts w:cs="David"/>
                <w:b w:val="0"/>
                <w:bCs w:val="0"/>
                <w:sz w:val="24"/>
                <w:szCs w:val="24"/>
                <w:rtl/>
              </w:rPr>
            </w:pPr>
          </w:p>
        </w:tc>
      </w:tr>
      <w:tr w:rsidR="00F4418D" w:rsidTr="002B2961">
        <w:trPr>
          <w:ins w:id="350" w:author="מחבר"/>
        </w:trPr>
        <w:tc>
          <w:tcPr>
            <w:tcW w:w="3825" w:type="dxa"/>
          </w:tcPr>
          <w:p w:rsidR="00F4418D" w:rsidRPr="00DC6C13" w:rsidRDefault="00F4418D" w:rsidP="002B2961">
            <w:pPr>
              <w:pStyle w:val="20"/>
              <w:spacing w:before="0" w:line="360" w:lineRule="auto"/>
              <w:jc w:val="both"/>
              <w:outlineLvl w:val="1"/>
              <w:rPr>
                <w:ins w:id="351" w:author="מחבר"/>
                <w:rFonts w:cs="David"/>
                <w:b w:val="0"/>
                <w:bCs w:val="0"/>
                <w:sz w:val="24"/>
                <w:szCs w:val="24"/>
                <w:rtl/>
              </w:rPr>
            </w:pPr>
            <w:ins w:id="352" w:author="מחבר">
              <w:r w:rsidRPr="00DC6C13">
                <w:rPr>
                  <w:rFonts w:cs="David" w:hint="cs"/>
                  <w:b w:val="0"/>
                  <w:bCs w:val="0"/>
                  <w:sz w:val="24"/>
                  <w:szCs w:val="24"/>
                  <w:rtl/>
                </w:rPr>
                <w:t xml:space="preserve">האם נותן השירות </w:t>
              </w:r>
              <w:r>
                <w:rPr>
                  <w:rFonts w:cs="David" w:hint="cs"/>
                  <w:b w:val="0"/>
                  <w:bCs w:val="0"/>
                  <w:sz w:val="24"/>
                  <w:szCs w:val="24"/>
                  <w:rtl/>
                </w:rPr>
                <w:t>נמצא מחוץ לישראל או מידע רגיש מאוחסן, מועבר או מעובד מחוץ לישראל, אם כן פרט את</w:t>
              </w:r>
              <w:r w:rsidRPr="00DC6C13">
                <w:rPr>
                  <w:rFonts w:cs="David" w:hint="cs"/>
                  <w:b w:val="0"/>
                  <w:bCs w:val="0"/>
                  <w:sz w:val="24"/>
                  <w:szCs w:val="24"/>
                  <w:rtl/>
                </w:rPr>
                <w:t xml:space="preserve"> שם המדינה והעיר בה נמצאים מתקני הענן</w:t>
              </w:r>
              <w:r>
                <w:rPr>
                  <w:rFonts w:cs="David" w:hint="cs"/>
                  <w:b w:val="0"/>
                  <w:bCs w:val="0"/>
                  <w:sz w:val="24"/>
                  <w:szCs w:val="24"/>
                  <w:rtl/>
                </w:rPr>
                <w:t xml:space="preserve"> או מאוחסנים הנתונים (כולל </w:t>
              </w:r>
              <w:r>
                <w:rPr>
                  <w:rFonts w:cs="David" w:hint="cs"/>
                  <w:b w:val="0"/>
                  <w:bCs w:val="0"/>
                  <w:sz w:val="24"/>
                  <w:szCs w:val="24"/>
                </w:rPr>
                <w:t>DR</w:t>
              </w:r>
              <w:r>
                <w:rPr>
                  <w:rFonts w:cs="David" w:hint="cs"/>
                  <w:b w:val="0"/>
                  <w:bCs w:val="0"/>
                  <w:sz w:val="24"/>
                  <w:szCs w:val="24"/>
                  <w:rtl/>
                </w:rPr>
                <w:t>)</w:t>
              </w:r>
            </w:ins>
          </w:p>
        </w:tc>
        <w:tc>
          <w:tcPr>
            <w:tcW w:w="3827" w:type="dxa"/>
          </w:tcPr>
          <w:p w:rsidR="00F4418D" w:rsidRPr="00DC6C13" w:rsidRDefault="00F4418D" w:rsidP="002B2961">
            <w:pPr>
              <w:pStyle w:val="20"/>
              <w:spacing w:before="0" w:line="360" w:lineRule="auto"/>
              <w:jc w:val="both"/>
              <w:outlineLvl w:val="1"/>
              <w:rPr>
                <w:ins w:id="353" w:author="מחבר"/>
                <w:rFonts w:cs="David"/>
                <w:b w:val="0"/>
                <w:bCs w:val="0"/>
                <w:sz w:val="24"/>
                <w:szCs w:val="24"/>
                <w:rtl/>
              </w:rPr>
            </w:pPr>
          </w:p>
        </w:tc>
      </w:tr>
      <w:tr w:rsidR="00F4418D" w:rsidTr="002B2961">
        <w:trPr>
          <w:ins w:id="354" w:author="מחבר"/>
        </w:trPr>
        <w:tc>
          <w:tcPr>
            <w:tcW w:w="3825" w:type="dxa"/>
          </w:tcPr>
          <w:p w:rsidR="00F4418D" w:rsidRPr="00DC6C13" w:rsidRDefault="00F4418D" w:rsidP="002B2961">
            <w:pPr>
              <w:pStyle w:val="20"/>
              <w:spacing w:before="0" w:line="360" w:lineRule="auto"/>
              <w:jc w:val="both"/>
              <w:outlineLvl w:val="1"/>
              <w:rPr>
                <w:ins w:id="355" w:author="מחבר"/>
                <w:rFonts w:cs="David"/>
                <w:b w:val="0"/>
                <w:bCs w:val="0"/>
                <w:sz w:val="24"/>
                <w:szCs w:val="24"/>
                <w:rtl/>
              </w:rPr>
            </w:pPr>
            <w:ins w:id="356" w:author="מחבר">
              <w:r w:rsidRPr="00DC6C13">
                <w:rPr>
                  <w:rFonts w:asciiTheme="minorBidi" w:hAnsiTheme="minorBidi" w:cs="David" w:hint="cs"/>
                  <w:b w:val="0"/>
                  <w:bCs w:val="0"/>
                  <w:sz w:val="24"/>
                  <w:szCs w:val="24"/>
                  <w:rtl/>
                </w:rPr>
                <w:t>פרטי נותני שירות משני</w:t>
              </w:r>
              <w:r w:rsidRPr="00DC6C13">
                <w:rPr>
                  <w:rFonts w:cs="David" w:hint="cs"/>
                  <w:b w:val="0"/>
                  <w:bCs w:val="0"/>
                  <w:sz w:val="24"/>
                  <w:szCs w:val="24"/>
                  <w:rtl/>
                </w:rPr>
                <w:t>ים, ככל שרלוונטי</w:t>
              </w:r>
            </w:ins>
          </w:p>
        </w:tc>
        <w:tc>
          <w:tcPr>
            <w:tcW w:w="3827" w:type="dxa"/>
          </w:tcPr>
          <w:p w:rsidR="00F4418D" w:rsidRPr="00DC6C13" w:rsidRDefault="00F4418D" w:rsidP="002B2961">
            <w:pPr>
              <w:pStyle w:val="20"/>
              <w:spacing w:before="0" w:line="360" w:lineRule="auto"/>
              <w:jc w:val="both"/>
              <w:outlineLvl w:val="1"/>
              <w:rPr>
                <w:ins w:id="357" w:author="מחבר"/>
                <w:rFonts w:cs="David"/>
                <w:b w:val="0"/>
                <w:bCs w:val="0"/>
                <w:sz w:val="24"/>
                <w:szCs w:val="24"/>
                <w:rtl/>
              </w:rPr>
            </w:pPr>
          </w:p>
        </w:tc>
      </w:tr>
      <w:tr w:rsidR="00F4418D" w:rsidTr="002B2961">
        <w:trPr>
          <w:ins w:id="358" w:author="מחבר"/>
        </w:trPr>
        <w:tc>
          <w:tcPr>
            <w:tcW w:w="3825" w:type="dxa"/>
          </w:tcPr>
          <w:p w:rsidR="00F4418D" w:rsidRPr="00DC6C13" w:rsidRDefault="00F4418D" w:rsidP="002B2961">
            <w:pPr>
              <w:pStyle w:val="20"/>
              <w:spacing w:before="0" w:line="360" w:lineRule="auto"/>
              <w:jc w:val="both"/>
              <w:outlineLvl w:val="1"/>
              <w:rPr>
                <w:ins w:id="359" w:author="מחבר"/>
                <w:rFonts w:cs="David"/>
                <w:b w:val="0"/>
                <w:bCs w:val="0"/>
                <w:sz w:val="24"/>
                <w:szCs w:val="24"/>
                <w:rtl/>
              </w:rPr>
            </w:pPr>
            <w:ins w:id="360" w:author="מחבר">
              <w:r w:rsidRPr="00DC6C13">
                <w:rPr>
                  <w:rFonts w:cs="David" w:hint="cs"/>
                  <w:b w:val="0"/>
                  <w:bCs w:val="0"/>
                  <w:sz w:val="24"/>
                  <w:szCs w:val="24"/>
                  <w:rtl/>
                </w:rPr>
                <w:t>מועד תחילת פעילות</w:t>
              </w:r>
              <w:r>
                <w:rPr>
                  <w:rFonts w:cs="David" w:hint="cs"/>
                  <w:b w:val="0"/>
                  <w:bCs w:val="0"/>
                  <w:sz w:val="24"/>
                  <w:szCs w:val="24"/>
                  <w:rtl/>
                </w:rPr>
                <w:t xml:space="preserve"> צפוי</w:t>
              </w:r>
            </w:ins>
          </w:p>
        </w:tc>
        <w:tc>
          <w:tcPr>
            <w:tcW w:w="3827" w:type="dxa"/>
          </w:tcPr>
          <w:p w:rsidR="00F4418D" w:rsidRPr="00DC6C13" w:rsidRDefault="00F4418D" w:rsidP="002B2961">
            <w:pPr>
              <w:pStyle w:val="20"/>
              <w:spacing w:before="0" w:line="360" w:lineRule="auto"/>
              <w:jc w:val="both"/>
              <w:outlineLvl w:val="1"/>
              <w:rPr>
                <w:ins w:id="361" w:author="מחבר"/>
                <w:rFonts w:cs="David"/>
                <w:b w:val="0"/>
                <w:bCs w:val="0"/>
                <w:sz w:val="24"/>
                <w:szCs w:val="24"/>
                <w:rtl/>
              </w:rPr>
            </w:pPr>
          </w:p>
        </w:tc>
      </w:tr>
      <w:tr w:rsidR="00F4418D" w:rsidTr="002B2961">
        <w:trPr>
          <w:ins w:id="362" w:author="מחבר"/>
        </w:trPr>
        <w:tc>
          <w:tcPr>
            <w:tcW w:w="3825" w:type="dxa"/>
          </w:tcPr>
          <w:p w:rsidR="00F4418D" w:rsidRPr="00DC6C13" w:rsidRDefault="00F4418D" w:rsidP="002B2961">
            <w:pPr>
              <w:pStyle w:val="20"/>
              <w:spacing w:before="0" w:line="360" w:lineRule="auto"/>
              <w:jc w:val="both"/>
              <w:outlineLvl w:val="1"/>
              <w:rPr>
                <w:ins w:id="363" w:author="מחבר"/>
                <w:rFonts w:cs="David"/>
                <w:b w:val="0"/>
                <w:bCs w:val="0"/>
                <w:sz w:val="24"/>
                <w:szCs w:val="24"/>
                <w:rtl/>
              </w:rPr>
            </w:pPr>
            <w:ins w:id="364" w:author="מחבר">
              <w:r w:rsidRPr="00DC6C13">
                <w:rPr>
                  <w:rFonts w:cs="David" w:hint="cs"/>
                  <w:b w:val="0"/>
                  <w:bCs w:val="0"/>
                  <w:sz w:val="24"/>
                  <w:szCs w:val="24"/>
                  <w:rtl/>
                </w:rPr>
                <w:t xml:space="preserve">מועד סיום פעילות </w:t>
              </w:r>
              <w:r>
                <w:rPr>
                  <w:rFonts w:cs="David" w:hint="cs"/>
                  <w:b w:val="0"/>
                  <w:bCs w:val="0"/>
                  <w:sz w:val="24"/>
                  <w:szCs w:val="24"/>
                  <w:rtl/>
                </w:rPr>
                <w:t>צפוי</w:t>
              </w:r>
            </w:ins>
          </w:p>
        </w:tc>
        <w:tc>
          <w:tcPr>
            <w:tcW w:w="3827" w:type="dxa"/>
          </w:tcPr>
          <w:p w:rsidR="00F4418D" w:rsidRPr="00DC6C13" w:rsidRDefault="00F4418D" w:rsidP="002B2961">
            <w:pPr>
              <w:pStyle w:val="20"/>
              <w:spacing w:before="0" w:line="360" w:lineRule="auto"/>
              <w:jc w:val="both"/>
              <w:outlineLvl w:val="1"/>
              <w:rPr>
                <w:ins w:id="365" w:author="מחבר"/>
                <w:rFonts w:cs="David"/>
                <w:b w:val="0"/>
                <w:bCs w:val="0"/>
                <w:sz w:val="24"/>
                <w:szCs w:val="24"/>
                <w:rtl/>
              </w:rPr>
            </w:pPr>
          </w:p>
        </w:tc>
      </w:tr>
    </w:tbl>
    <w:p w:rsidR="009B14C2" w:rsidRPr="00AA791E" w:rsidRDefault="009B14C2" w:rsidP="009B14C2">
      <w:pPr>
        <w:spacing w:line="360" w:lineRule="auto"/>
        <w:jc w:val="both"/>
        <w:rPr>
          <w:rFonts w:asciiTheme="minorBidi" w:hAnsiTheme="minorBidi" w:cs="David"/>
          <w:sz w:val="24"/>
          <w:szCs w:val="24"/>
        </w:rPr>
      </w:pPr>
    </w:p>
    <w:sectPr w:rsidR="009B14C2" w:rsidRPr="00AA791E" w:rsidSect="00E77E20">
      <w:pgSz w:w="11906" w:h="16838"/>
      <w:pgMar w:top="1440" w:right="1800" w:bottom="1440" w:left="1800" w:header="284"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59F" w:rsidRDefault="008F459F" w:rsidP="001A0EB9">
      <w:pPr>
        <w:spacing w:after="0" w:line="240" w:lineRule="auto"/>
      </w:pPr>
      <w:r>
        <w:separator/>
      </w:r>
    </w:p>
  </w:endnote>
  <w:endnote w:type="continuationSeparator" w:id="0">
    <w:p w:rsidR="008F459F" w:rsidRDefault="008F459F" w:rsidP="001A0EB9">
      <w:pPr>
        <w:spacing w:after="0" w:line="240" w:lineRule="auto"/>
      </w:pPr>
      <w:r>
        <w:continuationSeparator/>
      </w:r>
    </w:p>
  </w:endnote>
  <w:endnote w:type="continuationNotice" w:id="1">
    <w:p w:rsidR="008F459F" w:rsidRDefault="008F45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59F" w:rsidRDefault="008F459F" w:rsidP="001A0EB9">
      <w:pPr>
        <w:spacing w:after="0" w:line="240" w:lineRule="auto"/>
      </w:pPr>
      <w:r>
        <w:separator/>
      </w:r>
    </w:p>
  </w:footnote>
  <w:footnote w:type="continuationSeparator" w:id="0">
    <w:p w:rsidR="008F459F" w:rsidRDefault="008F459F" w:rsidP="001A0EB9">
      <w:pPr>
        <w:spacing w:after="0" w:line="240" w:lineRule="auto"/>
      </w:pPr>
      <w:r>
        <w:continuationSeparator/>
      </w:r>
    </w:p>
  </w:footnote>
  <w:footnote w:type="continuationNotice" w:id="1">
    <w:p w:rsidR="008F459F" w:rsidRDefault="008F459F">
      <w:pPr>
        <w:spacing w:after="0" w:line="240" w:lineRule="auto"/>
      </w:pPr>
    </w:p>
  </w:footnote>
  <w:footnote w:id="2">
    <w:p w:rsidR="008F459F" w:rsidRPr="003975CF" w:rsidRDefault="008F459F" w:rsidP="00B1121F">
      <w:pPr>
        <w:pStyle w:val="af"/>
        <w:bidi/>
        <w:rPr>
          <w:rtl/>
        </w:rPr>
      </w:pPr>
      <w:r>
        <w:rPr>
          <w:rStyle w:val="af1"/>
        </w:rPr>
        <w:footnoteRef/>
      </w:r>
      <w:r>
        <w:t xml:space="preserve"> </w:t>
      </w:r>
      <w:r>
        <w:rPr>
          <w:rFonts w:hint="cs"/>
          <w:rtl/>
        </w:rPr>
        <w:t xml:space="preserve"> </w:t>
      </w:r>
      <w:r w:rsidRPr="00B1121F">
        <w:rPr>
          <w:rFonts w:ascii="David" w:hAnsi="David" w:cs="David" w:hint="eastAsia"/>
          <w:sz w:val="24"/>
          <w:szCs w:val="24"/>
          <w:rtl/>
        </w:rPr>
        <w:t>חיווי</w:t>
      </w:r>
      <w:r w:rsidRPr="00B1121F">
        <w:rPr>
          <w:rFonts w:ascii="David" w:hAnsi="David" w:cs="David"/>
          <w:sz w:val="24"/>
          <w:szCs w:val="24"/>
          <w:rtl/>
        </w:rPr>
        <w:t xml:space="preserve"> </w:t>
      </w:r>
      <w:r w:rsidRPr="00B1121F">
        <w:rPr>
          <w:rFonts w:ascii="David" w:hAnsi="David" w:cs="David" w:hint="eastAsia"/>
          <w:sz w:val="24"/>
          <w:szCs w:val="24"/>
          <w:rtl/>
        </w:rPr>
        <w:t>המחושב</w:t>
      </w:r>
      <w:r w:rsidRPr="00B1121F">
        <w:rPr>
          <w:rFonts w:ascii="David" w:hAnsi="David" w:cs="David"/>
          <w:sz w:val="24"/>
          <w:szCs w:val="24"/>
          <w:rtl/>
        </w:rPr>
        <w:t xml:space="preserve"> </w:t>
      </w:r>
      <w:r w:rsidRPr="00B1121F">
        <w:rPr>
          <w:rFonts w:ascii="David" w:hAnsi="David" w:cs="David" w:hint="eastAsia"/>
          <w:sz w:val="24"/>
          <w:szCs w:val="24"/>
          <w:rtl/>
        </w:rPr>
        <w:t>לפי</w:t>
      </w:r>
      <w:r w:rsidRPr="00B1121F">
        <w:rPr>
          <w:rFonts w:ascii="David" w:hAnsi="David" w:cs="David"/>
          <w:sz w:val="24"/>
          <w:szCs w:val="24"/>
          <w:rtl/>
        </w:rPr>
        <w:t xml:space="preserve"> </w:t>
      </w:r>
      <w:r w:rsidRPr="00B1121F">
        <w:rPr>
          <w:rFonts w:ascii="David" w:hAnsi="David" w:cs="David" w:hint="eastAsia"/>
          <w:sz w:val="24"/>
          <w:szCs w:val="24"/>
          <w:rtl/>
        </w:rPr>
        <w:t>מטריצות</w:t>
      </w:r>
      <w:r w:rsidRPr="00B1121F">
        <w:rPr>
          <w:rFonts w:ascii="David" w:hAnsi="David" w:cs="David"/>
          <w:sz w:val="24"/>
          <w:szCs w:val="24"/>
          <w:rtl/>
        </w:rPr>
        <w:t xml:space="preserve"> </w:t>
      </w:r>
      <w:r w:rsidRPr="00B1121F">
        <w:rPr>
          <w:rFonts w:ascii="David" w:hAnsi="David" w:cs="David" w:hint="eastAsia"/>
          <w:sz w:val="24"/>
          <w:szCs w:val="24"/>
          <w:rtl/>
        </w:rPr>
        <w:t>או</w:t>
      </w:r>
      <w:r w:rsidRPr="00B1121F">
        <w:rPr>
          <w:rFonts w:ascii="David" w:hAnsi="David" w:cs="David"/>
          <w:sz w:val="24"/>
          <w:szCs w:val="24"/>
          <w:rtl/>
        </w:rPr>
        <w:t xml:space="preserve"> </w:t>
      </w:r>
      <w:r w:rsidRPr="00B1121F">
        <w:rPr>
          <w:rFonts w:ascii="David" w:hAnsi="David" w:cs="David" w:hint="eastAsia"/>
          <w:sz w:val="24"/>
          <w:szCs w:val="24"/>
          <w:rtl/>
        </w:rPr>
        <w:t>פילוחים</w:t>
      </w:r>
      <w:r w:rsidRPr="00B1121F">
        <w:rPr>
          <w:rFonts w:ascii="David" w:hAnsi="David" w:cs="David"/>
          <w:sz w:val="24"/>
          <w:szCs w:val="24"/>
          <w:rtl/>
        </w:rPr>
        <w:t xml:space="preserve"> </w:t>
      </w:r>
      <w:r w:rsidRPr="00B1121F">
        <w:rPr>
          <w:rFonts w:ascii="David" w:hAnsi="David" w:cs="David" w:hint="eastAsia"/>
          <w:sz w:val="24"/>
          <w:szCs w:val="24"/>
          <w:rtl/>
        </w:rPr>
        <w:t>אחרים</w:t>
      </w:r>
      <w:r w:rsidRPr="00B1121F">
        <w:rPr>
          <w:rFonts w:ascii="David" w:hAnsi="David" w:cs="David"/>
          <w:sz w:val="24"/>
          <w:szCs w:val="24"/>
          <w:rtl/>
        </w:rPr>
        <w:t xml:space="preserve"> </w:t>
      </w:r>
      <w:r w:rsidRPr="00B1121F">
        <w:rPr>
          <w:rFonts w:ascii="David" w:hAnsi="David" w:cs="David" w:hint="eastAsia"/>
          <w:sz w:val="24"/>
          <w:szCs w:val="24"/>
          <w:rtl/>
        </w:rPr>
        <w:t>שהוגדרו</w:t>
      </w:r>
      <w:r w:rsidRPr="00B1121F">
        <w:rPr>
          <w:rFonts w:ascii="David" w:hAnsi="David" w:cs="David"/>
          <w:sz w:val="24"/>
          <w:szCs w:val="24"/>
          <w:rtl/>
        </w:rPr>
        <w:t xml:space="preserve"> </w:t>
      </w:r>
      <w:r w:rsidRPr="00B1121F">
        <w:rPr>
          <w:rFonts w:ascii="David" w:hAnsi="David" w:cs="David" w:hint="eastAsia"/>
          <w:sz w:val="24"/>
          <w:szCs w:val="24"/>
          <w:rtl/>
        </w:rPr>
        <w:t>מול</w:t>
      </w:r>
      <w:r w:rsidRPr="00B1121F">
        <w:rPr>
          <w:rFonts w:ascii="David" w:hAnsi="David" w:cs="David"/>
          <w:sz w:val="24"/>
          <w:szCs w:val="24"/>
          <w:rtl/>
        </w:rPr>
        <w:t xml:space="preserve"> </w:t>
      </w:r>
      <w:r w:rsidRPr="00B1121F">
        <w:rPr>
          <w:rFonts w:ascii="David" w:hAnsi="David" w:cs="David" w:hint="eastAsia"/>
          <w:sz w:val="24"/>
          <w:szCs w:val="24"/>
          <w:rtl/>
        </w:rPr>
        <w:t>נותן</w:t>
      </w:r>
      <w:r w:rsidRPr="00B1121F">
        <w:rPr>
          <w:rFonts w:ascii="David" w:hAnsi="David" w:cs="David"/>
          <w:sz w:val="24"/>
          <w:szCs w:val="24"/>
          <w:rtl/>
        </w:rPr>
        <w:t xml:space="preserve"> </w:t>
      </w:r>
      <w:r w:rsidRPr="00B1121F">
        <w:rPr>
          <w:rFonts w:ascii="David" w:hAnsi="David" w:cs="David" w:hint="eastAsia"/>
          <w:sz w:val="24"/>
          <w:szCs w:val="24"/>
          <w:rtl/>
        </w:rPr>
        <w:t>האשראי</w:t>
      </w:r>
    </w:p>
  </w:footnote>
  <w:footnote w:id="3">
    <w:p w:rsidR="008F459F" w:rsidRPr="0061069A" w:rsidRDefault="008F459F" w:rsidP="00E90A54">
      <w:pPr>
        <w:pStyle w:val="af"/>
        <w:bidi/>
        <w:rPr>
          <w:rtl/>
        </w:rPr>
      </w:pPr>
      <w:r>
        <w:rPr>
          <w:rFonts w:hint="cs"/>
          <w:rtl/>
        </w:rPr>
        <w:t xml:space="preserve"> </w:t>
      </w:r>
      <w:r>
        <w:rPr>
          <w:rStyle w:val="af1"/>
        </w:rPr>
        <w:footnoteRef/>
      </w:r>
      <w:r>
        <w:t xml:space="preserve"> </w:t>
      </w:r>
      <w:r>
        <w:rPr>
          <w:rFonts w:asciiTheme="minorBidi" w:hAnsiTheme="minorBidi" w:cs="David" w:hint="cs"/>
          <w:sz w:val="24"/>
          <w:szCs w:val="24"/>
          <w:rtl/>
        </w:rPr>
        <w:t>הודעה על שינוי בנתוני אשראי או בדירוג האשראי של לקוח</w:t>
      </w:r>
    </w:p>
  </w:footnote>
  <w:footnote w:id="4">
    <w:p w:rsidR="008F459F" w:rsidRPr="006F782F" w:rsidRDefault="008F459F" w:rsidP="006F782F">
      <w:pPr>
        <w:pStyle w:val="af"/>
        <w:bidi/>
        <w:rPr>
          <w:rFonts w:cstheme="minorBidi"/>
          <w:rtl/>
        </w:rPr>
      </w:pPr>
      <w:r>
        <w:rPr>
          <w:rStyle w:val="af1"/>
        </w:rPr>
        <w:footnoteRef/>
      </w:r>
      <w:r>
        <w:t xml:space="preserve"> </w:t>
      </w:r>
      <w:r>
        <w:rPr>
          <w:rFonts w:asciiTheme="minorBidi" w:hAnsiTheme="minorBidi" w:cs="David" w:hint="cs"/>
          <w:sz w:val="24"/>
          <w:szCs w:val="24"/>
          <w:rtl/>
        </w:rPr>
        <w:t>בענין התקשרות בעסקת אשראי עם הלקוח ותנאי העסקה</w:t>
      </w:r>
    </w:p>
  </w:footnote>
  <w:footnote w:id="5">
    <w:p w:rsidR="008F459F" w:rsidRPr="006F782F" w:rsidRDefault="008F459F" w:rsidP="006F782F">
      <w:pPr>
        <w:pStyle w:val="af"/>
        <w:bidi/>
        <w:rPr>
          <w:rFonts w:cstheme="minorBidi"/>
          <w:rtl/>
        </w:rPr>
      </w:pPr>
      <w:r>
        <w:rPr>
          <w:rStyle w:val="af1"/>
        </w:rPr>
        <w:footnoteRef/>
      </w:r>
      <w:r>
        <w:t xml:space="preserve"> </w:t>
      </w:r>
      <w:r>
        <w:rPr>
          <w:rFonts w:asciiTheme="minorBidi" w:hAnsiTheme="minorBidi" w:cs="David" w:hint="cs"/>
          <w:sz w:val="24"/>
          <w:szCs w:val="24"/>
          <w:rtl/>
        </w:rPr>
        <w:t>בענין הכדאיות בנקיטת אמצעי גבייה לגבי לקוח שפיגר בפירעון תשלומים שבהם התחייב</w:t>
      </w:r>
    </w:p>
  </w:footnote>
  <w:footnote w:id="6">
    <w:p w:rsidR="008F459F" w:rsidRPr="006F782F" w:rsidRDefault="008F459F" w:rsidP="006F782F">
      <w:pPr>
        <w:pStyle w:val="af"/>
        <w:bidi/>
        <w:rPr>
          <w:rFonts w:cstheme="minorBidi"/>
          <w:rtl/>
        </w:rPr>
      </w:pPr>
      <w:r>
        <w:rPr>
          <w:rStyle w:val="af1"/>
        </w:rPr>
        <w:footnoteRef/>
      </w:r>
      <w:r>
        <w:t xml:space="preserve"> </w:t>
      </w:r>
      <w:r>
        <w:rPr>
          <w:rFonts w:asciiTheme="minorBidi" w:hAnsiTheme="minorBidi" w:cs="David" w:hint="cs"/>
          <w:sz w:val="24"/>
          <w:szCs w:val="24"/>
          <w:rtl/>
        </w:rPr>
        <w:t>על בסיס מידע לא מזוהה הכלול במאגר, בדבר מאפייני האשראי המצרפי שנתן נותן האשראי ללקוחותיו ובדבר רמת הסיכון הנובעת מהאשראי המצרפי</w:t>
      </w:r>
    </w:p>
  </w:footnote>
  <w:footnote w:id="7">
    <w:p w:rsidR="008F459F" w:rsidRPr="005510D1" w:rsidDel="0032156B" w:rsidRDefault="008F459F" w:rsidP="00B1121F">
      <w:pPr>
        <w:pStyle w:val="af"/>
        <w:bidi/>
        <w:rPr>
          <w:del w:id="18" w:author="מחבר"/>
          <w:rtl/>
        </w:rPr>
      </w:pPr>
      <w:r w:rsidRPr="00F431EB">
        <w:rPr>
          <w:rStyle w:val="af1"/>
        </w:rPr>
        <w:footnoteRef/>
      </w:r>
      <w:r w:rsidRPr="00F431EB">
        <w:t xml:space="preserve"> </w:t>
      </w:r>
      <w:r w:rsidRPr="00B1121F">
        <w:rPr>
          <w:rFonts w:ascii="David" w:hAnsi="David" w:cs="David" w:hint="eastAsia"/>
          <w:sz w:val="24"/>
          <w:szCs w:val="24"/>
          <w:rtl/>
        </w:rPr>
        <w:t>סך</w:t>
      </w:r>
      <w:r w:rsidRPr="00B1121F">
        <w:rPr>
          <w:rFonts w:ascii="David" w:hAnsi="David" w:cs="David"/>
          <w:sz w:val="24"/>
          <w:szCs w:val="24"/>
          <w:rtl/>
        </w:rPr>
        <w:t xml:space="preserve"> </w:t>
      </w:r>
      <w:r w:rsidRPr="00B1121F">
        <w:rPr>
          <w:rFonts w:ascii="David" w:hAnsi="David" w:cs="David" w:hint="eastAsia"/>
          <w:sz w:val="24"/>
          <w:szCs w:val="24"/>
          <w:rtl/>
        </w:rPr>
        <w:t>השירותים</w:t>
      </w:r>
      <w:r w:rsidRPr="00B1121F">
        <w:rPr>
          <w:rFonts w:ascii="David" w:hAnsi="David" w:cs="David"/>
          <w:sz w:val="24"/>
          <w:szCs w:val="24"/>
          <w:rtl/>
        </w:rPr>
        <w:t xml:space="preserve"> </w:t>
      </w:r>
      <w:r w:rsidRPr="00B1121F">
        <w:rPr>
          <w:rFonts w:ascii="David" w:hAnsi="David" w:cs="David" w:hint="eastAsia"/>
          <w:sz w:val="24"/>
          <w:szCs w:val="24"/>
          <w:rtl/>
        </w:rPr>
        <w:t>שניתנו</w:t>
      </w:r>
      <w:r w:rsidRPr="00B1121F">
        <w:rPr>
          <w:rFonts w:ascii="David" w:hAnsi="David" w:cs="David"/>
          <w:sz w:val="24"/>
          <w:szCs w:val="24"/>
          <w:rtl/>
        </w:rPr>
        <w:t xml:space="preserve"> </w:t>
      </w:r>
      <w:r w:rsidRPr="00B1121F">
        <w:rPr>
          <w:rFonts w:ascii="David" w:hAnsi="David" w:cs="David" w:hint="eastAsia"/>
          <w:sz w:val="24"/>
          <w:szCs w:val="24"/>
          <w:rtl/>
        </w:rPr>
        <w:t>בפועל</w:t>
      </w:r>
      <w:r w:rsidRPr="00B1121F">
        <w:rPr>
          <w:rFonts w:ascii="David" w:hAnsi="David" w:cs="David"/>
          <w:sz w:val="24"/>
          <w:szCs w:val="24"/>
          <w:rtl/>
        </w:rPr>
        <w:t xml:space="preserve"> </w:t>
      </w:r>
      <w:r w:rsidRPr="00B1121F">
        <w:rPr>
          <w:rFonts w:ascii="David" w:hAnsi="David" w:cs="David" w:hint="eastAsia"/>
          <w:sz w:val="24"/>
          <w:szCs w:val="24"/>
          <w:rtl/>
        </w:rPr>
        <w:t>ללקוחות</w:t>
      </w:r>
      <w:r w:rsidRPr="00B1121F">
        <w:rPr>
          <w:rFonts w:ascii="David" w:hAnsi="David" w:cs="David"/>
          <w:sz w:val="24"/>
          <w:szCs w:val="24"/>
          <w:rtl/>
        </w:rPr>
        <w:t xml:space="preserve"> </w:t>
      </w:r>
      <w:r w:rsidRPr="00B1121F">
        <w:rPr>
          <w:rFonts w:ascii="David" w:hAnsi="David" w:cs="David" w:hint="eastAsia"/>
          <w:sz w:val="24"/>
          <w:szCs w:val="24"/>
          <w:rtl/>
        </w:rPr>
        <w:t>לפי</w:t>
      </w:r>
      <w:r w:rsidRPr="00B1121F">
        <w:rPr>
          <w:rFonts w:ascii="David" w:hAnsi="David" w:cs="David"/>
          <w:sz w:val="24"/>
          <w:szCs w:val="24"/>
          <w:rtl/>
        </w:rPr>
        <w:t xml:space="preserve"> </w:t>
      </w:r>
      <w:r w:rsidRPr="00B1121F">
        <w:rPr>
          <w:rFonts w:ascii="David" w:hAnsi="David" w:cs="David" w:hint="eastAsia"/>
          <w:sz w:val="24"/>
          <w:szCs w:val="24"/>
          <w:rtl/>
        </w:rPr>
        <w:t>חוזים</w:t>
      </w:r>
      <w:r w:rsidRPr="00B1121F">
        <w:rPr>
          <w:rFonts w:ascii="David" w:hAnsi="David" w:cs="David"/>
          <w:sz w:val="24"/>
          <w:szCs w:val="24"/>
          <w:rtl/>
        </w:rPr>
        <w:t xml:space="preserve"> </w:t>
      </w:r>
      <w:r w:rsidRPr="00B1121F">
        <w:rPr>
          <w:rFonts w:ascii="David" w:hAnsi="David" w:cs="David" w:hint="eastAsia"/>
          <w:sz w:val="24"/>
          <w:szCs w:val="24"/>
          <w:rtl/>
        </w:rPr>
        <w:t>חדשים</w:t>
      </w:r>
      <w:r w:rsidRPr="00B1121F">
        <w:rPr>
          <w:rFonts w:ascii="David" w:hAnsi="David" w:cs="David"/>
          <w:sz w:val="24"/>
          <w:szCs w:val="24"/>
          <w:rtl/>
        </w:rPr>
        <w:t xml:space="preserve"> </w:t>
      </w:r>
      <w:r w:rsidRPr="00B1121F">
        <w:rPr>
          <w:rFonts w:ascii="David" w:hAnsi="David" w:cs="David" w:hint="eastAsia"/>
          <w:sz w:val="24"/>
          <w:szCs w:val="24"/>
          <w:rtl/>
        </w:rPr>
        <w:t>וחוזים</w:t>
      </w:r>
      <w:r w:rsidRPr="00B1121F">
        <w:rPr>
          <w:rFonts w:ascii="David" w:hAnsi="David" w:cs="David"/>
          <w:sz w:val="24"/>
          <w:szCs w:val="24"/>
          <w:rtl/>
        </w:rPr>
        <w:t xml:space="preserve"> ישנים</w:t>
      </w:r>
      <w:r w:rsidRPr="00F431EB">
        <w:rPr>
          <w:rFonts w:ascii="David" w:hAnsi="David" w:cs="David"/>
          <w:sz w:val="24"/>
          <w:szCs w:val="24"/>
          <w:rtl/>
        </w:rPr>
        <w:t>.</w:t>
      </w:r>
    </w:p>
  </w:footnote>
  <w:footnote w:id="8">
    <w:p w:rsidR="008F459F" w:rsidRPr="003D0D6C" w:rsidRDefault="008F459F" w:rsidP="00A15A08">
      <w:pPr>
        <w:pStyle w:val="af"/>
        <w:bidi/>
        <w:rPr>
          <w:rFonts w:asciiTheme="minorBidi" w:hAnsiTheme="minorBidi" w:cs="David"/>
          <w:sz w:val="24"/>
          <w:szCs w:val="24"/>
          <w:rtl/>
        </w:rPr>
      </w:pPr>
      <w:r>
        <w:rPr>
          <w:rStyle w:val="af1"/>
        </w:rPr>
        <w:footnoteRef/>
      </w:r>
      <w:r>
        <w:t xml:space="preserve"> </w:t>
      </w:r>
      <w:r>
        <w:rPr>
          <w:rFonts w:hint="cs"/>
          <w:rtl/>
        </w:rPr>
        <w:t xml:space="preserve"> </w:t>
      </w:r>
      <w:r>
        <w:rPr>
          <w:rFonts w:asciiTheme="minorBidi" w:hAnsiTheme="minorBidi" w:cs="David" w:hint="cs"/>
          <w:sz w:val="24"/>
          <w:szCs w:val="24"/>
          <w:rtl/>
        </w:rPr>
        <w:t xml:space="preserve">לדוגמא: ייעוץ </w:t>
      </w:r>
      <w:r w:rsidRPr="00F431EB">
        <w:rPr>
          <w:rFonts w:asciiTheme="minorBidi" w:hAnsiTheme="minorBidi" w:cs="David" w:hint="cs"/>
          <w:sz w:val="24"/>
          <w:szCs w:val="24"/>
          <w:rtl/>
        </w:rPr>
        <w:t>דיגיטלי</w:t>
      </w:r>
      <w:r w:rsidRPr="00F431EB">
        <w:rPr>
          <w:rFonts w:asciiTheme="minorBidi" w:hAnsiTheme="minorBidi" w:cs="David"/>
          <w:sz w:val="24"/>
          <w:szCs w:val="24"/>
          <w:rtl/>
        </w:rPr>
        <w:t xml:space="preserve"> לפי סוגיו</w:t>
      </w:r>
      <w:r w:rsidRPr="003D0D6C">
        <w:rPr>
          <w:rFonts w:asciiTheme="minorBidi" w:hAnsiTheme="minorBidi" w:cs="David" w:hint="cs"/>
          <w:sz w:val="24"/>
          <w:szCs w:val="24"/>
          <w:rtl/>
        </w:rPr>
        <w:t xml:space="preserve">, </w:t>
      </w:r>
      <w:r w:rsidRPr="00F431EB">
        <w:rPr>
          <w:rFonts w:asciiTheme="minorBidi" w:hAnsiTheme="minorBidi" w:cs="David" w:hint="cs"/>
          <w:sz w:val="24"/>
          <w:szCs w:val="24"/>
          <w:rtl/>
        </w:rPr>
        <w:t>ייעוץ</w:t>
      </w:r>
      <w:r w:rsidRPr="00F431EB">
        <w:rPr>
          <w:rFonts w:asciiTheme="minorBidi" w:hAnsiTheme="minorBidi" w:cs="David"/>
          <w:sz w:val="24"/>
          <w:szCs w:val="24"/>
          <w:rtl/>
        </w:rPr>
        <w:t xml:space="preserve"> </w:t>
      </w:r>
      <w:r w:rsidRPr="00F431EB">
        <w:rPr>
          <w:rFonts w:asciiTheme="minorBidi" w:hAnsiTheme="minorBidi" w:cs="David" w:hint="cs"/>
          <w:sz w:val="24"/>
          <w:szCs w:val="24"/>
          <w:rtl/>
        </w:rPr>
        <w:t>פרונטלי</w:t>
      </w:r>
      <w:r w:rsidRPr="003D0D6C">
        <w:rPr>
          <w:rFonts w:asciiTheme="minorBidi" w:hAnsiTheme="minorBidi" w:cs="David" w:hint="cs"/>
          <w:sz w:val="24"/>
          <w:szCs w:val="24"/>
          <w:rtl/>
        </w:rPr>
        <w:t xml:space="preserve"> </w:t>
      </w:r>
      <w:r w:rsidRPr="00F431EB">
        <w:rPr>
          <w:rFonts w:asciiTheme="minorBidi" w:hAnsiTheme="minorBidi" w:cs="David" w:hint="cs"/>
          <w:sz w:val="24"/>
          <w:szCs w:val="24"/>
          <w:rtl/>
        </w:rPr>
        <w:t>לפי</w:t>
      </w:r>
      <w:r w:rsidRPr="00F431EB">
        <w:rPr>
          <w:rFonts w:asciiTheme="minorBidi" w:hAnsiTheme="minorBidi" w:cs="David"/>
          <w:sz w:val="24"/>
          <w:szCs w:val="24"/>
          <w:rtl/>
        </w:rPr>
        <w:t xml:space="preserve"> סוגיו</w:t>
      </w:r>
      <w:r>
        <w:rPr>
          <w:rFonts w:asciiTheme="minorBidi" w:hAnsiTheme="minorBidi" w:cs="David" w:hint="cs"/>
          <w:sz w:val="24"/>
          <w:szCs w:val="24"/>
          <w:rtl/>
        </w:rPr>
        <w:t>.</w:t>
      </w:r>
      <w:r w:rsidRPr="00F431EB">
        <w:rPr>
          <w:rFonts w:asciiTheme="minorBidi" w:hAnsiTheme="minorBidi" w:cs="David"/>
          <w:sz w:val="24"/>
          <w:szCs w:val="24"/>
          <w:rtl/>
        </w:rPr>
        <w:t xml:space="preserve"> </w:t>
      </w:r>
    </w:p>
  </w:footnote>
  <w:footnote w:id="9">
    <w:p w:rsidR="008F459F" w:rsidRPr="00801371" w:rsidRDefault="008F459F" w:rsidP="00801371">
      <w:pPr>
        <w:pStyle w:val="af"/>
        <w:bidi/>
        <w:rPr>
          <w:rtl/>
        </w:rPr>
      </w:pPr>
      <w:r>
        <w:rPr>
          <w:rStyle w:val="af1"/>
        </w:rPr>
        <w:footnoteRef/>
      </w:r>
      <w:r>
        <w:t xml:space="preserve"> </w:t>
      </w:r>
      <w:r>
        <w:rPr>
          <w:rFonts w:hint="cs"/>
          <w:rtl/>
        </w:rPr>
        <w:t xml:space="preserve"> </w:t>
      </w:r>
      <w:r w:rsidRPr="00801371">
        <w:rPr>
          <w:rFonts w:asciiTheme="minorBidi" w:hAnsiTheme="minorBidi" w:cs="David" w:hint="cs"/>
          <w:sz w:val="24"/>
          <w:szCs w:val="24"/>
          <w:rtl/>
        </w:rPr>
        <w:t>יש להוסיף טורים לפי סוגי הייעוץ השונים</w:t>
      </w:r>
      <w:r>
        <w:rPr>
          <w:rFonts w:asciiTheme="minorBidi" w:hAnsiTheme="minorBidi" w:cs="David" w:hint="cs"/>
          <w:sz w:val="24"/>
          <w:szCs w:val="24"/>
          <w:rtl/>
        </w:rPr>
        <w:t xml:space="preserve"> כגון: השוואת עלויות. </w:t>
      </w:r>
    </w:p>
  </w:footnote>
  <w:footnote w:id="10">
    <w:p w:rsidR="008F459F" w:rsidRPr="005510D1" w:rsidRDefault="008F459F" w:rsidP="00A15A08">
      <w:pPr>
        <w:pStyle w:val="af"/>
        <w:bidi/>
        <w:rPr>
          <w:rtl/>
        </w:rPr>
      </w:pPr>
      <w:r>
        <w:rPr>
          <w:rStyle w:val="af1"/>
        </w:rPr>
        <w:footnoteRef/>
      </w:r>
      <w:r>
        <w:t xml:space="preserve"> </w:t>
      </w:r>
      <w:r w:rsidRPr="00CB7FCF">
        <w:rPr>
          <w:rFonts w:ascii="David" w:hAnsi="David" w:cs="David"/>
          <w:sz w:val="24"/>
          <w:szCs w:val="24"/>
          <w:rtl/>
        </w:rPr>
        <w:t xml:space="preserve">סך השירותים שניתנו בפועל ללקוחות </w:t>
      </w:r>
      <w:r w:rsidRPr="00247733">
        <w:rPr>
          <w:rFonts w:ascii="David" w:hAnsi="David" w:cs="David"/>
          <w:sz w:val="24"/>
          <w:szCs w:val="24"/>
          <w:rtl/>
        </w:rPr>
        <w:t>לפי חוזים חדשים וחוזים</w:t>
      </w:r>
      <w:r>
        <w:rPr>
          <w:rFonts w:ascii="David" w:hAnsi="David" w:cs="David" w:hint="cs"/>
          <w:sz w:val="24"/>
          <w:szCs w:val="24"/>
          <w:rtl/>
        </w:rPr>
        <w:t xml:space="preserve"> ישנים</w:t>
      </w:r>
      <w:r>
        <w:rPr>
          <w:rFonts w:hint="cs"/>
          <w:rtl/>
        </w:rPr>
        <w:t>.</w:t>
      </w:r>
    </w:p>
  </w:footnote>
  <w:footnote w:id="11">
    <w:p w:rsidR="008F459F" w:rsidRPr="00BE1F8E" w:rsidRDefault="008F459F" w:rsidP="003D0D6C">
      <w:pPr>
        <w:pStyle w:val="af"/>
        <w:bidi/>
        <w:rPr>
          <w:rFonts w:cstheme="minorBidi"/>
          <w:rtl/>
        </w:rPr>
      </w:pPr>
      <w:r>
        <w:rPr>
          <w:rStyle w:val="af1"/>
        </w:rPr>
        <w:footnoteRef/>
      </w:r>
      <w:r>
        <w:t xml:space="preserve"> </w:t>
      </w:r>
      <w:r w:rsidRPr="00CB7FCF">
        <w:rPr>
          <w:rFonts w:ascii="David" w:hAnsi="David" w:cs="David"/>
          <w:sz w:val="24"/>
          <w:szCs w:val="24"/>
          <w:rtl/>
        </w:rPr>
        <w:t>סך השירותים שניתנו בפועל ללקוחות,</w:t>
      </w:r>
      <w:r w:rsidRPr="000B19E7">
        <w:rPr>
          <w:rFonts w:ascii="David" w:hAnsi="David" w:cs="David"/>
          <w:sz w:val="24"/>
          <w:szCs w:val="24"/>
          <w:rtl/>
        </w:rPr>
        <w:t xml:space="preserve"> </w:t>
      </w:r>
      <w:r w:rsidRPr="00B1121F">
        <w:rPr>
          <w:rFonts w:ascii="David" w:hAnsi="David" w:cs="David"/>
          <w:sz w:val="24"/>
          <w:szCs w:val="24"/>
          <w:rtl/>
        </w:rPr>
        <w:t xml:space="preserve">לפי חוזים חדשים וחוזים </w:t>
      </w:r>
      <w:r>
        <w:rPr>
          <w:rFonts w:ascii="David" w:hAnsi="David" w:cs="David" w:hint="cs"/>
          <w:sz w:val="24"/>
          <w:szCs w:val="24"/>
          <w:rtl/>
        </w:rPr>
        <w:t>ישנים</w:t>
      </w:r>
      <w:r w:rsidRPr="000B19E7">
        <w:rPr>
          <w:rtl/>
        </w:rPr>
        <w:t>.</w:t>
      </w:r>
    </w:p>
  </w:footnote>
  <w:footnote w:id="12">
    <w:p w:rsidR="008F459F" w:rsidRPr="00D36D99" w:rsidRDefault="008F459F" w:rsidP="00FA0773">
      <w:pPr>
        <w:pStyle w:val="af"/>
        <w:bidi/>
        <w:rPr>
          <w:rFonts w:ascii="David" w:hAnsi="David" w:cs="David"/>
          <w:sz w:val="24"/>
          <w:szCs w:val="24"/>
          <w:rtl/>
        </w:rPr>
      </w:pPr>
      <w:r w:rsidRPr="00D36D99">
        <w:rPr>
          <w:rStyle w:val="af1"/>
          <w:rFonts w:ascii="David" w:hAnsi="David" w:cs="David"/>
          <w:sz w:val="24"/>
          <w:szCs w:val="24"/>
        </w:rPr>
        <w:footnoteRef/>
      </w:r>
      <w:r w:rsidRPr="00D36D99">
        <w:rPr>
          <w:rFonts w:ascii="David" w:hAnsi="David" w:cs="David"/>
          <w:sz w:val="24"/>
          <w:szCs w:val="24"/>
        </w:rPr>
        <w:t xml:space="preserve"> </w:t>
      </w:r>
      <w:r w:rsidRPr="00D36D99">
        <w:rPr>
          <w:rFonts w:ascii="David" w:hAnsi="David" w:cs="David"/>
          <w:sz w:val="24"/>
          <w:szCs w:val="24"/>
          <w:rtl/>
        </w:rPr>
        <w:t>כל נושא משרה אחר בהתאם לחוק החברות.</w:t>
      </w:r>
    </w:p>
  </w:footnote>
  <w:footnote w:id="13">
    <w:p w:rsidR="008F459F" w:rsidRPr="00355DFD" w:rsidRDefault="008F459F" w:rsidP="00F31D0A">
      <w:pPr>
        <w:pStyle w:val="af"/>
        <w:bidi/>
        <w:rPr>
          <w:rFonts w:ascii="David" w:eastAsiaTheme="minorEastAsia" w:hAnsi="David" w:cs="David"/>
          <w:color w:val="auto"/>
          <w:sz w:val="22"/>
          <w:szCs w:val="22"/>
          <w:rtl/>
        </w:rPr>
      </w:pPr>
      <w:r w:rsidRPr="00355DFD">
        <w:rPr>
          <w:rFonts w:ascii="David" w:eastAsiaTheme="minorEastAsia" w:hAnsi="David" w:cs="David"/>
          <w:color w:val="auto"/>
          <w:sz w:val="22"/>
          <w:szCs w:val="22"/>
        </w:rPr>
        <w:footnoteRef/>
      </w:r>
      <w:r w:rsidRPr="00355DFD">
        <w:rPr>
          <w:rFonts w:ascii="David" w:eastAsiaTheme="minorEastAsia" w:hAnsi="David" w:cs="David"/>
          <w:color w:val="auto"/>
          <w:sz w:val="22"/>
          <w:szCs w:val="22"/>
        </w:rPr>
        <w:t xml:space="preserve"> </w:t>
      </w:r>
      <w:r w:rsidRPr="00355DFD">
        <w:rPr>
          <w:rFonts w:ascii="David" w:eastAsiaTheme="minorEastAsia" w:hAnsi="David" w:cs="David" w:hint="cs"/>
          <w:color w:val="auto"/>
          <w:sz w:val="22"/>
          <w:szCs w:val="22"/>
          <w:rtl/>
        </w:rPr>
        <w:t xml:space="preserve"> </w:t>
      </w:r>
      <w:r w:rsidRPr="00355DFD">
        <w:rPr>
          <w:rFonts w:ascii="David" w:eastAsiaTheme="minorEastAsia" w:hAnsi="David" w:cs="David" w:hint="cs"/>
          <w:b/>
          <w:bCs/>
          <w:color w:val="auto"/>
          <w:sz w:val="22"/>
          <w:szCs w:val="22"/>
          <w:rtl/>
        </w:rPr>
        <w:t>דיווח ראשוני</w:t>
      </w:r>
      <w:r w:rsidRPr="00355DFD">
        <w:rPr>
          <w:rFonts w:ascii="David" w:eastAsiaTheme="minorEastAsia" w:hAnsi="David" w:cs="David" w:hint="cs"/>
          <w:color w:val="auto"/>
          <w:sz w:val="22"/>
          <w:szCs w:val="22"/>
          <w:rtl/>
        </w:rPr>
        <w:t xml:space="preserve"> יימסר תוך שעתיים ממועד זיהוי האירוע כמחייב דיווח</w:t>
      </w:r>
      <w:r>
        <w:rPr>
          <w:rFonts w:ascii="David" w:eastAsiaTheme="minorEastAsia" w:hAnsi="David" w:cs="David" w:hint="cs"/>
          <w:color w:val="auto"/>
          <w:sz w:val="22"/>
          <w:szCs w:val="22"/>
          <w:rtl/>
        </w:rPr>
        <w:t>.</w:t>
      </w:r>
    </w:p>
  </w:footnote>
  <w:footnote w:id="14">
    <w:p w:rsidR="008F459F" w:rsidRPr="00355DFD" w:rsidRDefault="008F459F" w:rsidP="00F31D0A">
      <w:pPr>
        <w:rPr>
          <w:rFonts w:ascii="David" w:hAnsi="David" w:cs="David"/>
        </w:rPr>
      </w:pPr>
      <w:r w:rsidRPr="00355DFD">
        <w:rPr>
          <w:rFonts w:ascii="David" w:hAnsi="David" w:cs="David"/>
        </w:rPr>
        <w:footnoteRef/>
      </w:r>
      <w:r w:rsidRPr="00355DFD">
        <w:rPr>
          <w:rFonts w:ascii="David" w:hAnsi="David" w:cs="David"/>
        </w:rPr>
        <w:t xml:space="preserve"> </w:t>
      </w:r>
      <w:r>
        <w:rPr>
          <w:rFonts w:ascii="David" w:hAnsi="David" w:cs="David" w:hint="cs"/>
          <w:b/>
          <w:bCs/>
          <w:rtl/>
        </w:rPr>
        <w:t xml:space="preserve"> </w:t>
      </w:r>
      <w:r w:rsidRPr="00355DFD">
        <w:rPr>
          <w:rFonts w:ascii="David" w:hAnsi="David" w:cs="David" w:hint="cs"/>
          <w:b/>
          <w:bCs/>
          <w:rtl/>
        </w:rPr>
        <w:t>דיווח משלים</w:t>
      </w:r>
      <w:r w:rsidRPr="00355DFD">
        <w:rPr>
          <w:rFonts w:ascii="David" w:hAnsi="David" w:cs="David" w:hint="cs"/>
          <w:rtl/>
        </w:rPr>
        <w:t xml:space="preserve"> יימסר תוך 8 שעות ממועד הדיווח הראשוני, תוך מילוי הפרטים הידועים בעת מסירת </w:t>
      </w:r>
      <w:r>
        <w:rPr>
          <w:rFonts w:ascii="David" w:hAnsi="David" w:cs="David" w:hint="cs"/>
          <w:rtl/>
        </w:rPr>
        <w:t xml:space="preserve">      </w:t>
      </w:r>
      <w:r w:rsidRPr="00355DFD">
        <w:rPr>
          <w:rFonts w:ascii="David" w:hAnsi="David" w:cs="David" w:hint="cs"/>
          <w:rtl/>
        </w:rPr>
        <w:t xml:space="preserve">הדיווח. </w:t>
      </w:r>
    </w:p>
    <w:p w:rsidR="008F459F" w:rsidRPr="008850A5" w:rsidRDefault="008F459F" w:rsidP="00F31D0A">
      <w:pPr>
        <w:pStyle w:val="af"/>
        <w:bidi/>
        <w:rPr>
          <w:rtl/>
        </w:rPr>
      </w:pPr>
    </w:p>
  </w:footnote>
  <w:footnote w:id="15">
    <w:p w:rsidR="00F4418D" w:rsidRDefault="00F4418D" w:rsidP="00F4418D">
      <w:pPr>
        <w:pStyle w:val="af"/>
        <w:bidi/>
        <w:rPr>
          <w:rtl/>
        </w:rPr>
      </w:pPr>
      <w:ins w:id="102" w:author="מחבר">
        <w:r>
          <w:rPr>
            <w:rStyle w:val="af1"/>
          </w:rPr>
          <w:footnoteRef/>
        </w:r>
        <w:r>
          <w:t xml:space="preserve"> </w:t>
        </w:r>
        <w:r w:rsidRPr="00355DFD">
          <w:rPr>
            <w:rFonts w:ascii="David" w:eastAsiaTheme="minorEastAsia" w:hAnsi="David" w:cs="David" w:hint="cs"/>
            <w:b/>
            <w:bCs/>
            <w:color w:val="auto"/>
            <w:sz w:val="22"/>
            <w:szCs w:val="22"/>
            <w:rtl/>
          </w:rPr>
          <w:t>דיווח ראשוני</w:t>
        </w:r>
        <w:r w:rsidRPr="00355DFD">
          <w:rPr>
            <w:rFonts w:ascii="David" w:eastAsiaTheme="minorEastAsia" w:hAnsi="David" w:cs="David" w:hint="cs"/>
            <w:color w:val="auto"/>
            <w:sz w:val="22"/>
            <w:szCs w:val="22"/>
            <w:rtl/>
          </w:rPr>
          <w:t xml:space="preserve"> יימסר </w:t>
        </w:r>
        <w:r>
          <w:rPr>
            <w:rFonts w:ascii="David" w:eastAsiaTheme="minorEastAsia" w:hAnsi="David" w:cs="David" w:hint="cs"/>
            <w:color w:val="auto"/>
            <w:sz w:val="22"/>
            <w:szCs w:val="22"/>
            <w:rtl/>
          </w:rPr>
          <w:t>תוך שעתיים ממועד</w:t>
        </w:r>
        <w:r w:rsidRPr="00355DFD">
          <w:rPr>
            <w:rFonts w:ascii="David" w:eastAsiaTheme="minorEastAsia" w:hAnsi="David" w:cs="David" w:hint="cs"/>
            <w:color w:val="auto"/>
            <w:sz w:val="22"/>
            <w:szCs w:val="22"/>
            <w:rtl/>
          </w:rPr>
          <w:t xml:space="preserve"> זיהוי האירוע כמחייב דיווח</w:t>
        </w:r>
        <w:r>
          <w:rPr>
            <w:rFonts w:ascii="David" w:eastAsiaTheme="minorEastAsia" w:hAnsi="David" w:cs="David" w:hint="cs"/>
            <w:color w:val="auto"/>
            <w:sz w:val="22"/>
            <w:szCs w:val="22"/>
            <w:rtl/>
          </w:rPr>
          <w:t>.</w:t>
        </w:r>
      </w:ins>
    </w:p>
  </w:footnote>
  <w:footnote w:id="16">
    <w:p w:rsidR="00F4418D" w:rsidRPr="000B5EF2" w:rsidRDefault="00F4418D" w:rsidP="00F4418D">
      <w:pPr>
        <w:pStyle w:val="af"/>
        <w:bidi/>
        <w:rPr>
          <w:sz w:val="22"/>
          <w:szCs w:val="22"/>
          <w:rtl/>
        </w:rPr>
      </w:pPr>
      <w:ins w:id="105" w:author="מחבר">
        <w:r w:rsidRPr="000B5EF2">
          <w:rPr>
            <w:rStyle w:val="af1"/>
            <w:sz w:val="22"/>
            <w:szCs w:val="22"/>
          </w:rPr>
          <w:footnoteRef/>
        </w:r>
        <w:r w:rsidRPr="000B5EF2">
          <w:rPr>
            <w:sz w:val="22"/>
            <w:szCs w:val="22"/>
          </w:rPr>
          <w:t xml:space="preserve"> </w:t>
        </w:r>
        <w:r w:rsidRPr="000B5EF2">
          <w:rPr>
            <w:rFonts w:ascii="David" w:hAnsi="David" w:cs="David" w:hint="cs"/>
            <w:b/>
            <w:bCs/>
            <w:sz w:val="22"/>
            <w:szCs w:val="22"/>
            <w:rtl/>
          </w:rPr>
          <w:t>דיווח משלים</w:t>
        </w:r>
        <w:r w:rsidRPr="000B5EF2">
          <w:rPr>
            <w:rFonts w:ascii="David" w:hAnsi="David" w:cs="David" w:hint="cs"/>
            <w:sz w:val="22"/>
            <w:szCs w:val="22"/>
            <w:rtl/>
          </w:rPr>
          <w:t xml:space="preserve"> יימסר תוך 8 שעות ממועד הדיווח הראשוני, תוך מילוי הפרטים הידועים בעת מסירת הדיווח.</w:t>
        </w:r>
      </w:ins>
    </w:p>
  </w:footnote>
  <w:footnote w:id="17">
    <w:p w:rsidR="008F459F" w:rsidRPr="00FD695C" w:rsidRDefault="008F459F" w:rsidP="00D36D99">
      <w:pPr>
        <w:pStyle w:val="af"/>
        <w:bidi/>
        <w:rPr>
          <w:rFonts w:ascii="David" w:hAnsi="David" w:cs="David"/>
          <w:rtl/>
        </w:rPr>
      </w:pPr>
      <w:r w:rsidRPr="00FD695C">
        <w:rPr>
          <w:rStyle w:val="af1"/>
          <w:rFonts w:ascii="David" w:hAnsi="David" w:cs="David"/>
          <w:sz w:val="24"/>
          <w:szCs w:val="24"/>
        </w:rPr>
        <w:footnoteRef/>
      </w:r>
      <w:r w:rsidRPr="00FD695C">
        <w:rPr>
          <w:rStyle w:val="af1"/>
          <w:rFonts w:ascii="David" w:hAnsi="David" w:cs="David"/>
          <w:sz w:val="24"/>
          <w:szCs w:val="24"/>
        </w:rPr>
        <w:t xml:space="preserve"> </w:t>
      </w:r>
      <w:r w:rsidRPr="00FD695C">
        <w:rPr>
          <w:rStyle w:val="af1"/>
          <w:rFonts w:ascii="David" w:hAnsi="David" w:cs="David"/>
          <w:sz w:val="24"/>
          <w:szCs w:val="24"/>
          <w:rtl/>
        </w:rPr>
        <w:t xml:space="preserve"> </w:t>
      </w:r>
      <w:r>
        <w:rPr>
          <w:rFonts w:ascii="David" w:hAnsi="David" w:cs="David"/>
          <w:sz w:val="24"/>
          <w:szCs w:val="24"/>
          <w:rtl/>
        </w:rPr>
        <w:t>לקוחות שנגרעו מכל סיבה שהיא</w:t>
      </w:r>
      <w:r>
        <w:rPr>
          <w:rFonts w:ascii="David" w:hAnsi="David" w:cs="David" w:hint="cs"/>
          <w:sz w:val="24"/>
          <w:szCs w:val="24"/>
          <w:rtl/>
        </w:rPr>
        <w:t>,</w:t>
      </w:r>
      <w:r w:rsidRPr="00FD695C">
        <w:rPr>
          <w:rFonts w:ascii="David" w:hAnsi="David" w:cs="David"/>
          <w:sz w:val="24"/>
          <w:szCs w:val="24"/>
          <w:rtl/>
        </w:rPr>
        <w:t xml:space="preserve"> כגון</w:t>
      </w:r>
      <w:r>
        <w:rPr>
          <w:rFonts w:ascii="David" w:hAnsi="David" w:cs="David" w:hint="cs"/>
          <w:sz w:val="24"/>
          <w:szCs w:val="24"/>
          <w:rtl/>
        </w:rPr>
        <w:t>:</w:t>
      </w:r>
      <w:r w:rsidRPr="00FD695C">
        <w:rPr>
          <w:rFonts w:ascii="David" w:hAnsi="David" w:cs="David"/>
          <w:sz w:val="24"/>
          <w:szCs w:val="24"/>
          <w:rtl/>
        </w:rPr>
        <w:t xml:space="preserve"> הודעת ביטול הסכם, תום תוקף הסכם ואי </w:t>
      </w:r>
      <w:r>
        <w:rPr>
          <w:rFonts w:ascii="David" w:hAnsi="David" w:cs="David" w:hint="cs"/>
          <w:sz w:val="24"/>
          <w:szCs w:val="24"/>
          <w:rtl/>
        </w:rPr>
        <w:t>ח</w:t>
      </w:r>
      <w:r w:rsidRPr="00FD695C">
        <w:rPr>
          <w:rFonts w:ascii="David" w:hAnsi="David" w:cs="David"/>
          <w:sz w:val="24"/>
          <w:szCs w:val="24"/>
          <w:rtl/>
        </w:rPr>
        <w:t>ידושו</w:t>
      </w:r>
      <w:r>
        <w:rPr>
          <w:rFonts w:ascii="David" w:hAnsi="David" w:cs="David" w:hint="cs"/>
          <w:sz w:val="24"/>
          <w:szCs w:val="24"/>
          <w:rtl/>
        </w:rPr>
        <w:t>.</w:t>
      </w:r>
    </w:p>
  </w:footnote>
  <w:footnote w:id="18">
    <w:p w:rsidR="008F459F" w:rsidRPr="009A0EFE" w:rsidRDefault="008F459F" w:rsidP="00C5577E">
      <w:pPr>
        <w:pStyle w:val="af"/>
        <w:bidi/>
        <w:rPr>
          <w:rtl/>
        </w:rPr>
      </w:pPr>
      <w:r w:rsidRPr="00193D01">
        <w:rPr>
          <w:rStyle w:val="af1"/>
        </w:rPr>
        <w:footnoteRef/>
      </w:r>
      <w:r w:rsidRPr="00FD695C">
        <w:rPr>
          <w:rStyle w:val="af1"/>
        </w:rPr>
        <w:t xml:space="preserve"> </w:t>
      </w:r>
      <w:r w:rsidRPr="00FD695C">
        <w:rPr>
          <w:rStyle w:val="af1"/>
          <w:rtl/>
        </w:rPr>
        <w:t xml:space="preserve"> </w:t>
      </w:r>
      <w:r>
        <w:rPr>
          <w:rFonts w:ascii="David" w:hAnsi="David" w:cs="David" w:hint="cs"/>
          <w:sz w:val="24"/>
          <w:szCs w:val="24"/>
          <w:rtl/>
        </w:rPr>
        <w:t xml:space="preserve">מסיבות </w:t>
      </w:r>
      <w:r w:rsidRPr="00FD695C">
        <w:rPr>
          <w:rFonts w:ascii="David" w:hAnsi="David" w:cs="David"/>
          <w:sz w:val="24"/>
          <w:szCs w:val="24"/>
          <w:rtl/>
        </w:rPr>
        <w:t>כגון</w:t>
      </w:r>
      <w:r>
        <w:rPr>
          <w:rFonts w:ascii="David" w:hAnsi="David" w:cs="David" w:hint="cs"/>
          <w:sz w:val="24"/>
          <w:szCs w:val="24"/>
          <w:rtl/>
        </w:rPr>
        <w:t xml:space="preserve">: </w:t>
      </w:r>
      <w:r w:rsidRPr="00FD695C">
        <w:rPr>
          <w:rFonts w:ascii="David" w:hAnsi="David" w:cs="David"/>
          <w:sz w:val="24"/>
          <w:szCs w:val="24"/>
          <w:rtl/>
        </w:rPr>
        <w:t xml:space="preserve">חשד </w:t>
      </w:r>
      <w:r>
        <w:rPr>
          <w:rFonts w:ascii="David" w:hAnsi="David" w:cs="David" w:hint="cs"/>
          <w:sz w:val="24"/>
          <w:szCs w:val="24"/>
          <w:rtl/>
        </w:rPr>
        <w:t xml:space="preserve">של מקור המידע </w:t>
      </w:r>
      <w:r w:rsidRPr="00FD695C">
        <w:rPr>
          <w:rFonts w:ascii="David" w:hAnsi="David" w:cs="David"/>
          <w:sz w:val="24"/>
          <w:szCs w:val="24"/>
          <w:rtl/>
        </w:rPr>
        <w:t>לאירוע אבטחת מידע, מספר פניות חריג אל מקור המידע</w:t>
      </w:r>
      <w:r>
        <w:rPr>
          <w:rFonts w:ascii="David" w:hAnsi="David" w:cs="David" w:hint="cs"/>
          <w:sz w:val="24"/>
          <w:szCs w:val="24"/>
          <w:rtl/>
        </w:rPr>
        <w:t>.</w:t>
      </w:r>
      <w:r w:rsidRPr="00FD695C">
        <w:rPr>
          <w:rFonts w:ascii="David" w:hAnsi="David" w:cs="David"/>
          <w:sz w:val="24"/>
          <w:szCs w:val="24"/>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18D" w:rsidRDefault="00F64C2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740829" o:spid="_x0000_s22530" type="#_x0000_t136" style="position:absolute;left:0;text-align:left;margin-left:0;margin-top:0;width:292.75pt;height:292.75pt;rotation:315;z-index:-251657728;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59F" w:rsidRPr="00F818D8" w:rsidRDefault="00F64C28" w:rsidP="00E479F4">
    <w:pPr>
      <w:pBdr>
        <w:top w:val="single" w:sz="4" w:space="1" w:color="auto"/>
        <w:left w:val="single" w:sz="4" w:space="14" w:color="auto"/>
        <w:bottom w:val="single" w:sz="4" w:space="1" w:color="auto"/>
        <w:right w:val="single" w:sz="4" w:space="4" w:color="auto"/>
      </w:pBdr>
      <w:tabs>
        <w:tab w:val="left" w:pos="567"/>
        <w:tab w:val="left" w:pos="1134"/>
        <w:tab w:val="left" w:pos="1814"/>
        <w:tab w:val="left" w:pos="2665"/>
      </w:tabs>
      <w:spacing w:after="0" w:line="360" w:lineRule="auto"/>
      <w:ind w:left="368"/>
      <w:jc w:val="both"/>
      <w:rPr>
        <w:rFonts w:ascii="Times New Roman" w:eastAsia="Times New Roman" w:hAnsi="Times New Roman" w:cs="David"/>
        <w:rtl/>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740830" o:spid="_x0000_s22531" type="#_x0000_t136" style="position:absolute;left:0;text-align:left;margin-left:0;margin-top:0;width:292.75pt;height:292.75pt;rotation:315;z-index:-251656704;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r w:rsidR="008F459F" w:rsidRPr="002B5C7A">
      <w:rPr>
        <w:b/>
        <w:bCs/>
        <w:noProof/>
        <w:color w:val="7F7F7F" w:themeColor="text1" w:themeTint="80"/>
        <w:sz w:val="28"/>
        <w:szCs w:val="28"/>
      </w:rPr>
      <w:drawing>
        <wp:anchor distT="0" distB="0" distL="114300" distR="114300" simplePos="0" relativeHeight="251657216" behindDoc="1" locked="0" layoutInCell="1" allowOverlap="1" wp14:anchorId="205B6D01" wp14:editId="6E718A97">
          <wp:simplePos x="0" y="0"/>
          <wp:positionH relativeFrom="column">
            <wp:posOffset>5116830</wp:posOffset>
          </wp:positionH>
          <wp:positionV relativeFrom="paragraph">
            <wp:posOffset>2540</wp:posOffset>
          </wp:positionV>
          <wp:extent cx="1113790" cy="53467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534670"/>
                  </a:xfrm>
                  <a:prstGeom prst="rect">
                    <a:avLst/>
                  </a:prstGeom>
                </pic:spPr>
              </pic:pic>
            </a:graphicData>
          </a:graphic>
          <wp14:sizeRelH relativeFrom="margin">
            <wp14:pctWidth>0</wp14:pctWidth>
          </wp14:sizeRelH>
          <wp14:sizeRelV relativeFrom="margin">
            <wp14:pctHeight>0</wp14:pctHeight>
          </wp14:sizeRelV>
        </wp:anchor>
      </w:drawing>
    </w:r>
    <w:r w:rsidR="008F459F" w:rsidRPr="002B5C7A">
      <w:rPr>
        <w:b/>
        <w:bCs/>
        <w:noProof/>
        <w:color w:val="7F7F7F" w:themeColor="text1" w:themeTint="80"/>
        <w:sz w:val="28"/>
        <w:szCs w:val="28"/>
      </w:rPr>
      <w:drawing>
        <wp:anchor distT="0" distB="0" distL="114300" distR="114300" simplePos="0" relativeHeight="251659264" behindDoc="0" locked="0" layoutInCell="1" allowOverlap="1" wp14:anchorId="14DEAAC9" wp14:editId="3D4A9219">
          <wp:simplePos x="0" y="0"/>
          <wp:positionH relativeFrom="column">
            <wp:posOffset>-781050</wp:posOffset>
          </wp:positionH>
          <wp:positionV relativeFrom="paragraph">
            <wp:posOffset>12700</wp:posOffset>
          </wp:positionV>
          <wp:extent cx="556260" cy="55626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008F459F" w:rsidRPr="00F818D8">
      <w:rPr>
        <w:rFonts w:ascii="Times New Roman" w:eastAsia="Times New Roman" w:hAnsi="Times New Roman" w:cs="David"/>
        <w:b/>
        <w:bCs/>
        <w:rtl/>
      </w:rPr>
      <w:t>ה</w:t>
    </w:r>
    <w:r w:rsidR="008F459F" w:rsidRPr="00F818D8">
      <w:rPr>
        <w:rFonts w:ascii="Times New Roman" w:eastAsia="Times New Roman" w:hAnsi="Times New Roman" w:cs="David" w:hint="cs"/>
        <w:b/>
        <w:bCs/>
        <w:rtl/>
      </w:rPr>
      <w:t>ממונה על שיתוף נתוני אשראי</w:t>
    </w:r>
    <w:r w:rsidR="008F459F" w:rsidRPr="00F818D8">
      <w:rPr>
        <w:rFonts w:ascii="Times New Roman" w:eastAsia="Times New Roman" w:hAnsi="Times New Roman" w:cs="David"/>
        <w:b/>
        <w:bCs/>
        <w:rtl/>
      </w:rPr>
      <w:t>:</w:t>
    </w:r>
    <w:r w:rsidR="008F459F" w:rsidRPr="00F818D8">
      <w:rPr>
        <w:rFonts w:ascii="Times New Roman" w:eastAsia="Times New Roman" w:hAnsi="Times New Roman" w:cs="David"/>
        <w:rtl/>
      </w:rPr>
      <w:t xml:space="preserve"> </w:t>
    </w:r>
    <w:r w:rsidR="008F459F">
      <w:rPr>
        <w:rFonts w:ascii="Times New Roman" w:eastAsia="Times New Roman" w:hAnsi="Times New Roman" w:cs="David" w:hint="cs"/>
        <w:b/>
        <w:bCs/>
        <w:rtl/>
      </w:rPr>
      <w:t>הוראות הדיווח לממונה</w:t>
    </w:r>
    <w:r w:rsidR="008F459F">
      <w:rPr>
        <w:rFonts w:ascii="Times New Roman" w:eastAsia="Times New Roman" w:hAnsi="Times New Roman" w:cs="David" w:hint="cs"/>
        <w:rtl/>
      </w:rPr>
      <w:t xml:space="preserve"> </w:t>
    </w:r>
  </w:p>
  <w:p w:rsidR="008F459F" w:rsidRDefault="008F459F" w:rsidP="002B4E8F">
    <w:pPr>
      <w:pBdr>
        <w:top w:val="single" w:sz="4" w:space="1" w:color="auto"/>
        <w:left w:val="single" w:sz="4" w:space="14" w:color="auto"/>
        <w:bottom w:val="single" w:sz="4" w:space="1" w:color="auto"/>
        <w:right w:val="single" w:sz="4" w:space="4" w:color="auto"/>
      </w:pBdr>
      <w:tabs>
        <w:tab w:val="left" w:pos="567"/>
        <w:tab w:val="left" w:pos="1134"/>
        <w:tab w:val="left" w:pos="2352"/>
        <w:tab w:val="left" w:pos="5187"/>
        <w:tab w:val="left" w:pos="6888"/>
      </w:tabs>
      <w:spacing w:after="0" w:line="360" w:lineRule="auto"/>
      <w:ind w:left="368"/>
      <w:jc w:val="both"/>
      <w:rPr>
        <w:rFonts w:ascii="Times New Roman" w:eastAsia="Times New Roman" w:hAnsi="Times New Roman" w:cs="David"/>
        <w:sz w:val="24"/>
        <w:szCs w:val="20"/>
        <w:rtl/>
      </w:rPr>
    </w:pPr>
    <w:r>
      <w:rPr>
        <w:rFonts w:ascii="Times New Roman" w:eastAsia="Times New Roman" w:hAnsi="Times New Roman" w:cs="David" w:hint="cs"/>
        <w:sz w:val="24"/>
        <w:szCs w:val="24"/>
        <w:rtl/>
      </w:rPr>
      <w:t xml:space="preserve">נספחים להוראות דיווח ללשכות אשראי </w:t>
    </w:r>
    <w:r>
      <w:rPr>
        <w:rFonts w:ascii="Times New Roman" w:eastAsia="Times New Roman" w:hAnsi="Times New Roman" w:cs="David" w:hint="cs"/>
        <w:rtl/>
      </w:rPr>
      <w:t>[</w:t>
    </w:r>
    <w:del w:id="19" w:author="מחבר">
      <w:r w:rsidDel="00F4418D">
        <w:rPr>
          <w:rFonts w:ascii="Times New Roman" w:eastAsia="Times New Roman" w:hAnsi="Times New Roman" w:cs="David" w:hint="cs"/>
          <w:rtl/>
        </w:rPr>
        <w:delText>4</w:delText>
      </w:r>
    </w:del>
    <w:ins w:id="20" w:author="מחבר">
      <w:r w:rsidR="00F4418D">
        <w:rPr>
          <w:rFonts w:ascii="Times New Roman" w:eastAsia="Times New Roman" w:hAnsi="Times New Roman" w:cs="David" w:hint="cs"/>
          <w:rtl/>
        </w:rPr>
        <w:t>5</w:t>
      </w:r>
    </w:ins>
    <w:r>
      <w:rPr>
        <w:rFonts w:ascii="Times New Roman" w:eastAsia="Times New Roman" w:hAnsi="Times New Roman" w:cs="David" w:hint="cs"/>
        <w:rtl/>
      </w:rPr>
      <w:t>]</w:t>
    </w:r>
    <w:r w:rsidRPr="00F818D8">
      <w:rPr>
        <w:rFonts w:ascii="Times New Roman" w:eastAsia="Times New Roman" w:hAnsi="Times New Roman" w:cs="David" w:hint="cs"/>
        <w:rtl/>
      </w:rPr>
      <w:t xml:space="preserve"> </w:t>
    </w:r>
    <w:r>
      <w:rPr>
        <w:rFonts w:ascii="Times New Roman" w:eastAsia="Times New Roman" w:hAnsi="Times New Roman" w:cs="David" w:hint="cs"/>
        <w:rtl/>
      </w:rPr>
      <w:t>(</w:t>
    </w:r>
    <w:del w:id="21" w:author="מחבר">
      <w:r w:rsidDel="00F4418D">
        <w:rPr>
          <w:rFonts w:ascii="Times New Roman" w:eastAsia="Times New Roman" w:hAnsi="Times New Roman" w:cs="David"/>
        </w:rPr>
        <w:delText>06</w:delText>
      </w:r>
    </w:del>
    <w:ins w:id="22" w:author="מחבר">
      <w:r w:rsidR="00F4418D">
        <w:rPr>
          <w:rFonts w:ascii="Times New Roman" w:eastAsia="Times New Roman" w:hAnsi="Times New Roman" w:cs="David"/>
        </w:rPr>
        <w:t>0</w:t>
      </w:r>
      <w:r w:rsidR="002B4E8F">
        <w:rPr>
          <w:rFonts w:ascii="Times New Roman" w:eastAsia="Times New Roman" w:hAnsi="Times New Roman" w:cs="David"/>
        </w:rPr>
        <w:t>9</w:t>
      </w:r>
    </w:ins>
    <w:r>
      <w:rPr>
        <w:rFonts w:ascii="Times New Roman" w:eastAsia="Times New Roman" w:hAnsi="Times New Roman" w:cs="David" w:hint="cs"/>
      </w:rPr>
      <w:t>/</w:t>
    </w:r>
    <w:del w:id="23" w:author="מחבר">
      <w:r w:rsidDel="00F4418D">
        <w:rPr>
          <w:rFonts w:ascii="Times New Roman" w:eastAsia="Times New Roman" w:hAnsi="Times New Roman" w:cs="David"/>
        </w:rPr>
        <w:delText>23</w:delText>
      </w:r>
    </w:del>
    <w:ins w:id="24" w:author="מחבר">
      <w:r w:rsidR="00F4418D">
        <w:rPr>
          <w:rFonts w:ascii="Times New Roman" w:eastAsia="Times New Roman" w:hAnsi="Times New Roman" w:cs="David"/>
        </w:rPr>
        <w:t>24</w:t>
      </w:r>
    </w:ins>
    <w:r>
      <w:rPr>
        <w:rFonts w:ascii="Times New Roman" w:eastAsia="Times New Roman" w:hAnsi="Times New Roman" w:cs="David" w:hint="cs"/>
        <w:rtl/>
      </w:rPr>
      <w:t>)</w:t>
    </w:r>
    <w:r>
      <w:rPr>
        <w:rFonts w:ascii="Times New Roman" w:eastAsia="Times New Roman" w:hAnsi="Times New Roman" w:cs="David" w:hint="cs"/>
        <w:sz w:val="24"/>
        <w:szCs w:val="20"/>
        <w:rtl/>
      </w:rPr>
      <w:tab/>
    </w:r>
    <w:r w:rsidR="00033BE3">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Pr>
      <w:t>A</w:t>
    </w:r>
    <w:r>
      <w:rPr>
        <w:rFonts w:ascii="Times New Roman" w:eastAsia="Times New Roman" w:hAnsi="Times New Roman" w:cs="David" w:hint="cs"/>
        <w:sz w:val="24"/>
        <w:szCs w:val="20"/>
        <w:rtl/>
      </w:rPr>
      <w:t>308</w:t>
    </w:r>
    <w:r w:rsidRPr="002A3BB9">
      <w:rPr>
        <w:rFonts w:ascii="Times New Roman" w:eastAsia="Times New Roman" w:hAnsi="Times New Roman" w:cs="David"/>
        <w:sz w:val="24"/>
        <w:szCs w:val="20"/>
        <w:rtl/>
      </w:rPr>
      <w:t xml:space="preserve"> </w:t>
    </w:r>
    <w:r>
      <w:rPr>
        <w:rFonts w:ascii="Times New Roman" w:eastAsia="Times New Roman" w:hAnsi="Times New Roman" w:cs="David" w:hint="cs"/>
        <w:sz w:val="24"/>
        <w:szCs w:val="20"/>
        <w:rtl/>
      </w:rPr>
      <w:t xml:space="preserve">- </w:t>
    </w:r>
    <w:r w:rsidRPr="00C552F3">
      <w:rPr>
        <w:rFonts w:ascii="Times New Roman" w:eastAsia="Times New Roman" w:hAnsi="Times New Roman" w:cs="David"/>
        <w:sz w:val="24"/>
        <w:szCs w:val="20"/>
        <w:rtl/>
      </w:rPr>
      <w:t>עמ'</w:t>
    </w:r>
    <w:r>
      <w:rPr>
        <w:rFonts w:ascii="Times New Roman" w:eastAsia="Times New Roman" w:hAnsi="Times New Roman" w:cs="David" w:hint="cs"/>
        <w:sz w:val="24"/>
        <w:szCs w:val="20"/>
        <w:rtl/>
      </w:rPr>
      <w:t xml:space="preserve"> </w:t>
    </w:r>
    <w:r w:rsidRPr="00C552F3">
      <w:rPr>
        <w:rFonts w:ascii="Times New Roman" w:eastAsia="Times New Roman" w:hAnsi="Times New Roman" w:cs="David"/>
        <w:sz w:val="24"/>
        <w:szCs w:val="20"/>
        <w:rtl/>
      </w:rPr>
      <w:t xml:space="preserve"> </w:t>
    </w:r>
    <w:r w:rsidRPr="00C552F3">
      <w:rPr>
        <w:rFonts w:ascii="Times New Roman" w:eastAsia="Times New Roman" w:hAnsi="Times New Roman" w:cs="David"/>
        <w:sz w:val="24"/>
        <w:szCs w:val="24"/>
        <w:rtl/>
      </w:rPr>
      <w:fldChar w:fldCharType="begin"/>
    </w:r>
    <w:r w:rsidRPr="00C552F3">
      <w:rPr>
        <w:rFonts w:ascii="Times New Roman" w:eastAsia="Times New Roman" w:hAnsi="Times New Roman" w:cs="David"/>
        <w:sz w:val="24"/>
        <w:szCs w:val="24"/>
        <w:rtl/>
      </w:rPr>
      <w:instrText xml:space="preserve"> </w:instrText>
    </w:r>
    <w:r w:rsidRPr="00C552F3">
      <w:rPr>
        <w:rFonts w:ascii="Times New Roman" w:eastAsia="Times New Roman" w:hAnsi="Times New Roman" w:cs="David"/>
        <w:sz w:val="24"/>
        <w:szCs w:val="24"/>
      </w:rPr>
      <w:instrText>PAGE</w:instrText>
    </w:r>
    <w:r w:rsidRPr="00C552F3">
      <w:rPr>
        <w:rFonts w:ascii="Times New Roman" w:eastAsia="Times New Roman" w:hAnsi="Times New Roman" w:cs="David"/>
        <w:sz w:val="24"/>
        <w:szCs w:val="24"/>
        <w:rtl/>
      </w:rPr>
      <w:instrText xml:space="preserve"> </w:instrText>
    </w:r>
    <w:r w:rsidRPr="00C552F3">
      <w:rPr>
        <w:rFonts w:ascii="Times New Roman" w:eastAsia="Times New Roman" w:hAnsi="Times New Roman" w:cs="David"/>
        <w:sz w:val="24"/>
        <w:szCs w:val="24"/>
        <w:rtl/>
      </w:rPr>
      <w:fldChar w:fldCharType="separate"/>
    </w:r>
    <w:r w:rsidR="00F64C28">
      <w:rPr>
        <w:rFonts w:ascii="Times New Roman" w:eastAsia="Times New Roman" w:hAnsi="Times New Roman" w:cs="David"/>
        <w:noProof/>
        <w:sz w:val="24"/>
        <w:szCs w:val="24"/>
        <w:rtl/>
      </w:rPr>
      <w:t>2</w:t>
    </w:r>
    <w:r w:rsidRPr="00C552F3">
      <w:rPr>
        <w:rFonts w:ascii="Times New Roman" w:eastAsia="Times New Roman" w:hAnsi="Times New Roman" w:cs="David"/>
        <w:sz w:val="24"/>
        <w:szCs w:val="24"/>
        <w:rtl/>
      </w:rPr>
      <w:fldChar w:fldCharType="end"/>
    </w:r>
  </w:p>
  <w:p w:rsidR="008F459F" w:rsidRDefault="008F459F" w:rsidP="00D414BB">
    <w:pPr>
      <w:pStyle w:val="a3"/>
      <w:spacing w:line="36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39" w:type="dxa"/>
      <w:tblLayout w:type="fixed"/>
      <w:tblLook w:val="0000" w:firstRow="0" w:lastRow="0" w:firstColumn="0" w:lastColumn="0" w:noHBand="0" w:noVBand="0"/>
    </w:tblPr>
    <w:tblGrid>
      <w:gridCol w:w="3528"/>
      <w:gridCol w:w="1980"/>
      <w:gridCol w:w="3531"/>
    </w:tblGrid>
    <w:tr w:rsidR="008F459F" w:rsidRPr="006D4720" w:rsidTr="0052597F">
      <w:trPr>
        <w:trHeight w:val="1135"/>
      </w:trPr>
      <w:tc>
        <w:tcPr>
          <w:tcW w:w="3528" w:type="dxa"/>
        </w:tcPr>
        <w:p w:rsidR="008F459F" w:rsidRPr="006D4720" w:rsidRDefault="00F64C28" w:rsidP="006D4720">
          <w:pPr>
            <w:bidi w:val="0"/>
            <w:ind w:right="-10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740828" o:spid="_x0000_s22529" type="#_x0000_t136" style="position:absolute;margin-left:0;margin-top:0;width:292.75pt;height:292.75pt;rotation:315;z-index:-251658752;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p>
      </w:tc>
      <w:tc>
        <w:tcPr>
          <w:tcW w:w="1980" w:type="dxa"/>
        </w:tcPr>
        <w:p w:rsidR="008F459F" w:rsidRPr="006D4720" w:rsidRDefault="008F459F" w:rsidP="00465B44">
          <w:pPr>
            <w:jc w:val="center"/>
            <w:rPr>
              <w:rtl/>
              <w:lang w:val="en-GB"/>
            </w:rPr>
          </w:pPr>
          <w:r>
            <w:rPr>
              <w:noProof/>
              <w:color w:val="1F497D"/>
            </w:rPr>
            <w:drawing>
              <wp:inline distT="0" distB="0" distL="0" distR="0" wp14:anchorId="70D3A1F2" wp14:editId="01F8AB17">
                <wp:extent cx="668046" cy="650383"/>
                <wp:effectExtent l="0" t="0" r="0" b="0"/>
                <wp:docPr id="3" name="תמונה 3" descr="cid:image001.jpg@01D11A41.034F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cid:image001.jpg@01D11A41.034F7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006" cy="652291"/>
                        </a:xfrm>
                        <a:prstGeom prst="rect">
                          <a:avLst/>
                        </a:prstGeom>
                        <a:noFill/>
                        <a:ln>
                          <a:noFill/>
                        </a:ln>
                      </pic:spPr>
                    </pic:pic>
                  </a:graphicData>
                </a:graphic>
              </wp:inline>
            </w:drawing>
          </w:r>
        </w:p>
      </w:tc>
      <w:tc>
        <w:tcPr>
          <w:tcW w:w="3531" w:type="dxa"/>
        </w:tcPr>
        <w:p w:rsidR="008F459F" w:rsidRPr="006D4720" w:rsidRDefault="008F459F" w:rsidP="006D4720">
          <w:pPr>
            <w:rPr>
              <w:rFonts w:cs="David"/>
              <w:b/>
              <w:bCs/>
              <w:sz w:val="28"/>
              <w:szCs w:val="28"/>
              <w:rtl/>
            </w:rPr>
          </w:pPr>
          <w:r w:rsidRPr="006D4720">
            <w:rPr>
              <w:rFonts w:cs="David" w:hint="cs"/>
              <w:b/>
              <w:bCs/>
              <w:sz w:val="28"/>
              <w:szCs w:val="28"/>
              <w:rtl/>
            </w:rPr>
            <w:t>בנק ישראל</w:t>
          </w:r>
        </w:p>
        <w:p w:rsidR="008F459F" w:rsidRPr="006D4720" w:rsidRDefault="008F459F" w:rsidP="006D4720">
          <w:pPr>
            <w:rPr>
              <w:rFonts w:cs="David"/>
              <w:sz w:val="28"/>
              <w:szCs w:val="28"/>
              <w:rtl/>
            </w:rPr>
          </w:pPr>
          <w:r w:rsidRPr="006D4720">
            <w:rPr>
              <w:rFonts w:cs="David" w:hint="cs"/>
              <w:sz w:val="24"/>
              <w:szCs w:val="24"/>
              <w:rtl/>
            </w:rPr>
            <w:t>מאגר נתוני אשראי</w:t>
          </w:r>
        </w:p>
      </w:tc>
    </w:tr>
  </w:tbl>
  <w:p w:rsidR="008F459F" w:rsidRDefault="008F45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112"/>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 w15:restartNumberingAfterBreak="0">
    <w:nsid w:val="03284999"/>
    <w:multiLevelType w:val="multilevel"/>
    <w:tmpl w:val="B31A80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rPr>
    </w:lvl>
    <w:lvl w:ilvl="2">
      <w:start w:val="1"/>
      <w:numFmt w:val="decimal"/>
      <w:isLgl/>
      <w:lvlText w:val="%1.%2.%3."/>
      <w:lvlJc w:val="left"/>
      <w:pPr>
        <w:ind w:left="1080" w:hanging="720"/>
      </w:pPr>
      <w:rPr>
        <w:rFonts w:asciiTheme="minorHAnsi" w:hAnsiTheme="minorHAnsi" w:hint="default"/>
      </w:rPr>
    </w:lvl>
    <w:lvl w:ilvl="3">
      <w:start w:val="1"/>
      <w:numFmt w:val="hebrew1"/>
      <w:pStyle w:val="4"/>
      <w:lvlText w:val="%4)"/>
      <w:lvlJc w:val="left"/>
      <w:pPr>
        <w:ind w:left="1080" w:hanging="720"/>
      </w:pPr>
      <w:rPr>
        <w:rFonts w:hint="default"/>
      </w:rPr>
    </w:lvl>
    <w:lvl w:ilvl="4">
      <w:start w:val="1"/>
      <w:numFmt w:val="decimal"/>
      <w:isLgl/>
      <w:lvlText w:val="%1.%2.%3.%4.%5."/>
      <w:lvlJc w:val="left"/>
      <w:pPr>
        <w:ind w:left="1440" w:hanging="1080"/>
      </w:pPr>
      <w:rPr>
        <w:rFonts w:asciiTheme="minorHAnsi" w:hAnsiTheme="minorHAnsi" w:hint="default"/>
      </w:rPr>
    </w:lvl>
    <w:lvl w:ilvl="5">
      <w:start w:val="1"/>
      <w:numFmt w:val="decimal"/>
      <w:isLgl/>
      <w:lvlText w:val="%1.%2.%3.%4.%5.%6."/>
      <w:lvlJc w:val="left"/>
      <w:pPr>
        <w:ind w:left="1440" w:hanging="1080"/>
      </w:pPr>
      <w:rPr>
        <w:rFonts w:asciiTheme="minorHAnsi" w:hAnsiTheme="minorHAnsi" w:hint="default"/>
      </w:rPr>
    </w:lvl>
    <w:lvl w:ilvl="6">
      <w:start w:val="1"/>
      <w:numFmt w:val="decimal"/>
      <w:isLgl/>
      <w:lvlText w:val="%1.%2.%3.%4.%5.%6.%7."/>
      <w:lvlJc w:val="left"/>
      <w:pPr>
        <w:ind w:left="1800" w:hanging="1440"/>
      </w:pPr>
      <w:rPr>
        <w:rFonts w:asciiTheme="minorHAnsi" w:hAnsiTheme="minorHAnsi" w:hint="default"/>
      </w:rPr>
    </w:lvl>
    <w:lvl w:ilvl="7">
      <w:start w:val="1"/>
      <w:numFmt w:val="decimal"/>
      <w:isLgl/>
      <w:lvlText w:val="%1.%2.%3.%4.%5.%6.%7.%8."/>
      <w:lvlJc w:val="left"/>
      <w:pPr>
        <w:ind w:left="1800" w:hanging="1440"/>
      </w:pPr>
      <w:rPr>
        <w:rFonts w:asciiTheme="minorHAnsi" w:hAnsiTheme="minorHAnsi" w:hint="default"/>
      </w:rPr>
    </w:lvl>
    <w:lvl w:ilvl="8">
      <w:start w:val="1"/>
      <w:numFmt w:val="decimal"/>
      <w:isLgl/>
      <w:lvlText w:val="%1.%2.%3.%4.%5.%6.%7.%8.%9."/>
      <w:lvlJc w:val="left"/>
      <w:pPr>
        <w:ind w:left="1800" w:hanging="1440"/>
      </w:pPr>
      <w:rPr>
        <w:rFonts w:asciiTheme="minorHAnsi" w:hAnsiTheme="minorHAnsi" w:hint="default"/>
      </w:rPr>
    </w:lvl>
  </w:abstractNum>
  <w:abstractNum w:abstractNumId="2" w15:restartNumberingAfterBreak="0">
    <w:nsid w:val="0D581EE4"/>
    <w:multiLevelType w:val="multilevel"/>
    <w:tmpl w:val="C37CFE80"/>
    <w:lvl w:ilvl="0">
      <w:start w:val="1"/>
      <w:numFmt w:val="decimal"/>
      <w:pStyle w:val="1"/>
      <w:lvlText w:val="%1."/>
      <w:lvlJc w:val="left"/>
      <w:pPr>
        <w:ind w:left="646" w:hanging="360"/>
      </w:pPr>
      <w:rPr>
        <w:rFonts w:hint="default"/>
      </w:rPr>
    </w:lvl>
    <w:lvl w:ilvl="1">
      <w:start w:val="1"/>
      <w:numFmt w:val="hebrew1"/>
      <w:pStyle w:val="2"/>
      <w:lvlText w:val="%2."/>
      <w:lvlJc w:val="center"/>
      <w:pPr>
        <w:ind w:left="646" w:hanging="360"/>
      </w:pPr>
      <w:rPr>
        <w:rFonts w:hint="default"/>
      </w:rPr>
    </w:lvl>
    <w:lvl w:ilvl="2">
      <w:start w:val="1"/>
      <w:numFmt w:val="decimal"/>
      <w:pStyle w:val="3"/>
      <w:lvlText w:val="%3)"/>
      <w:lvlJc w:val="left"/>
      <w:pPr>
        <w:ind w:left="1006" w:hanging="720"/>
      </w:pPr>
      <w:rPr>
        <w:rFonts w:hint="default"/>
      </w:rPr>
    </w:lvl>
    <w:lvl w:ilvl="3">
      <w:start w:val="1"/>
      <w:numFmt w:val="decimal"/>
      <w:isLgl/>
      <w:lvlText w:val="%1.%2.%3.%4."/>
      <w:lvlJc w:val="left"/>
      <w:pPr>
        <w:ind w:left="1006" w:hanging="720"/>
      </w:pPr>
      <w:rPr>
        <w:rFonts w:asciiTheme="minorHAnsi" w:hAnsiTheme="minorHAnsi" w:hint="default"/>
      </w:rPr>
    </w:lvl>
    <w:lvl w:ilvl="4">
      <w:start w:val="1"/>
      <w:numFmt w:val="decimal"/>
      <w:isLgl/>
      <w:lvlText w:val="%1.%2.%3.%4.%5."/>
      <w:lvlJc w:val="left"/>
      <w:pPr>
        <w:ind w:left="1366" w:hanging="1080"/>
      </w:pPr>
      <w:rPr>
        <w:rFonts w:asciiTheme="minorHAnsi" w:hAnsiTheme="minorHAnsi" w:hint="default"/>
      </w:rPr>
    </w:lvl>
    <w:lvl w:ilvl="5">
      <w:start w:val="1"/>
      <w:numFmt w:val="decimal"/>
      <w:isLgl/>
      <w:lvlText w:val="%1.%2.%3.%4.%5.%6."/>
      <w:lvlJc w:val="left"/>
      <w:pPr>
        <w:ind w:left="1366" w:hanging="1080"/>
      </w:pPr>
      <w:rPr>
        <w:rFonts w:asciiTheme="minorHAnsi" w:hAnsiTheme="minorHAnsi" w:hint="default"/>
      </w:rPr>
    </w:lvl>
    <w:lvl w:ilvl="6">
      <w:start w:val="1"/>
      <w:numFmt w:val="decimal"/>
      <w:isLgl/>
      <w:lvlText w:val="%1.%2.%3.%4.%5.%6.%7."/>
      <w:lvlJc w:val="left"/>
      <w:pPr>
        <w:ind w:left="1726" w:hanging="1440"/>
      </w:pPr>
      <w:rPr>
        <w:rFonts w:asciiTheme="minorHAnsi" w:hAnsiTheme="minorHAnsi" w:hint="default"/>
      </w:rPr>
    </w:lvl>
    <w:lvl w:ilvl="7">
      <w:start w:val="1"/>
      <w:numFmt w:val="decimal"/>
      <w:isLgl/>
      <w:lvlText w:val="%1.%2.%3.%4.%5.%6.%7.%8."/>
      <w:lvlJc w:val="left"/>
      <w:pPr>
        <w:ind w:left="1726" w:hanging="1440"/>
      </w:pPr>
      <w:rPr>
        <w:rFonts w:asciiTheme="minorHAnsi" w:hAnsiTheme="minorHAnsi" w:hint="default"/>
      </w:rPr>
    </w:lvl>
    <w:lvl w:ilvl="8">
      <w:start w:val="1"/>
      <w:numFmt w:val="decimal"/>
      <w:isLgl/>
      <w:lvlText w:val="%1.%2.%3.%4.%5.%6.%7.%8.%9."/>
      <w:lvlJc w:val="left"/>
      <w:pPr>
        <w:ind w:left="1726" w:hanging="1440"/>
      </w:pPr>
      <w:rPr>
        <w:rFonts w:asciiTheme="minorHAnsi" w:hAnsiTheme="minorHAnsi" w:hint="default"/>
      </w:rPr>
    </w:lvl>
  </w:abstractNum>
  <w:abstractNum w:abstractNumId="3" w15:restartNumberingAfterBreak="0">
    <w:nsid w:val="10344AC2"/>
    <w:multiLevelType w:val="hybridMultilevel"/>
    <w:tmpl w:val="580E7740"/>
    <w:lvl w:ilvl="0" w:tplc="9F96E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191A"/>
    <w:multiLevelType w:val="multilevel"/>
    <w:tmpl w:val="22FC7FC2"/>
    <w:styleLink w:val="-2"/>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B87F5A"/>
    <w:multiLevelType w:val="multilevel"/>
    <w:tmpl w:val="2C7611E6"/>
    <w:styleLink w:val="-"/>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6" w15:restartNumberingAfterBreak="0">
    <w:nsid w:val="13060935"/>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7" w15:restartNumberingAfterBreak="0">
    <w:nsid w:val="141A4DB7"/>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47A7D"/>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168F1E2C"/>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41449"/>
    <w:multiLevelType w:val="hybridMultilevel"/>
    <w:tmpl w:val="B80AEA9A"/>
    <w:lvl w:ilvl="0" w:tplc="DF263F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A8201D"/>
    <w:multiLevelType w:val="hybridMultilevel"/>
    <w:tmpl w:val="41B8C3A4"/>
    <w:lvl w:ilvl="0" w:tplc="04090001">
      <w:start w:val="1"/>
      <w:numFmt w:val="bullet"/>
      <w:lvlText w:val=""/>
      <w:lvlJc w:val="left"/>
      <w:pPr>
        <w:ind w:left="1229" w:hanging="360"/>
      </w:pPr>
      <w:rPr>
        <w:rFonts w:ascii="Symbol" w:hAnsi="Symbol"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2" w15:restartNumberingAfterBreak="0">
    <w:nsid w:val="26F1282D"/>
    <w:multiLevelType w:val="hybridMultilevel"/>
    <w:tmpl w:val="A934A6AC"/>
    <w:lvl w:ilvl="0" w:tplc="12CA4C4E">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15:restartNumberingAfterBreak="0">
    <w:nsid w:val="28074B65"/>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54E4B"/>
    <w:multiLevelType w:val="hybridMultilevel"/>
    <w:tmpl w:val="A2B69456"/>
    <w:lvl w:ilvl="0" w:tplc="DFCC4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82BA2"/>
    <w:multiLevelType w:val="hybridMultilevel"/>
    <w:tmpl w:val="46906DE2"/>
    <w:lvl w:ilvl="0" w:tplc="528E6DE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D56450"/>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389E4FC4"/>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8" w15:restartNumberingAfterBreak="0">
    <w:nsid w:val="3E465676"/>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94062"/>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1CF64D7"/>
    <w:multiLevelType w:val="hybridMultilevel"/>
    <w:tmpl w:val="B26677B2"/>
    <w:lvl w:ilvl="0" w:tplc="528E6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30768"/>
    <w:multiLevelType w:val="hybridMultilevel"/>
    <w:tmpl w:val="363878DE"/>
    <w:lvl w:ilvl="0" w:tplc="DFCC441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8F038A"/>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76DF2"/>
    <w:multiLevelType w:val="hybridMultilevel"/>
    <w:tmpl w:val="A934A6AC"/>
    <w:lvl w:ilvl="0" w:tplc="12CA4C4E">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4" w15:restartNumberingAfterBreak="0">
    <w:nsid w:val="4A1557F9"/>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B3D2C"/>
    <w:multiLevelType w:val="hybridMultilevel"/>
    <w:tmpl w:val="25EE7530"/>
    <w:lvl w:ilvl="0" w:tplc="528E6D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168BC"/>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7" w15:restartNumberingAfterBreak="0">
    <w:nsid w:val="4C7C7226"/>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50E943E4"/>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9" w15:restartNumberingAfterBreak="0">
    <w:nsid w:val="5A424EF8"/>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270DE"/>
    <w:multiLevelType w:val="hybridMultilevel"/>
    <w:tmpl w:val="7B969A2A"/>
    <w:lvl w:ilvl="0" w:tplc="E54A053C">
      <w:start w:val="1"/>
      <w:numFmt w:val="decimal"/>
      <w:lvlText w:val="%1."/>
      <w:lvlJc w:val="left"/>
      <w:pPr>
        <w:ind w:left="1080" w:hanging="360"/>
      </w:pPr>
      <w:rPr>
        <w:rFonts w:hint="default"/>
        <w:sz w:val="20"/>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2D00DD"/>
    <w:multiLevelType w:val="multilevel"/>
    <w:tmpl w:val="CB2CFB36"/>
    <w:styleLink w:val="-0"/>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2" w15:restartNumberingAfterBreak="0">
    <w:nsid w:val="606C5B20"/>
    <w:multiLevelType w:val="hybridMultilevel"/>
    <w:tmpl w:val="63D6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6C26CD"/>
    <w:multiLevelType w:val="hybridMultilevel"/>
    <w:tmpl w:val="FEAA6DE4"/>
    <w:lvl w:ilvl="0" w:tplc="F2846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717CC"/>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269F0"/>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A4470"/>
    <w:multiLevelType w:val="multilevel"/>
    <w:tmpl w:val="5BBEE2F2"/>
    <w:lvl w:ilvl="0">
      <w:start w:val="1"/>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70A709B8"/>
    <w:multiLevelType w:val="hybridMultilevel"/>
    <w:tmpl w:val="B80AEA9A"/>
    <w:lvl w:ilvl="0" w:tplc="DF263F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E92C6D"/>
    <w:multiLevelType w:val="hybridMultilevel"/>
    <w:tmpl w:val="363878DE"/>
    <w:lvl w:ilvl="0" w:tplc="DFCC441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2E33D9"/>
    <w:multiLevelType w:val="hybridMultilevel"/>
    <w:tmpl w:val="13C81C7E"/>
    <w:lvl w:ilvl="0" w:tplc="7C4AAC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73BA2"/>
    <w:multiLevelType w:val="hybridMultilevel"/>
    <w:tmpl w:val="5EA8C490"/>
    <w:styleLink w:val="-21"/>
    <w:lvl w:ilvl="0" w:tplc="260AD934">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5"/>
  </w:num>
  <w:num w:numId="3">
    <w:abstractNumId w:val="31"/>
  </w:num>
  <w:num w:numId="4">
    <w:abstractNumId w:val="2"/>
  </w:num>
  <w:num w:numId="5">
    <w:abstractNumId w:val="1"/>
  </w:num>
  <w:num w:numId="6">
    <w:abstractNumId w:val="4"/>
  </w:num>
  <w:num w:numId="7">
    <w:abstractNumId w:val="20"/>
  </w:num>
  <w:num w:numId="8">
    <w:abstractNumId w:val="19"/>
  </w:num>
  <w:num w:numId="9">
    <w:abstractNumId w:val="18"/>
  </w:num>
  <w:num w:numId="10">
    <w:abstractNumId w:val="26"/>
  </w:num>
  <w:num w:numId="11">
    <w:abstractNumId w:val="27"/>
  </w:num>
  <w:num w:numId="12">
    <w:abstractNumId w:val="36"/>
  </w:num>
  <w:num w:numId="13">
    <w:abstractNumId w:val="33"/>
  </w:num>
  <w:num w:numId="14">
    <w:abstractNumId w:val="14"/>
  </w:num>
  <w:num w:numId="15">
    <w:abstractNumId w:val="25"/>
  </w:num>
  <w:num w:numId="16">
    <w:abstractNumId w:val="34"/>
  </w:num>
  <w:num w:numId="17">
    <w:abstractNumId w:val="9"/>
  </w:num>
  <w:num w:numId="18">
    <w:abstractNumId w:val="7"/>
  </w:num>
  <w:num w:numId="19">
    <w:abstractNumId w:val="29"/>
  </w:num>
  <w:num w:numId="20">
    <w:abstractNumId w:val="35"/>
  </w:num>
  <w:num w:numId="21">
    <w:abstractNumId w:val="15"/>
  </w:num>
  <w:num w:numId="22">
    <w:abstractNumId w:val="24"/>
  </w:num>
  <w:num w:numId="23">
    <w:abstractNumId w:val="13"/>
  </w:num>
  <w:num w:numId="24">
    <w:abstractNumId w:val="11"/>
  </w:num>
  <w:num w:numId="25">
    <w:abstractNumId w:val="32"/>
  </w:num>
  <w:num w:numId="26">
    <w:abstractNumId w:val="6"/>
  </w:num>
  <w:num w:numId="27">
    <w:abstractNumId w:val="17"/>
  </w:num>
  <w:num w:numId="28">
    <w:abstractNumId w:val="10"/>
  </w:num>
  <w:num w:numId="29">
    <w:abstractNumId w:val="23"/>
  </w:num>
  <w:num w:numId="30">
    <w:abstractNumId w:val="12"/>
  </w:num>
  <w:num w:numId="31">
    <w:abstractNumId w:val="37"/>
  </w:num>
  <w:num w:numId="32">
    <w:abstractNumId w:val="22"/>
  </w:num>
  <w:num w:numId="33">
    <w:abstractNumId w:val="0"/>
  </w:num>
  <w:num w:numId="34">
    <w:abstractNumId w:val="8"/>
  </w:num>
  <w:num w:numId="35">
    <w:abstractNumId w:val="28"/>
  </w:num>
  <w:num w:numId="36">
    <w:abstractNumId w:val="39"/>
  </w:num>
  <w:num w:numId="37">
    <w:abstractNumId w:val="30"/>
  </w:num>
  <w:num w:numId="38">
    <w:abstractNumId w:val="21"/>
  </w:num>
  <w:num w:numId="39">
    <w:abstractNumId w:val="16"/>
  </w:num>
  <w:num w:numId="40">
    <w:abstractNumId w:val="3"/>
  </w:num>
  <w:num w:numId="4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2532"/>
    <o:shapelayout v:ext="edit">
      <o:idmap v:ext="edit" data="2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EB9"/>
    <w:rsid w:val="00001335"/>
    <w:rsid w:val="00002479"/>
    <w:rsid w:val="00002632"/>
    <w:rsid w:val="00002BE6"/>
    <w:rsid w:val="0000489E"/>
    <w:rsid w:val="000051E5"/>
    <w:rsid w:val="0000721F"/>
    <w:rsid w:val="00007D5B"/>
    <w:rsid w:val="0001026C"/>
    <w:rsid w:val="0001156D"/>
    <w:rsid w:val="0001165C"/>
    <w:rsid w:val="000116AF"/>
    <w:rsid w:val="00012333"/>
    <w:rsid w:val="00012447"/>
    <w:rsid w:val="00012918"/>
    <w:rsid w:val="00012C7A"/>
    <w:rsid w:val="000141CD"/>
    <w:rsid w:val="000144E7"/>
    <w:rsid w:val="000156AB"/>
    <w:rsid w:val="00015760"/>
    <w:rsid w:val="00015899"/>
    <w:rsid w:val="00020399"/>
    <w:rsid w:val="00020ECD"/>
    <w:rsid w:val="00020F43"/>
    <w:rsid w:val="000215DA"/>
    <w:rsid w:val="00021723"/>
    <w:rsid w:val="00021AE4"/>
    <w:rsid w:val="00021B18"/>
    <w:rsid w:val="00022538"/>
    <w:rsid w:val="00024146"/>
    <w:rsid w:val="00024AF8"/>
    <w:rsid w:val="00025319"/>
    <w:rsid w:val="00025579"/>
    <w:rsid w:val="0002566E"/>
    <w:rsid w:val="000260D3"/>
    <w:rsid w:val="000265B9"/>
    <w:rsid w:val="00026D9A"/>
    <w:rsid w:val="00030E5E"/>
    <w:rsid w:val="0003177E"/>
    <w:rsid w:val="00031F64"/>
    <w:rsid w:val="00032214"/>
    <w:rsid w:val="000326C5"/>
    <w:rsid w:val="00032EB0"/>
    <w:rsid w:val="00033892"/>
    <w:rsid w:val="00033BE3"/>
    <w:rsid w:val="00035781"/>
    <w:rsid w:val="000358AE"/>
    <w:rsid w:val="00035EBD"/>
    <w:rsid w:val="00036159"/>
    <w:rsid w:val="0003663F"/>
    <w:rsid w:val="00037523"/>
    <w:rsid w:val="000401E2"/>
    <w:rsid w:val="000413F5"/>
    <w:rsid w:val="000416DD"/>
    <w:rsid w:val="000420BD"/>
    <w:rsid w:val="000421D6"/>
    <w:rsid w:val="00042276"/>
    <w:rsid w:val="00042982"/>
    <w:rsid w:val="00044419"/>
    <w:rsid w:val="000450BB"/>
    <w:rsid w:val="00045116"/>
    <w:rsid w:val="000456FD"/>
    <w:rsid w:val="000463C5"/>
    <w:rsid w:val="00046509"/>
    <w:rsid w:val="00046874"/>
    <w:rsid w:val="00050A9C"/>
    <w:rsid w:val="00051656"/>
    <w:rsid w:val="00051A04"/>
    <w:rsid w:val="00052277"/>
    <w:rsid w:val="000534A9"/>
    <w:rsid w:val="00054EE8"/>
    <w:rsid w:val="000554E3"/>
    <w:rsid w:val="00055A2C"/>
    <w:rsid w:val="0005625B"/>
    <w:rsid w:val="00056510"/>
    <w:rsid w:val="0005659E"/>
    <w:rsid w:val="00057E06"/>
    <w:rsid w:val="00060208"/>
    <w:rsid w:val="00060EF5"/>
    <w:rsid w:val="00061040"/>
    <w:rsid w:val="00061280"/>
    <w:rsid w:val="00061DD1"/>
    <w:rsid w:val="000620A7"/>
    <w:rsid w:val="0006307F"/>
    <w:rsid w:val="00063B3D"/>
    <w:rsid w:val="00063F21"/>
    <w:rsid w:val="000645C7"/>
    <w:rsid w:val="00064806"/>
    <w:rsid w:val="00065901"/>
    <w:rsid w:val="00066086"/>
    <w:rsid w:val="00067A88"/>
    <w:rsid w:val="000707B8"/>
    <w:rsid w:val="00071D74"/>
    <w:rsid w:val="00071F6C"/>
    <w:rsid w:val="0007241D"/>
    <w:rsid w:val="0007246B"/>
    <w:rsid w:val="0007319A"/>
    <w:rsid w:val="000736CC"/>
    <w:rsid w:val="000739EB"/>
    <w:rsid w:val="00074717"/>
    <w:rsid w:val="000760F9"/>
    <w:rsid w:val="0007649D"/>
    <w:rsid w:val="00080960"/>
    <w:rsid w:val="00080A92"/>
    <w:rsid w:val="00081E9A"/>
    <w:rsid w:val="00081EC8"/>
    <w:rsid w:val="0008398A"/>
    <w:rsid w:val="00083A6A"/>
    <w:rsid w:val="00083E20"/>
    <w:rsid w:val="0008498A"/>
    <w:rsid w:val="000854D4"/>
    <w:rsid w:val="00085759"/>
    <w:rsid w:val="000873AD"/>
    <w:rsid w:val="00090C5D"/>
    <w:rsid w:val="000918CB"/>
    <w:rsid w:val="00091A78"/>
    <w:rsid w:val="00091EE3"/>
    <w:rsid w:val="00092B74"/>
    <w:rsid w:val="000934F9"/>
    <w:rsid w:val="00093867"/>
    <w:rsid w:val="000946B6"/>
    <w:rsid w:val="00094C0C"/>
    <w:rsid w:val="00095B50"/>
    <w:rsid w:val="000969C0"/>
    <w:rsid w:val="000976C1"/>
    <w:rsid w:val="000976EC"/>
    <w:rsid w:val="00097E4D"/>
    <w:rsid w:val="00097E64"/>
    <w:rsid w:val="000A01F5"/>
    <w:rsid w:val="000A07DB"/>
    <w:rsid w:val="000A0DBC"/>
    <w:rsid w:val="000A0E23"/>
    <w:rsid w:val="000A1BD2"/>
    <w:rsid w:val="000A2172"/>
    <w:rsid w:val="000A39A9"/>
    <w:rsid w:val="000A4526"/>
    <w:rsid w:val="000A4583"/>
    <w:rsid w:val="000A6190"/>
    <w:rsid w:val="000A7799"/>
    <w:rsid w:val="000B006B"/>
    <w:rsid w:val="000B153B"/>
    <w:rsid w:val="000B18CE"/>
    <w:rsid w:val="000B19E7"/>
    <w:rsid w:val="000B2873"/>
    <w:rsid w:val="000B29B4"/>
    <w:rsid w:val="000B2C21"/>
    <w:rsid w:val="000B2EA2"/>
    <w:rsid w:val="000B2F7F"/>
    <w:rsid w:val="000B31B5"/>
    <w:rsid w:val="000B359E"/>
    <w:rsid w:val="000B3B18"/>
    <w:rsid w:val="000B4080"/>
    <w:rsid w:val="000B43B7"/>
    <w:rsid w:val="000B48CE"/>
    <w:rsid w:val="000B4F06"/>
    <w:rsid w:val="000B5EF2"/>
    <w:rsid w:val="000B68D8"/>
    <w:rsid w:val="000B6CE8"/>
    <w:rsid w:val="000B774F"/>
    <w:rsid w:val="000B7B95"/>
    <w:rsid w:val="000B7E7D"/>
    <w:rsid w:val="000C03D9"/>
    <w:rsid w:val="000C143E"/>
    <w:rsid w:val="000C194F"/>
    <w:rsid w:val="000C1C48"/>
    <w:rsid w:val="000C20D0"/>
    <w:rsid w:val="000C27F3"/>
    <w:rsid w:val="000C2DBC"/>
    <w:rsid w:val="000C31EA"/>
    <w:rsid w:val="000C4248"/>
    <w:rsid w:val="000C4482"/>
    <w:rsid w:val="000C4709"/>
    <w:rsid w:val="000C4718"/>
    <w:rsid w:val="000C474B"/>
    <w:rsid w:val="000C5230"/>
    <w:rsid w:val="000C55DB"/>
    <w:rsid w:val="000C5762"/>
    <w:rsid w:val="000C5C28"/>
    <w:rsid w:val="000C6401"/>
    <w:rsid w:val="000C7BC0"/>
    <w:rsid w:val="000D013A"/>
    <w:rsid w:val="000D07C6"/>
    <w:rsid w:val="000D0B08"/>
    <w:rsid w:val="000D112E"/>
    <w:rsid w:val="000D141A"/>
    <w:rsid w:val="000D176A"/>
    <w:rsid w:val="000D1B8B"/>
    <w:rsid w:val="000D1D95"/>
    <w:rsid w:val="000D2753"/>
    <w:rsid w:val="000D30EB"/>
    <w:rsid w:val="000D3748"/>
    <w:rsid w:val="000D47E7"/>
    <w:rsid w:val="000D49C3"/>
    <w:rsid w:val="000D4E9D"/>
    <w:rsid w:val="000D5C1A"/>
    <w:rsid w:val="000D5D29"/>
    <w:rsid w:val="000D61C4"/>
    <w:rsid w:val="000D6CB6"/>
    <w:rsid w:val="000D73D0"/>
    <w:rsid w:val="000D78AE"/>
    <w:rsid w:val="000E0435"/>
    <w:rsid w:val="000E204F"/>
    <w:rsid w:val="000E2294"/>
    <w:rsid w:val="000E26C4"/>
    <w:rsid w:val="000E3621"/>
    <w:rsid w:val="000E43C2"/>
    <w:rsid w:val="000E5151"/>
    <w:rsid w:val="000E538F"/>
    <w:rsid w:val="000E53E0"/>
    <w:rsid w:val="000E554B"/>
    <w:rsid w:val="000E5E9A"/>
    <w:rsid w:val="000E619E"/>
    <w:rsid w:val="000E62F2"/>
    <w:rsid w:val="000E690C"/>
    <w:rsid w:val="000E6BB9"/>
    <w:rsid w:val="000E739D"/>
    <w:rsid w:val="000E743E"/>
    <w:rsid w:val="000E7A27"/>
    <w:rsid w:val="000F0275"/>
    <w:rsid w:val="000F0381"/>
    <w:rsid w:val="000F0907"/>
    <w:rsid w:val="000F0A4D"/>
    <w:rsid w:val="000F1C0A"/>
    <w:rsid w:val="000F2AE8"/>
    <w:rsid w:val="000F2E3C"/>
    <w:rsid w:val="000F3AC6"/>
    <w:rsid w:val="000F430D"/>
    <w:rsid w:val="000F495D"/>
    <w:rsid w:val="000F49DE"/>
    <w:rsid w:val="000F4B08"/>
    <w:rsid w:val="000F4D85"/>
    <w:rsid w:val="000F51F2"/>
    <w:rsid w:val="000F5A3F"/>
    <w:rsid w:val="000F5F94"/>
    <w:rsid w:val="000F669D"/>
    <w:rsid w:val="000F66A9"/>
    <w:rsid w:val="000F6A98"/>
    <w:rsid w:val="000F6CFC"/>
    <w:rsid w:val="00100340"/>
    <w:rsid w:val="00100D3B"/>
    <w:rsid w:val="0010280A"/>
    <w:rsid w:val="00102ADF"/>
    <w:rsid w:val="001032DD"/>
    <w:rsid w:val="00103ADB"/>
    <w:rsid w:val="00104FDF"/>
    <w:rsid w:val="00105A68"/>
    <w:rsid w:val="001066E9"/>
    <w:rsid w:val="001100F7"/>
    <w:rsid w:val="0011123B"/>
    <w:rsid w:val="00112F5B"/>
    <w:rsid w:val="00114C53"/>
    <w:rsid w:val="00115D7E"/>
    <w:rsid w:val="001162F1"/>
    <w:rsid w:val="00116A0D"/>
    <w:rsid w:val="00117B2E"/>
    <w:rsid w:val="00120E4D"/>
    <w:rsid w:val="0012111B"/>
    <w:rsid w:val="001217F1"/>
    <w:rsid w:val="001225AA"/>
    <w:rsid w:val="00122D37"/>
    <w:rsid w:val="00122EBC"/>
    <w:rsid w:val="00123233"/>
    <w:rsid w:val="001242F2"/>
    <w:rsid w:val="00125F61"/>
    <w:rsid w:val="001261E6"/>
    <w:rsid w:val="001264EF"/>
    <w:rsid w:val="001266AE"/>
    <w:rsid w:val="0012762F"/>
    <w:rsid w:val="00127782"/>
    <w:rsid w:val="00127D13"/>
    <w:rsid w:val="00130249"/>
    <w:rsid w:val="00130407"/>
    <w:rsid w:val="00130E29"/>
    <w:rsid w:val="00134E09"/>
    <w:rsid w:val="00134F62"/>
    <w:rsid w:val="001356A7"/>
    <w:rsid w:val="00135DB4"/>
    <w:rsid w:val="00135F4C"/>
    <w:rsid w:val="00136524"/>
    <w:rsid w:val="00136980"/>
    <w:rsid w:val="00136E19"/>
    <w:rsid w:val="00140288"/>
    <w:rsid w:val="001406C8"/>
    <w:rsid w:val="001408C6"/>
    <w:rsid w:val="0014108C"/>
    <w:rsid w:val="00141DC0"/>
    <w:rsid w:val="00141EF0"/>
    <w:rsid w:val="00142F25"/>
    <w:rsid w:val="0014315A"/>
    <w:rsid w:val="00143655"/>
    <w:rsid w:val="001445DE"/>
    <w:rsid w:val="00144C9A"/>
    <w:rsid w:val="00144CBF"/>
    <w:rsid w:val="00144D45"/>
    <w:rsid w:val="001465D3"/>
    <w:rsid w:val="00146715"/>
    <w:rsid w:val="00146892"/>
    <w:rsid w:val="00146C3E"/>
    <w:rsid w:val="001474AE"/>
    <w:rsid w:val="00150B3C"/>
    <w:rsid w:val="00151095"/>
    <w:rsid w:val="00151F63"/>
    <w:rsid w:val="0015201A"/>
    <w:rsid w:val="001520B9"/>
    <w:rsid w:val="001529EF"/>
    <w:rsid w:val="00152AB2"/>
    <w:rsid w:val="00153050"/>
    <w:rsid w:val="00153792"/>
    <w:rsid w:val="00154156"/>
    <w:rsid w:val="001541CB"/>
    <w:rsid w:val="00154DD7"/>
    <w:rsid w:val="001553B6"/>
    <w:rsid w:val="00155783"/>
    <w:rsid w:val="001560A6"/>
    <w:rsid w:val="00156A7C"/>
    <w:rsid w:val="0015732F"/>
    <w:rsid w:val="00157776"/>
    <w:rsid w:val="001603C9"/>
    <w:rsid w:val="001609F9"/>
    <w:rsid w:val="00160DF9"/>
    <w:rsid w:val="00160EA4"/>
    <w:rsid w:val="0016195D"/>
    <w:rsid w:val="00161BA5"/>
    <w:rsid w:val="00161DFE"/>
    <w:rsid w:val="0016209F"/>
    <w:rsid w:val="001626C2"/>
    <w:rsid w:val="00163004"/>
    <w:rsid w:val="0016352D"/>
    <w:rsid w:val="00164468"/>
    <w:rsid w:val="00164858"/>
    <w:rsid w:val="00165D6F"/>
    <w:rsid w:val="00166F9E"/>
    <w:rsid w:val="00170BD5"/>
    <w:rsid w:val="00170FE2"/>
    <w:rsid w:val="00172651"/>
    <w:rsid w:val="001726BB"/>
    <w:rsid w:val="00174049"/>
    <w:rsid w:val="00174CC7"/>
    <w:rsid w:val="00175823"/>
    <w:rsid w:val="001759F0"/>
    <w:rsid w:val="00176647"/>
    <w:rsid w:val="00176C67"/>
    <w:rsid w:val="001773C5"/>
    <w:rsid w:val="00180649"/>
    <w:rsid w:val="001808A2"/>
    <w:rsid w:val="00182083"/>
    <w:rsid w:val="001828E4"/>
    <w:rsid w:val="00182D0E"/>
    <w:rsid w:val="00182DAB"/>
    <w:rsid w:val="0018374A"/>
    <w:rsid w:val="00184502"/>
    <w:rsid w:val="00184738"/>
    <w:rsid w:val="00184E61"/>
    <w:rsid w:val="00185174"/>
    <w:rsid w:val="00187989"/>
    <w:rsid w:val="0019019C"/>
    <w:rsid w:val="001906FC"/>
    <w:rsid w:val="0019130A"/>
    <w:rsid w:val="00192A4D"/>
    <w:rsid w:val="0019312B"/>
    <w:rsid w:val="001939A8"/>
    <w:rsid w:val="00193D01"/>
    <w:rsid w:val="00193D34"/>
    <w:rsid w:val="00193F86"/>
    <w:rsid w:val="001949B9"/>
    <w:rsid w:val="00194D67"/>
    <w:rsid w:val="0019558D"/>
    <w:rsid w:val="00196A16"/>
    <w:rsid w:val="00196DA0"/>
    <w:rsid w:val="00197360"/>
    <w:rsid w:val="00197A18"/>
    <w:rsid w:val="001A0338"/>
    <w:rsid w:val="001A0EB9"/>
    <w:rsid w:val="001A1C00"/>
    <w:rsid w:val="001A2ABD"/>
    <w:rsid w:val="001A3F8A"/>
    <w:rsid w:val="001A46D9"/>
    <w:rsid w:val="001A5204"/>
    <w:rsid w:val="001A5278"/>
    <w:rsid w:val="001A53AD"/>
    <w:rsid w:val="001A6DB1"/>
    <w:rsid w:val="001A788C"/>
    <w:rsid w:val="001B00C2"/>
    <w:rsid w:val="001B02C1"/>
    <w:rsid w:val="001B0844"/>
    <w:rsid w:val="001B0C09"/>
    <w:rsid w:val="001B1F3A"/>
    <w:rsid w:val="001B223C"/>
    <w:rsid w:val="001B25EF"/>
    <w:rsid w:val="001B2FA3"/>
    <w:rsid w:val="001B3C2A"/>
    <w:rsid w:val="001B4775"/>
    <w:rsid w:val="001B5195"/>
    <w:rsid w:val="001B57A4"/>
    <w:rsid w:val="001B60A7"/>
    <w:rsid w:val="001B645B"/>
    <w:rsid w:val="001B69BA"/>
    <w:rsid w:val="001B7777"/>
    <w:rsid w:val="001C18AE"/>
    <w:rsid w:val="001C37AC"/>
    <w:rsid w:val="001C3A7F"/>
    <w:rsid w:val="001C41D4"/>
    <w:rsid w:val="001C6639"/>
    <w:rsid w:val="001C6652"/>
    <w:rsid w:val="001C7F13"/>
    <w:rsid w:val="001D09AA"/>
    <w:rsid w:val="001D0AA6"/>
    <w:rsid w:val="001D0B3A"/>
    <w:rsid w:val="001D10EA"/>
    <w:rsid w:val="001D1F06"/>
    <w:rsid w:val="001D2404"/>
    <w:rsid w:val="001D2C27"/>
    <w:rsid w:val="001D2D89"/>
    <w:rsid w:val="001D4F34"/>
    <w:rsid w:val="001D50C4"/>
    <w:rsid w:val="001D56E9"/>
    <w:rsid w:val="001D5EC6"/>
    <w:rsid w:val="001D6865"/>
    <w:rsid w:val="001D71FC"/>
    <w:rsid w:val="001E051C"/>
    <w:rsid w:val="001E063E"/>
    <w:rsid w:val="001E0EDF"/>
    <w:rsid w:val="001E1016"/>
    <w:rsid w:val="001E3FE5"/>
    <w:rsid w:val="001E5522"/>
    <w:rsid w:val="001E55F9"/>
    <w:rsid w:val="001E56E4"/>
    <w:rsid w:val="001E5ECD"/>
    <w:rsid w:val="001E61F3"/>
    <w:rsid w:val="001E6607"/>
    <w:rsid w:val="001E6B6C"/>
    <w:rsid w:val="001E74A7"/>
    <w:rsid w:val="001F038A"/>
    <w:rsid w:val="001F08FF"/>
    <w:rsid w:val="001F2223"/>
    <w:rsid w:val="001F2BE4"/>
    <w:rsid w:val="001F46A5"/>
    <w:rsid w:val="001F490E"/>
    <w:rsid w:val="001F4942"/>
    <w:rsid w:val="001F5FD9"/>
    <w:rsid w:val="001F65BF"/>
    <w:rsid w:val="001F66F0"/>
    <w:rsid w:val="001F6C5E"/>
    <w:rsid w:val="001F72D7"/>
    <w:rsid w:val="001F7550"/>
    <w:rsid w:val="001F7623"/>
    <w:rsid w:val="002006B8"/>
    <w:rsid w:val="00201219"/>
    <w:rsid w:val="002012E2"/>
    <w:rsid w:val="00202B16"/>
    <w:rsid w:val="00203537"/>
    <w:rsid w:val="0020365E"/>
    <w:rsid w:val="002039D2"/>
    <w:rsid w:val="002039E6"/>
    <w:rsid w:val="00203EB9"/>
    <w:rsid w:val="002041FE"/>
    <w:rsid w:val="002043DA"/>
    <w:rsid w:val="00205831"/>
    <w:rsid w:val="00205C99"/>
    <w:rsid w:val="00206109"/>
    <w:rsid w:val="00206405"/>
    <w:rsid w:val="00206DD6"/>
    <w:rsid w:val="00206EF5"/>
    <w:rsid w:val="0021006C"/>
    <w:rsid w:val="002108A3"/>
    <w:rsid w:val="0021288C"/>
    <w:rsid w:val="00212F0C"/>
    <w:rsid w:val="00213D23"/>
    <w:rsid w:val="00213E26"/>
    <w:rsid w:val="00214AB2"/>
    <w:rsid w:val="00214E5A"/>
    <w:rsid w:val="0021515D"/>
    <w:rsid w:val="002155E9"/>
    <w:rsid w:val="00216097"/>
    <w:rsid w:val="00216A10"/>
    <w:rsid w:val="002202C1"/>
    <w:rsid w:val="002207C4"/>
    <w:rsid w:val="00220B80"/>
    <w:rsid w:val="00221659"/>
    <w:rsid w:val="00221E19"/>
    <w:rsid w:val="00222B83"/>
    <w:rsid w:val="00223B89"/>
    <w:rsid w:val="00227538"/>
    <w:rsid w:val="002305C1"/>
    <w:rsid w:val="00230841"/>
    <w:rsid w:val="00230FAA"/>
    <w:rsid w:val="002311CF"/>
    <w:rsid w:val="00231D75"/>
    <w:rsid w:val="00231FA6"/>
    <w:rsid w:val="002323B8"/>
    <w:rsid w:val="00232AA0"/>
    <w:rsid w:val="00232E07"/>
    <w:rsid w:val="00233116"/>
    <w:rsid w:val="00233EA0"/>
    <w:rsid w:val="0023492E"/>
    <w:rsid w:val="002351C9"/>
    <w:rsid w:val="00235677"/>
    <w:rsid w:val="00235B05"/>
    <w:rsid w:val="00235F43"/>
    <w:rsid w:val="00235F7F"/>
    <w:rsid w:val="002364EF"/>
    <w:rsid w:val="00236C49"/>
    <w:rsid w:val="00237BEC"/>
    <w:rsid w:val="00237D56"/>
    <w:rsid w:val="002412C5"/>
    <w:rsid w:val="00242406"/>
    <w:rsid w:val="00243BD9"/>
    <w:rsid w:val="00244046"/>
    <w:rsid w:val="002447AC"/>
    <w:rsid w:val="002448E0"/>
    <w:rsid w:val="00245709"/>
    <w:rsid w:val="002457A9"/>
    <w:rsid w:val="00247733"/>
    <w:rsid w:val="0025058D"/>
    <w:rsid w:val="002519FD"/>
    <w:rsid w:val="00252157"/>
    <w:rsid w:val="002522E9"/>
    <w:rsid w:val="002525D6"/>
    <w:rsid w:val="00254717"/>
    <w:rsid w:val="0025568A"/>
    <w:rsid w:val="0025622D"/>
    <w:rsid w:val="00256252"/>
    <w:rsid w:val="00256CB9"/>
    <w:rsid w:val="00256FD1"/>
    <w:rsid w:val="002577ED"/>
    <w:rsid w:val="00257800"/>
    <w:rsid w:val="0026046C"/>
    <w:rsid w:val="00260ED0"/>
    <w:rsid w:val="00263A88"/>
    <w:rsid w:val="00264D19"/>
    <w:rsid w:val="00266632"/>
    <w:rsid w:val="00267031"/>
    <w:rsid w:val="00267705"/>
    <w:rsid w:val="00267DC7"/>
    <w:rsid w:val="00270481"/>
    <w:rsid w:val="00270B3C"/>
    <w:rsid w:val="00270E26"/>
    <w:rsid w:val="0027147F"/>
    <w:rsid w:val="00271821"/>
    <w:rsid w:val="0027187F"/>
    <w:rsid w:val="00271A8C"/>
    <w:rsid w:val="00272CFF"/>
    <w:rsid w:val="00273104"/>
    <w:rsid w:val="00273F2B"/>
    <w:rsid w:val="00274CE3"/>
    <w:rsid w:val="00275B0F"/>
    <w:rsid w:val="002768AA"/>
    <w:rsid w:val="00277226"/>
    <w:rsid w:val="0027798E"/>
    <w:rsid w:val="00280B99"/>
    <w:rsid w:val="00280BF9"/>
    <w:rsid w:val="00281383"/>
    <w:rsid w:val="00281B91"/>
    <w:rsid w:val="00281ED5"/>
    <w:rsid w:val="00281FBA"/>
    <w:rsid w:val="002833D3"/>
    <w:rsid w:val="00283940"/>
    <w:rsid w:val="0028441D"/>
    <w:rsid w:val="00285BEE"/>
    <w:rsid w:val="002863B0"/>
    <w:rsid w:val="002867F4"/>
    <w:rsid w:val="0028697D"/>
    <w:rsid w:val="00286DCD"/>
    <w:rsid w:val="0028713E"/>
    <w:rsid w:val="002871FE"/>
    <w:rsid w:val="002907A6"/>
    <w:rsid w:val="002914A9"/>
    <w:rsid w:val="002938DE"/>
    <w:rsid w:val="00294B72"/>
    <w:rsid w:val="00295FC9"/>
    <w:rsid w:val="0029712F"/>
    <w:rsid w:val="00297614"/>
    <w:rsid w:val="00297701"/>
    <w:rsid w:val="00297A11"/>
    <w:rsid w:val="00297B6F"/>
    <w:rsid w:val="002A0FD5"/>
    <w:rsid w:val="002A12E7"/>
    <w:rsid w:val="002A1380"/>
    <w:rsid w:val="002A1614"/>
    <w:rsid w:val="002A177D"/>
    <w:rsid w:val="002A18F2"/>
    <w:rsid w:val="002A1A8E"/>
    <w:rsid w:val="002A3A8F"/>
    <w:rsid w:val="002A3BB9"/>
    <w:rsid w:val="002A44D6"/>
    <w:rsid w:val="002A542B"/>
    <w:rsid w:val="002A564B"/>
    <w:rsid w:val="002A5A31"/>
    <w:rsid w:val="002A5CB2"/>
    <w:rsid w:val="002A600B"/>
    <w:rsid w:val="002A64A3"/>
    <w:rsid w:val="002A6DEA"/>
    <w:rsid w:val="002A7052"/>
    <w:rsid w:val="002A79ED"/>
    <w:rsid w:val="002B099E"/>
    <w:rsid w:val="002B100B"/>
    <w:rsid w:val="002B1D12"/>
    <w:rsid w:val="002B2226"/>
    <w:rsid w:val="002B2466"/>
    <w:rsid w:val="002B2E95"/>
    <w:rsid w:val="002B3DBE"/>
    <w:rsid w:val="002B4E8F"/>
    <w:rsid w:val="002B568D"/>
    <w:rsid w:val="002B5EDC"/>
    <w:rsid w:val="002B7499"/>
    <w:rsid w:val="002B7574"/>
    <w:rsid w:val="002C0171"/>
    <w:rsid w:val="002C040C"/>
    <w:rsid w:val="002C05C8"/>
    <w:rsid w:val="002C17E2"/>
    <w:rsid w:val="002C18BD"/>
    <w:rsid w:val="002C1E51"/>
    <w:rsid w:val="002C2D29"/>
    <w:rsid w:val="002C400B"/>
    <w:rsid w:val="002C44A4"/>
    <w:rsid w:val="002C57E4"/>
    <w:rsid w:val="002C60CF"/>
    <w:rsid w:val="002C69EE"/>
    <w:rsid w:val="002C7CAA"/>
    <w:rsid w:val="002D05D1"/>
    <w:rsid w:val="002D1255"/>
    <w:rsid w:val="002D16BC"/>
    <w:rsid w:val="002D182B"/>
    <w:rsid w:val="002D1DF3"/>
    <w:rsid w:val="002D1F66"/>
    <w:rsid w:val="002D2A56"/>
    <w:rsid w:val="002D2F96"/>
    <w:rsid w:val="002D3F63"/>
    <w:rsid w:val="002D433B"/>
    <w:rsid w:val="002D44B5"/>
    <w:rsid w:val="002D52F8"/>
    <w:rsid w:val="002D52FA"/>
    <w:rsid w:val="002D55E4"/>
    <w:rsid w:val="002D6A40"/>
    <w:rsid w:val="002D6DC1"/>
    <w:rsid w:val="002D7809"/>
    <w:rsid w:val="002E016C"/>
    <w:rsid w:val="002E05CC"/>
    <w:rsid w:val="002E0BFB"/>
    <w:rsid w:val="002E0FEE"/>
    <w:rsid w:val="002E127C"/>
    <w:rsid w:val="002E2B4B"/>
    <w:rsid w:val="002E3784"/>
    <w:rsid w:val="002E3AA7"/>
    <w:rsid w:val="002E3B6E"/>
    <w:rsid w:val="002E50A6"/>
    <w:rsid w:val="002E5EEB"/>
    <w:rsid w:val="002E5FC4"/>
    <w:rsid w:val="002E682E"/>
    <w:rsid w:val="002E6C63"/>
    <w:rsid w:val="002E76FE"/>
    <w:rsid w:val="002E7A8A"/>
    <w:rsid w:val="002F1411"/>
    <w:rsid w:val="002F2B9B"/>
    <w:rsid w:val="002F3C89"/>
    <w:rsid w:val="002F4307"/>
    <w:rsid w:val="002F48AD"/>
    <w:rsid w:val="002F4DCA"/>
    <w:rsid w:val="002F636E"/>
    <w:rsid w:val="002F656F"/>
    <w:rsid w:val="002F666B"/>
    <w:rsid w:val="002F6743"/>
    <w:rsid w:val="002F6A3B"/>
    <w:rsid w:val="002F6FE9"/>
    <w:rsid w:val="002F709E"/>
    <w:rsid w:val="0030071F"/>
    <w:rsid w:val="00301B21"/>
    <w:rsid w:val="00301DFA"/>
    <w:rsid w:val="00302622"/>
    <w:rsid w:val="0030318F"/>
    <w:rsid w:val="003050DA"/>
    <w:rsid w:val="003052D3"/>
    <w:rsid w:val="00305569"/>
    <w:rsid w:val="00307610"/>
    <w:rsid w:val="00307B3D"/>
    <w:rsid w:val="0031031C"/>
    <w:rsid w:val="00310CB5"/>
    <w:rsid w:val="003124FF"/>
    <w:rsid w:val="00312F5B"/>
    <w:rsid w:val="00313A9B"/>
    <w:rsid w:val="003148B1"/>
    <w:rsid w:val="0031543D"/>
    <w:rsid w:val="0031586F"/>
    <w:rsid w:val="003158B2"/>
    <w:rsid w:val="003159CF"/>
    <w:rsid w:val="00315DF8"/>
    <w:rsid w:val="0031612B"/>
    <w:rsid w:val="003167E0"/>
    <w:rsid w:val="003169A4"/>
    <w:rsid w:val="00316F9C"/>
    <w:rsid w:val="0031740F"/>
    <w:rsid w:val="00317AD2"/>
    <w:rsid w:val="00317C14"/>
    <w:rsid w:val="0032013F"/>
    <w:rsid w:val="003202CC"/>
    <w:rsid w:val="00320579"/>
    <w:rsid w:val="003208FA"/>
    <w:rsid w:val="00321092"/>
    <w:rsid w:val="003211EC"/>
    <w:rsid w:val="00321486"/>
    <w:rsid w:val="0032156B"/>
    <w:rsid w:val="00321D0E"/>
    <w:rsid w:val="00321FE5"/>
    <w:rsid w:val="003229D6"/>
    <w:rsid w:val="003229EF"/>
    <w:rsid w:val="003246C9"/>
    <w:rsid w:val="0032489A"/>
    <w:rsid w:val="00325D6F"/>
    <w:rsid w:val="00326491"/>
    <w:rsid w:val="00327614"/>
    <w:rsid w:val="003277E3"/>
    <w:rsid w:val="00330079"/>
    <w:rsid w:val="003309B5"/>
    <w:rsid w:val="00331358"/>
    <w:rsid w:val="00331C8F"/>
    <w:rsid w:val="00332193"/>
    <w:rsid w:val="00332B5C"/>
    <w:rsid w:val="00332F0B"/>
    <w:rsid w:val="00333459"/>
    <w:rsid w:val="00334234"/>
    <w:rsid w:val="00334D69"/>
    <w:rsid w:val="0033627C"/>
    <w:rsid w:val="00336670"/>
    <w:rsid w:val="00337FE0"/>
    <w:rsid w:val="00340C59"/>
    <w:rsid w:val="00342C6F"/>
    <w:rsid w:val="00343839"/>
    <w:rsid w:val="00343E4F"/>
    <w:rsid w:val="00344C2E"/>
    <w:rsid w:val="00345182"/>
    <w:rsid w:val="0034531C"/>
    <w:rsid w:val="003468C7"/>
    <w:rsid w:val="003471E3"/>
    <w:rsid w:val="0034745C"/>
    <w:rsid w:val="0034761D"/>
    <w:rsid w:val="0034778C"/>
    <w:rsid w:val="00347CB2"/>
    <w:rsid w:val="003534C5"/>
    <w:rsid w:val="00353DFF"/>
    <w:rsid w:val="00353FF3"/>
    <w:rsid w:val="00354CDB"/>
    <w:rsid w:val="00355405"/>
    <w:rsid w:val="003560ED"/>
    <w:rsid w:val="00356F89"/>
    <w:rsid w:val="00357984"/>
    <w:rsid w:val="003605F9"/>
    <w:rsid w:val="003618D6"/>
    <w:rsid w:val="00361A4E"/>
    <w:rsid w:val="00361D8A"/>
    <w:rsid w:val="00361E7C"/>
    <w:rsid w:val="00362014"/>
    <w:rsid w:val="0036209B"/>
    <w:rsid w:val="00362E1A"/>
    <w:rsid w:val="00363238"/>
    <w:rsid w:val="00364A0D"/>
    <w:rsid w:val="003656AB"/>
    <w:rsid w:val="003659FA"/>
    <w:rsid w:val="00366A7E"/>
    <w:rsid w:val="00366DE2"/>
    <w:rsid w:val="003677AD"/>
    <w:rsid w:val="00370437"/>
    <w:rsid w:val="00370C5A"/>
    <w:rsid w:val="00371066"/>
    <w:rsid w:val="00371536"/>
    <w:rsid w:val="003728B6"/>
    <w:rsid w:val="00372DF8"/>
    <w:rsid w:val="003730F4"/>
    <w:rsid w:val="003733DD"/>
    <w:rsid w:val="003733EF"/>
    <w:rsid w:val="003738DF"/>
    <w:rsid w:val="0037437B"/>
    <w:rsid w:val="0037437D"/>
    <w:rsid w:val="003748BA"/>
    <w:rsid w:val="00374A40"/>
    <w:rsid w:val="0037520E"/>
    <w:rsid w:val="00375CDF"/>
    <w:rsid w:val="00376139"/>
    <w:rsid w:val="00376547"/>
    <w:rsid w:val="00376EB7"/>
    <w:rsid w:val="003777C1"/>
    <w:rsid w:val="00377941"/>
    <w:rsid w:val="003810A2"/>
    <w:rsid w:val="003823BB"/>
    <w:rsid w:val="00382F23"/>
    <w:rsid w:val="00383F4E"/>
    <w:rsid w:val="0038490B"/>
    <w:rsid w:val="00384A9E"/>
    <w:rsid w:val="003852D7"/>
    <w:rsid w:val="00385300"/>
    <w:rsid w:val="00385EC4"/>
    <w:rsid w:val="00386142"/>
    <w:rsid w:val="003861D0"/>
    <w:rsid w:val="003866E1"/>
    <w:rsid w:val="0039105C"/>
    <w:rsid w:val="003919EA"/>
    <w:rsid w:val="0039414C"/>
    <w:rsid w:val="003945E3"/>
    <w:rsid w:val="00396F97"/>
    <w:rsid w:val="003975CF"/>
    <w:rsid w:val="003A0205"/>
    <w:rsid w:val="003A198A"/>
    <w:rsid w:val="003A24D3"/>
    <w:rsid w:val="003A3DDC"/>
    <w:rsid w:val="003A46C7"/>
    <w:rsid w:val="003A5A6B"/>
    <w:rsid w:val="003A63B8"/>
    <w:rsid w:val="003A6437"/>
    <w:rsid w:val="003A75F8"/>
    <w:rsid w:val="003B0281"/>
    <w:rsid w:val="003B1250"/>
    <w:rsid w:val="003B1972"/>
    <w:rsid w:val="003B21AA"/>
    <w:rsid w:val="003B30EB"/>
    <w:rsid w:val="003B5A30"/>
    <w:rsid w:val="003B5BD0"/>
    <w:rsid w:val="003B5CF9"/>
    <w:rsid w:val="003B6097"/>
    <w:rsid w:val="003B6674"/>
    <w:rsid w:val="003B68CD"/>
    <w:rsid w:val="003B6C95"/>
    <w:rsid w:val="003B6EDC"/>
    <w:rsid w:val="003B71EE"/>
    <w:rsid w:val="003B7FB8"/>
    <w:rsid w:val="003C0227"/>
    <w:rsid w:val="003C0656"/>
    <w:rsid w:val="003C07DB"/>
    <w:rsid w:val="003C1448"/>
    <w:rsid w:val="003C1CA9"/>
    <w:rsid w:val="003C2BE2"/>
    <w:rsid w:val="003C32B3"/>
    <w:rsid w:val="003C4097"/>
    <w:rsid w:val="003C4705"/>
    <w:rsid w:val="003C651B"/>
    <w:rsid w:val="003C7329"/>
    <w:rsid w:val="003C759E"/>
    <w:rsid w:val="003C77B0"/>
    <w:rsid w:val="003D07C9"/>
    <w:rsid w:val="003D0D6C"/>
    <w:rsid w:val="003D0F93"/>
    <w:rsid w:val="003D2701"/>
    <w:rsid w:val="003D2F38"/>
    <w:rsid w:val="003D3C05"/>
    <w:rsid w:val="003D4BC9"/>
    <w:rsid w:val="003D5CC2"/>
    <w:rsid w:val="003D66A7"/>
    <w:rsid w:val="003D6D47"/>
    <w:rsid w:val="003D6E26"/>
    <w:rsid w:val="003D713D"/>
    <w:rsid w:val="003D7AAA"/>
    <w:rsid w:val="003D7B8C"/>
    <w:rsid w:val="003E1022"/>
    <w:rsid w:val="003E1504"/>
    <w:rsid w:val="003E22F7"/>
    <w:rsid w:val="003E2C28"/>
    <w:rsid w:val="003E3034"/>
    <w:rsid w:val="003E30C3"/>
    <w:rsid w:val="003E3926"/>
    <w:rsid w:val="003E480B"/>
    <w:rsid w:val="003E4ECC"/>
    <w:rsid w:val="003E4FB6"/>
    <w:rsid w:val="003E4FE8"/>
    <w:rsid w:val="003E507B"/>
    <w:rsid w:val="003E53D4"/>
    <w:rsid w:val="003E5651"/>
    <w:rsid w:val="003E6A46"/>
    <w:rsid w:val="003E73E8"/>
    <w:rsid w:val="003E7F89"/>
    <w:rsid w:val="003F01BB"/>
    <w:rsid w:val="003F0706"/>
    <w:rsid w:val="003F13A9"/>
    <w:rsid w:val="003F23DA"/>
    <w:rsid w:val="003F288D"/>
    <w:rsid w:val="003F2F8E"/>
    <w:rsid w:val="003F4FD0"/>
    <w:rsid w:val="003F5439"/>
    <w:rsid w:val="003F57E9"/>
    <w:rsid w:val="003F74B5"/>
    <w:rsid w:val="003F74DD"/>
    <w:rsid w:val="004003A6"/>
    <w:rsid w:val="00401170"/>
    <w:rsid w:val="00401971"/>
    <w:rsid w:val="004025C2"/>
    <w:rsid w:val="0040277A"/>
    <w:rsid w:val="00403D1B"/>
    <w:rsid w:val="00404C45"/>
    <w:rsid w:val="00405CB7"/>
    <w:rsid w:val="00407A94"/>
    <w:rsid w:val="00407DE5"/>
    <w:rsid w:val="00410857"/>
    <w:rsid w:val="00410DD6"/>
    <w:rsid w:val="00411145"/>
    <w:rsid w:val="00411492"/>
    <w:rsid w:val="00411773"/>
    <w:rsid w:val="00411A20"/>
    <w:rsid w:val="004120AF"/>
    <w:rsid w:val="0041419C"/>
    <w:rsid w:val="00415380"/>
    <w:rsid w:val="00420A7A"/>
    <w:rsid w:val="00420F44"/>
    <w:rsid w:val="004217CA"/>
    <w:rsid w:val="0042256B"/>
    <w:rsid w:val="00422761"/>
    <w:rsid w:val="004229CD"/>
    <w:rsid w:val="00422EE6"/>
    <w:rsid w:val="00423A37"/>
    <w:rsid w:val="00424170"/>
    <w:rsid w:val="00424DC5"/>
    <w:rsid w:val="0042536E"/>
    <w:rsid w:val="004254BF"/>
    <w:rsid w:val="0042607D"/>
    <w:rsid w:val="004265C4"/>
    <w:rsid w:val="00426A4C"/>
    <w:rsid w:val="00426BB7"/>
    <w:rsid w:val="00427035"/>
    <w:rsid w:val="00427874"/>
    <w:rsid w:val="00430205"/>
    <w:rsid w:val="00430E5F"/>
    <w:rsid w:val="00431223"/>
    <w:rsid w:val="00431725"/>
    <w:rsid w:val="00431770"/>
    <w:rsid w:val="00431A45"/>
    <w:rsid w:val="00431B31"/>
    <w:rsid w:val="00432DE2"/>
    <w:rsid w:val="004331E7"/>
    <w:rsid w:val="00434092"/>
    <w:rsid w:val="00434368"/>
    <w:rsid w:val="00434D7F"/>
    <w:rsid w:val="00435676"/>
    <w:rsid w:val="00436A76"/>
    <w:rsid w:val="00436E01"/>
    <w:rsid w:val="004370EA"/>
    <w:rsid w:val="004408E0"/>
    <w:rsid w:val="00441929"/>
    <w:rsid w:val="00442824"/>
    <w:rsid w:val="00442CB4"/>
    <w:rsid w:val="00443660"/>
    <w:rsid w:val="004441BB"/>
    <w:rsid w:val="00445CCF"/>
    <w:rsid w:val="00445F79"/>
    <w:rsid w:val="00446002"/>
    <w:rsid w:val="0044644B"/>
    <w:rsid w:val="00450185"/>
    <w:rsid w:val="004501E3"/>
    <w:rsid w:val="004515BF"/>
    <w:rsid w:val="00452858"/>
    <w:rsid w:val="00452ECD"/>
    <w:rsid w:val="0045351F"/>
    <w:rsid w:val="00453C58"/>
    <w:rsid w:val="00453FD8"/>
    <w:rsid w:val="00454460"/>
    <w:rsid w:val="00454F8A"/>
    <w:rsid w:val="00456594"/>
    <w:rsid w:val="00456882"/>
    <w:rsid w:val="0045697E"/>
    <w:rsid w:val="00457686"/>
    <w:rsid w:val="00457D6D"/>
    <w:rsid w:val="004608D0"/>
    <w:rsid w:val="00460A69"/>
    <w:rsid w:val="0046141E"/>
    <w:rsid w:val="00462AEC"/>
    <w:rsid w:val="0046478C"/>
    <w:rsid w:val="004651F4"/>
    <w:rsid w:val="00465B44"/>
    <w:rsid w:val="00465C72"/>
    <w:rsid w:val="00467163"/>
    <w:rsid w:val="00467519"/>
    <w:rsid w:val="0047062C"/>
    <w:rsid w:val="00471E29"/>
    <w:rsid w:val="00472DEA"/>
    <w:rsid w:val="00472FA7"/>
    <w:rsid w:val="004755EB"/>
    <w:rsid w:val="00475849"/>
    <w:rsid w:val="00476212"/>
    <w:rsid w:val="00476A8E"/>
    <w:rsid w:val="00476C0C"/>
    <w:rsid w:val="004771A6"/>
    <w:rsid w:val="00477759"/>
    <w:rsid w:val="00477BCA"/>
    <w:rsid w:val="00480A78"/>
    <w:rsid w:val="00480CDD"/>
    <w:rsid w:val="004821CD"/>
    <w:rsid w:val="00482E42"/>
    <w:rsid w:val="0048360E"/>
    <w:rsid w:val="00483AD0"/>
    <w:rsid w:val="00483CD5"/>
    <w:rsid w:val="00484365"/>
    <w:rsid w:val="0048650E"/>
    <w:rsid w:val="00486554"/>
    <w:rsid w:val="0049021B"/>
    <w:rsid w:val="00490567"/>
    <w:rsid w:val="004905A4"/>
    <w:rsid w:val="0049222B"/>
    <w:rsid w:val="00492EA1"/>
    <w:rsid w:val="00495F2F"/>
    <w:rsid w:val="0049638A"/>
    <w:rsid w:val="0049699D"/>
    <w:rsid w:val="00496A25"/>
    <w:rsid w:val="00496A52"/>
    <w:rsid w:val="004972C4"/>
    <w:rsid w:val="004978D9"/>
    <w:rsid w:val="004A0B75"/>
    <w:rsid w:val="004A21F9"/>
    <w:rsid w:val="004A2523"/>
    <w:rsid w:val="004A401D"/>
    <w:rsid w:val="004A440A"/>
    <w:rsid w:val="004A4CDE"/>
    <w:rsid w:val="004A4F23"/>
    <w:rsid w:val="004A52C0"/>
    <w:rsid w:val="004A5542"/>
    <w:rsid w:val="004A57E7"/>
    <w:rsid w:val="004A5862"/>
    <w:rsid w:val="004A630C"/>
    <w:rsid w:val="004A6920"/>
    <w:rsid w:val="004A701E"/>
    <w:rsid w:val="004A7402"/>
    <w:rsid w:val="004B0418"/>
    <w:rsid w:val="004B089B"/>
    <w:rsid w:val="004B1CF3"/>
    <w:rsid w:val="004B362D"/>
    <w:rsid w:val="004B3A26"/>
    <w:rsid w:val="004B3C63"/>
    <w:rsid w:val="004B488B"/>
    <w:rsid w:val="004B4C61"/>
    <w:rsid w:val="004B5E46"/>
    <w:rsid w:val="004B62B8"/>
    <w:rsid w:val="004B6836"/>
    <w:rsid w:val="004B6EBE"/>
    <w:rsid w:val="004B783C"/>
    <w:rsid w:val="004C0930"/>
    <w:rsid w:val="004C0F72"/>
    <w:rsid w:val="004C1239"/>
    <w:rsid w:val="004C1797"/>
    <w:rsid w:val="004C40A9"/>
    <w:rsid w:val="004C4A83"/>
    <w:rsid w:val="004C4E59"/>
    <w:rsid w:val="004C52A5"/>
    <w:rsid w:val="004C6516"/>
    <w:rsid w:val="004D050E"/>
    <w:rsid w:val="004D1935"/>
    <w:rsid w:val="004D2A2B"/>
    <w:rsid w:val="004D357D"/>
    <w:rsid w:val="004D3948"/>
    <w:rsid w:val="004D4559"/>
    <w:rsid w:val="004D4F27"/>
    <w:rsid w:val="004D52A0"/>
    <w:rsid w:val="004D583D"/>
    <w:rsid w:val="004D679D"/>
    <w:rsid w:val="004D68F5"/>
    <w:rsid w:val="004D6A86"/>
    <w:rsid w:val="004D74C2"/>
    <w:rsid w:val="004D778D"/>
    <w:rsid w:val="004D77EE"/>
    <w:rsid w:val="004D79F0"/>
    <w:rsid w:val="004D7F21"/>
    <w:rsid w:val="004E03F7"/>
    <w:rsid w:val="004E04BF"/>
    <w:rsid w:val="004E148F"/>
    <w:rsid w:val="004E1CBB"/>
    <w:rsid w:val="004E2507"/>
    <w:rsid w:val="004E3456"/>
    <w:rsid w:val="004E35DC"/>
    <w:rsid w:val="004E3A74"/>
    <w:rsid w:val="004E4788"/>
    <w:rsid w:val="004E489A"/>
    <w:rsid w:val="004E525E"/>
    <w:rsid w:val="004E52B2"/>
    <w:rsid w:val="004E5656"/>
    <w:rsid w:val="004E5792"/>
    <w:rsid w:val="004E6505"/>
    <w:rsid w:val="004E67D3"/>
    <w:rsid w:val="004E6B15"/>
    <w:rsid w:val="004E7DD8"/>
    <w:rsid w:val="004F0E20"/>
    <w:rsid w:val="004F1135"/>
    <w:rsid w:val="004F1864"/>
    <w:rsid w:val="004F2802"/>
    <w:rsid w:val="004F5C45"/>
    <w:rsid w:val="004F5FB6"/>
    <w:rsid w:val="004F63E2"/>
    <w:rsid w:val="004F66FB"/>
    <w:rsid w:val="004F72F2"/>
    <w:rsid w:val="005001FC"/>
    <w:rsid w:val="00500C4E"/>
    <w:rsid w:val="005016EA"/>
    <w:rsid w:val="00501753"/>
    <w:rsid w:val="0050179F"/>
    <w:rsid w:val="0050229C"/>
    <w:rsid w:val="00502761"/>
    <w:rsid w:val="00502E60"/>
    <w:rsid w:val="00504FFC"/>
    <w:rsid w:val="005060A5"/>
    <w:rsid w:val="0050671E"/>
    <w:rsid w:val="0051061E"/>
    <w:rsid w:val="00510CFF"/>
    <w:rsid w:val="00512624"/>
    <w:rsid w:val="0051297D"/>
    <w:rsid w:val="005132AB"/>
    <w:rsid w:val="0051475A"/>
    <w:rsid w:val="00515203"/>
    <w:rsid w:val="00515397"/>
    <w:rsid w:val="00515684"/>
    <w:rsid w:val="00515F0A"/>
    <w:rsid w:val="00516803"/>
    <w:rsid w:val="00516F2B"/>
    <w:rsid w:val="00517450"/>
    <w:rsid w:val="00517DF7"/>
    <w:rsid w:val="00520302"/>
    <w:rsid w:val="005209E3"/>
    <w:rsid w:val="00520A4F"/>
    <w:rsid w:val="00520B43"/>
    <w:rsid w:val="00521C70"/>
    <w:rsid w:val="00522B03"/>
    <w:rsid w:val="00522E53"/>
    <w:rsid w:val="005238A8"/>
    <w:rsid w:val="00523973"/>
    <w:rsid w:val="00523B6D"/>
    <w:rsid w:val="00523D68"/>
    <w:rsid w:val="00524B91"/>
    <w:rsid w:val="00524BED"/>
    <w:rsid w:val="0052597F"/>
    <w:rsid w:val="00525F07"/>
    <w:rsid w:val="0052612A"/>
    <w:rsid w:val="00526A0D"/>
    <w:rsid w:val="00530331"/>
    <w:rsid w:val="00531314"/>
    <w:rsid w:val="00531666"/>
    <w:rsid w:val="00531EB9"/>
    <w:rsid w:val="005321C0"/>
    <w:rsid w:val="00532CE6"/>
    <w:rsid w:val="005331B3"/>
    <w:rsid w:val="00533A2C"/>
    <w:rsid w:val="005341F9"/>
    <w:rsid w:val="005343A1"/>
    <w:rsid w:val="00534ABF"/>
    <w:rsid w:val="00535FF2"/>
    <w:rsid w:val="0053696F"/>
    <w:rsid w:val="0053733F"/>
    <w:rsid w:val="00537D15"/>
    <w:rsid w:val="005411C5"/>
    <w:rsid w:val="0054133D"/>
    <w:rsid w:val="005422A1"/>
    <w:rsid w:val="00543FAE"/>
    <w:rsid w:val="00544902"/>
    <w:rsid w:val="00545955"/>
    <w:rsid w:val="0054634D"/>
    <w:rsid w:val="005469BA"/>
    <w:rsid w:val="00546BE7"/>
    <w:rsid w:val="00547157"/>
    <w:rsid w:val="00547444"/>
    <w:rsid w:val="00547E8E"/>
    <w:rsid w:val="005510D1"/>
    <w:rsid w:val="0055113F"/>
    <w:rsid w:val="005523A7"/>
    <w:rsid w:val="0055535F"/>
    <w:rsid w:val="005562F4"/>
    <w:rsid w:val="005576E7"/>
    <w:rsid w:val="005576FF"/>
    <w:rsid w:val="00560F62"/>
    <w:rsid w:val="00561C9C"/>
    <w:rsid w:val="00562C66"/>
    <w:rsid w:val="0056362F"/>
    <w:rsid w:val="00563F04"/>
    <w:rsid w:val="00563FE8"/>
    <w:rsid w:val="00565B2B"/>
    <w:rsid w:val="00565CBA"/>
    <w:rsid w:val="005664B8"/>
    <w:rsid w:val="00567394"/>
    <w:rsid w:val="0057008A"/>
    <w:rsid w:val="00570E63"/>
    <w:rsid w:val="0057254A"/>
    <w:rsid w:val="005727D4"/>
    <w:rsid w:val="00573528"/>
    <w:rsid w:val="005735E1"/>
    <w:rsid w:val="00573A31"/>
    <w:rsid w:val="005745F8"/>
    <w:rsid w:val="00574CA1"/>
    <w:rsid w:val="00575341"/>
    <w:rsid w:val="00575E4C"/>
    <w:rsid w:val="00576128"/>
    <w:rsid w:val="005769F8"/>
    <w:rsid w:val="00577ECA"/>
    <w:rsid w:val="00580AE8"/>
    <w:rsid w:val="00580F94"/>
    <w:rsid w:val="00583025"/>
    <w:rsid w:val="005830A6"/>
    <w:rsid w:val="005836D1"/>
    <w:rsid w:val="005846DE"/>
    <w:rsid w:val="00584704"/>
    <w:rsid w:val="0058498C"/>
    <w:rsid w:val="0058560F"/>
    <w:rsid w:val="00585877"/>
    <w:rsid w:val="00586120"/>
    <w:rsid w:val="005872CD"/>
    <w:rsid w:val="005876F5"/>
    <w:rsid w:val="0059088D"/>
    <w:rsid w:val="00590A75"/>
    <w:rsid w:val="00590AE0"/>
    <w:rsid w:val="00590C55"/>
    <w:rsid w:val="00591B3F"/>
    <w:rsid w:val="00592060"/>
    <w:rsid w:val="00592536"/>
    <w:rsid w:val="005926A6"/>
    <w:rsid w:val="005929FB"/>
    <w:rsid w:val="00592BBC"/>
    <w:rsid w:val="00593B97"/>
    <w:rsid w:val="0059462B"/>
    <w:rsid w:val="0059580D"/>
    <w:rsid w:val="00595B9A"/>
    <w:rsid w:val="00596D2D"/>
    <w:rsid w:val="005976AE"/>
    <w:rsid w:val="00597AFC"/>
    <w:rsid w:val="005A1373"/>
    <w:rsid w:val="005A16B7"/>
    <w:rsid w:val="005A2212"/>
    <w:rsid w:val="005A229B"/>
    <w:rsid w:val="005A35E5"/>
    <w:rsid w:val="005A510C"/>
    <w:rsid w:val="005A57FF"/>
    <w:rsid w:val="005A62DF"/>
    <w:rsid w:val="005A78F2"/>
    <w:rsid w:val="005A7A41"/>
    <w:rsid w:val="005A7FCD"/>
    <w:rsid w:val="005B0C5C"/>
    <w:rsid w:val="005B1977"/>
    <w:rsid w:val="005B26DC"/>
    <w:rsid w:val="005B38B6"/>
    <w:rsid w:val="005B3DC9"/>
    <w:rsid w:val="005B41EA"/>
    <w:rsid w:val="005B535E"/>
    <w:rsid w:val="005B687F"/>
    <w:rsid w:val="005B7AA1"/>
    <w:rsid w:val="005C03A8"/>
    <w:rsid w:val="005C04C1"/>
    <w:rsid w:val="005C0DBC"/>
    <w:rsid w:val="005C1426"/>
    <w:rsid w:val="005C16AB"/>
    <w:rsid w:val="005C17E0"/>
    <w:rsid w:val="005C1E78"/>
    <w:rsid w:val="005C1FE9"/>
    <w:rsid w:val="005C22E7"/>
    <w:rsid w:val="005C2AB2"/>
    <w:rsid w:val="005C30C8"/>
    <w:rsid w:val="005C3558"/>
    <w:rsid w:val="005C3598"/>
    <w:rsid w:val="005C38C3"/>
    <w:rsid w:val="005C3B69"/>
    <w:rsid w:val="005C4051"/>
    <w:rsid w:val="005C44CF"/>
    <w:rsid w:val="005C4653"/>
    <w:rsid w:val="005C4EB6"/>
    <w:rsid w:val="005C51BE"/>
    <w:rsid w:val="005C535F"/>
    <w:rsid w:val="005C536E"/>
    <w:rsid w:val="005C552B"/>
    <w:rsid w:val="005C567D"/>
    <w:rsid w:val="005C7B7D"/>
    <w:rsid w:val="005D1074"/>
    <w:rsid w:val="005D120B"/>
    <w:rsid w:val="005D1BB0"/>
    <w:rsid w:val="005D1C4F"/>
    <w:rsid w:val="005D3DDF"/>
    <w:rsid w:val="005D45F5"/>
    <w:rsid w:val="005D4EF9"/>
    <w:rsid w:val="005D5276"/>
    <w:rsid w:val="005D5775"/>
    <w:rsid w:val="005D79CD"/>
    <w:rsid w:val="005D7E37"/>
    <w:rsid w:val="005E084B"/>
    <w:rsid w:val="005E1BE7"/>
    <w:rsid w:val="005E203E"/>
    <w:rsid w:val="005E29C3"/>
    <w:rsid w:val="005E2B44"/>
    <w:rsid w:val="005E3839"/>
    <w:rsid w:val="005E465A"/>
    <w:rsid w:val="005E4E07"/>
    <w:rsid w:val="005E5A3E"/>
    <w:rsid w:val="005E6B36"/>
    <w:rsid w:val="005E7BC6"/>
    <w:rsid w:val="005F0131"/>
    <w:rsid w:val="005F1D81"/>
    <w:rsid w:val="005F34E0"/>
    <w:rsid w:val="005F3A97"/>
    <w:rsid w:val="005F4564"/>
    <w:rsid w:val="005F45AA"/>
    <w:rsid w:val="005F4742"/>
    <w:rsid w:val="005F48E3"/>
    <w:rsid w:val="005F4FC5"/>
    <w:rsid w:val="005F592C"/>
    <w:rsid w:val="005F637B"/>
    <w:rsid w:val="005F7695"/>
    <w:rsid w:val="005F7766"/>
    <w:rsid w:val="005F78DE"/>
    <w:rsid w:val="00600ED5"/>
    <w:rsid w:val="00601098"/>
    <w:rsid w:val="0060184C"/>
    <w:rsid w:val="00601F1B"/>
    <w:rsid w:val="00603C2E"/>
    <w:rsid w:val="006042E7"/>
    <w:rsid w:val="00604D0D"/>
    <w:rsid w:val="00604F46"/>
    <w:rsid w:val="00604F6B"/>
    <w:rsid w:val="0060504C"/>
    <w:rsid w:val="00605995"/>
    <w:rsid w:val="00607480"/>
    <w:rsid w:val="0060791E"/>
    <w:rsid w:val="0061069A"/>
    <w:rsid w:val="00610AA5"/>
    <w:rsid w:val="00610BF7"/>
    <w:rsid w:val="006113E5"/>
    <w:rsid w:val="00611BB3"/>
    <w:rsid w:val="00612842"/>
    <w:rsid w:val="006129DB"/>
    <w:rsid w:val="00612BD1"/>
    <w:rsid w:val="00612CAA"/>
    <w:rsid w:val="00612DEE"/>
    <w:rsid w:val="006154FC"/>
    <w:rsid w:val="00615639"/>
    <w:rsid w:val="00616756"/>
    <w:rsid w:val="00616E92"/>
    <w:rsid w:val="006175CE"/>
    <w:rsid w:val="006178C4"/>
    <w:rsid w:val="006204C4"/>
    <w:rsid w:val="0062077D"/>
    <w:rsid w:val="00621638"/>
    <w:rsid w:val="00621EDF"/>
    <w:rsid w:val="0062202E"/>
    <w:rsid w:val="006224D9"/>
    <w:rsid w:val="00622CFF"/>
    <w:rsid w:val="006237C1"/>
    <w:rsid w:val="006239B8"/>
    <w:rsid w:val="0062428E"/>
    <w:rsid w:val="0062559B"/>
    <w:rsid w:val="006259F5"/>
    <w:rsid w:val="00626C9E"/>
    <w:rsid w:val="00626F5C"/>
    <w:rsid w:val="00627E2B"/>
    <w:rsid w:val="0063059D"/>
    <w:rsid w:val="00630EA7"/>
    <w:rsid w:val="0063148E"/>
    <w:rsid w:val="00632A1C"/>
    <w:rsid w:val="0063325A"/>
    <w:rsid w:val="006342EB"/>
    <w:rsid w:val="006345C8"/>
    <w:rsid w:val="006349E5"/>
    <w:rsid w:val="00634A11"/>
    <w:rsid w:val="00635A2F"/>
    <w:rsid w:val="00636DB1"/>
    <w:rsid w:val="006413C2"/>
    <w:rsid w:val="00641E8B"/>
    <w:rsid w:val="00642DF4"/>
    <w:rsid w:val="00642F3A"/>
    <w:rsid w:val="006443CA"/>
    <w:rsid w:val="00644452"/>
    <w:rsid w:val="0064494A"/>
    <w:rsid w:val="00644AFE"/>
    <w:rsid w:val="0064556E"/>
    <w:rsid w:val="00645778"/>
    <w:rsid w:val="006462C3"/>
    <w:rsid w:val="006504D1"/>
    <w:rsid w:val="00650795"/>
    <w:rsid w:val="00650AD4"/>
    <w:rsid w:val="00650C12"/>
    <w:rsid w:val="006517D8"/>
    <w:rsid w:val="00652346"/>
    <w:rsid w:val="00652456"/>
    <w:rsid w:val="00652E5C"/>
    <w:rsid w:val="00653F4A"/>
    <w:rsid w:val="006540C5"/>
    <w:rsid w:val="00654105"/>
    <w:rsid w:val="00654629"/>
    <w:rsid w:val="006555A2"/>
    <w:rsid w:val="00655DEB"/>
    <w:rsid w:val="00656208"/>
    <w:rsid w:val="0065700A"/>
    <w:rsid w:val="00657319"/>
    <w:rsid w:val="00657ABC"/>
    <w:rsid w:val="00657F1F"/>
    <w:rsid w:val="006612D5"/>
    <w:rsid w:val="006628A8"/>
    <w:rsid w:val="0066345D"/>
    <w:rsid w:val="00663C2F"/>
    <w:rsid w:val="006649A3"/>
    <w:rsid w:val="00665ECA"/>
    <w:rsid w:val="00667F92"/>
    <w:rsid w:val="0067065E"/>
    <w:rsid w:val="00670FD2"/>
    <w:rsid w:val="006718CA"/>
    <w:rsid w:val="00671CB2"/>
    <w:rsid w:val="006727A3"/>
    <w:rsid w:val="0067290D"/>
    <w:rsid w:val="00672DA7"/>
    <w:rsid w:val="00673CF2"/>
    <w:rsid w:val="00674455"/>
    <w:rsid w:val="00674A84"/>
    <w:rsid w:val="00674BE8"/>
    <w:rsid w:val="00674E95"/>
    <w:rsid w:val="00675750"/>
    <w:rsid w:val="00675B45"/>
    <w:rsid w:val="00676340"/>
    <w:rsid w:val="00676B18"/>
    <w:rsid w:val="00677470"/>
    <w:rsid w:val="006777DA"/>
    <w:rsid w:val="00677A99"/>
    <w:rsid w:val="00677CF6"/>
    <w:rsid w:val="00677DE1"/>
    <w:rsid w:val="006805B1"/>
    <w:rsid w:val="00680CE8"/>
    <w:rsid w:val="00680D52"/>
    <w:rsid w:val="006810C5"/>
    <w:rsid w:val="00681D9D"/>
    <w:rsid w:val="006826C9"/>
    <w:rsid w:val="00683673"/>
    <w:rsid w:val="00683EFD"/>
    <w:rsid w:val="00686034"/>
    <w:rsid w:val="006863B2"/>
    <w:rsid w:val="00686AAA"/>
    <w:rsid w:val="006875FF"/>
    <w:rsid w:val="00687C06"/>
    <w:rsid w:val="00690010"/>
    <w:rsid w:val="006906EF"/>
    <w:rsid w:val="00690714"/>
    <w:rsid w:val="006907CF"/>
    <w:rsid w:val="0069108D"/>
    <w:rsid w:val="0069153F"/>
    <w:rsid w:val="006918C5"/>
    <w:rsid w:val="00691BF7"/>
    <w:rsid w:val="006920E5"/>
    <w:rsid w:val="006921A5"/>
    <w:rsid w:val="006930ED"/>
    <w:rsid w:val="00694312"/>
    <w:rsid w:val="00694403"/>
    <w:rsid w:val="00694EE3"/>
    <w:rsid w:val="00695C99"/>
    <w:rsid w:val="006966CF"/>
    <w:rsid w:val="0069738E"/>
    <w:rsid w:val="006A044C"/>
    <w:rsid w:val="006A43A9"/>
    <w:rsid w:val="006A4467"/>
    <w:rsid w:val="006A49C2"/>
    <w:rsid w:val="006A4AA4"/>
    <w:rsid w:val="006A56E8"/>
    <w:rsid w:val="006A5B9D"/>
    <w:rsid w:val="006A6440"/>
    <w:rsid w:val="006A67E8"/>
    <w:rsid w:val="006A6A05"/>
    <w:rsid w:val="006A70A1"/>
    <w:rsid w:val="006A7596"/>
    <w:rsid w:val="006A7FA7"/>
    <w:rsid w:val="006B10E7"/>
    <w:rsid w:val="006B15B8"/>
    <w:rsid w:val="006B1D84"/>
    <w:rsid w:val="006B2078"/>
    <w:rsid w:val="006B2D26"/>
    <w:rsid w:val="006B3BC0"/>
    <w:rsid w:val="006B3DA3"/>
    <w:rsid w:val="006B484F"/>
    <w:rsid w:val="006B4BB1"/>
    <w:rsid w:val="006B5349"/>
    <w:rsid w:val="006B672D"/>
    <w:rsid w:val="006B6D97"/>
    <w:rsid w:val="006B7208"/>
    <w:rsid w:val="006C1153"/>
    <w:rsid w:val="006C1FB6"/>
    <w:rsid w:val="006C352A"/>
    <w:rsid w:val="006C3DEA"/>
    <w:rsid w:val="006C4B01"/>
    <w:rsid w:val="006C4E4C"/>
    <w:rsid w:val="006C54DB"/>
    <w:rsid w:val="006C55ED"/>
    <w:rsid w:val="006C717A"/>
    <w:rsid w:val="006C7CA3"/>
    <w:rsid w:val="006C7FD5"/>
    <w:rsid w:val="006D04E5"/>
    <w:rsid w:val="006D08AE"/>
    <w:rsid w:val="006D0D84"/>
    <w:rsid w:val="006D0E88"/>
    <w:rsid w:val="006D13F9"/>
    <w:rsid w:val="006D1D38"/>
    <w:rsid w:val="006D1DFE"/>
    <w:rsid w:val="006D3003"/>
    <w:rsid w:val="006D42EF"/>
    <w:rsid w:val="006D4720"/>
    <w:rsid w:val="006D61D1"/>
    <w:rsid w:val="006D67D3"/>
    <w:rsid w:val="006E05CB"/>
    <w:rsid w:val="006E10FF"/>
    <w:rsid w:val="006E1500"/>
    <w:rsid w:val="006E176F"/>
    <w:rsid w:val="006E2CD7"/>
    <w:rsid w:val="006E3220"/>
    <w:rsid w:val="006E3A85"/>
    <w:rsid w:val="006E3E4A"/>
    <w:rsid w:val="006E45D5"/>
    <w:rsid w:val="006E48C7"/>
    <w:rsid w:val="006E52FE"/>
    <w:rsid w:val="006E5DC2"/>
    <w:rsid w:val="006E5F87"/>
    <w:rsid w:val="006E69CC"/>
    <w:rsid w:val="006E6E05"/>
    <w:rsid w:val="006E7187"/>
    <w:rsid w:val="006F00A6"/>
    <w:rsid w:val="006F1433"/>
    <w:rsid w:val="006F2303"/>
    <w:rsid w:val="006F280F"/>
    <w:rsid w:val="006F2A62"/>
    <w:rsid w:val="006F2B1E"/>
    <w:rsid w:val="006F2FB1"/>
    <w:rsid w:val="006F31C3"/>
    <w:rsid w:val="006F35CC"/>
    <w:rsid w:val="006F43AC"/>
    <w:rsid w:val="006F4905"/>
    <w:rsid w:val="006F4B89"/>
    <w:rsid w:val="006F5384"/>
    <w:rsid w:val="006F5B3A"/>
    <w:rsid w:val="006F6907"/>
    <w:rsid w:val="006F6AF2"/>
    <w:rsid w:val="006F782F"/>
    <w:rsid w:val="006F7850"/>
    <w:rsid w:val="007004CB"/>
    <w:rsid w:val="00701A1D"/>
    <w:rsid w:val="00701AB5"/>
    <w:rsid w:val="0070203C"/>
    <w:rsid w:val="00702166"/>
    <w:rsid w:val="00702AB8"/>
    <w:rsid w:val="0070300B"/>
    <w:rsid w:val="00703930"/>
    <w:rsid w:val="00703951"/>
    <w:rsid w:val="00703D5E"/>
    <w:rsid w:val="00704118"/>
    <w:rsid w:val="0070548D"/>
    <w:rsid w:val="00705964"/>
    <w:rsid w:val="00705F0B"/>
    <w:rsid w:val="0070653F"/>
    <w:rsid w:val="00706A1A"/>
    <w:rsid w:val="00706C53"/>
    <w:rsid w:val="007100E8"/>
    <w:rsid w:val="0071018A"/>
    <w:rsid w:val="007101DE"/>
    <w:rsid w:val="00710912"/>
    <w:rsid w:val="00710AFE"/>
    <w:rsid w:val="007117F3"/>
    <w:rsid w:val="00711B3A"/>
    <w:rsid w:val="00711FDB"/>
    <w:rsid w:val="007127BA"/>
    <w:rsid w:val="007138F0"/>
    <w:rsid w:val="007139C1"/>
    <w:rsid w:val="00713DB6"/>
    <w:rsid w:val="00714228"/>
    <w:rsid w:val="007155C3"/>
    <w:rsid w:val="0071634C"/>
    <w:rsid w:val="00716971"/>
    <w:rsid w:val="00717FA5"/>
    <w:rsid w:val="0072044E"/>
    <w:rsid w:val="00720A3E"/>
    <w:rsid w:val="007230C5"/>
    <w:rsid w:val="0072310D"/>
    <w:rsid w:val="007236FC"/>
    <w:rsid w:val="00723B80"/>
    <w:rsid w:val="00723DCB"/>
    <w:rsid w:val="00724093"/>
    <w:rsid w:val="00724A13"/>
    <w:rsid w:val="00724F27"/>
    <w:rsid w:val="00725C4A"/>
    <w:rsid w:val="00727817"/>
    <w:rsid w:val="007279CD"/>
    <w:rsid w:val="00727BBC"/>
    <w:rsid w:val="00730BB8"/>
    <w:rsid w:val="007327DB"/>
    <w:rsid w:val="00732A29"/>
    <w:rsid w:val="00733A9D"/>
    <w:rsid w:val="00733C2E"/>
    <w:rsid w:val="007350AD"/>
    <w:rsid w:val="007352F8"/>
    <w:rsid w:val="00735F82"/>
    <w:rsid w:val="00736215"/>
    <w:rsid w:val="00736610"/>
    <w:rsid w:val="00736ED4"/>
    <w:rsid w:val="00737FF9"/>
    <w:rsid w:val="00740E76"/>
    <w:rsid w:val="0074163A"/>
    <w:rsid w:val="00742533"/>
    <w:rsid w:val="00742C41"/>
    <w:rsid w:val="00742E6F"/>
    <w:rsid w:val="007434BB"/>
    <w:rsid w:val="007435AB"/>
    <w:rsid w:val="007435B0"/>
    <w:rsid w:val="00744187"/>
    <w:rsid w:val="00744AD9"/>
    <w:rsid w:val="00744CEF"/>
    <w:rsid w:val="007450B5"/>
    <w:rsid w:val="00745321"/>
    <w:rsid w:val="0074583D"/>
    <w:rsid w:val="007458AF"/>
    <w:rsid w:val="007460C8"/>
    <w:rsid w:val="007465AE"/>
    <w:rsid w:val="007472A9"/>
    <w:rsid w:val="00747956"/>
    <w:rsid w:val="00747CBF"/>
    <w:rsid w:val="00750827"/>
    <w:rsid w:val="00750F9F"/>
    <w:rsid w:val="00751770"/>
    <w:rsid w:val="00751D1F"/>
    <w:rsid w:val="00752284"/>
    <w:rsid w:val="007539B5"/>
    <w:rsid w:val="00755232"/>
    <w:rsid w:val="00756C69"/>
    <w:rsid w:val="00757273"/>
    <w:rsid w:val="007579CB"/>
    <w:rsid w:val="00757D16"/>
    <w:rsid w:val="0076009B"/>
    <w:rsid w:val="007603EC"/>
    <w:rsid w:val="00760DDA"/>
    <w:rsid w:val="007613EB"/>
    <w:rsid w:val="00762565"/>
    <w:rsid w:val="00763C02"/>
    <w:rsid w:val="007646C9"/>
    <w:rsid w:val="00764D2A"/>
    <w:rsid w:val="0076525F"/>
    <w:rsid w:val="00765804"/>
    <w:rsid w:val="00765A64"/>
    <w:rsid w:val="00765FE1"/>
    <w:rsid w:val="0076680D"/>
    <w:rsid w:val="007671F2"/>
    <w:rsid w:val="00767DA3"/>
    <w:rsid w:val="007700AE"/>
    <w:rsid w:val="0077044C"/>
    <w:rsid w:val="0077074E"/>
    <w:rsid w:val="00770877"/>
    <w:rsid w:val="007712EB"/>
    <w:rsid w:val="00771543"/>
    <w:rsid w:val="00771E2C"/>
    <w:rsid w:val="0077205C"/>
    <w:rsid w:val="007726AC"/>
    <w:rsid w:val="0077326F"/>
    <w:rsid w:val="00773324"/>
    <w:rsid w:val="007737D6"/>
    <w:rsid w:val="00773EB0"/>
    <w:rsid w:val="00774105"/>
    <w:rsid w:val="007743DC"/>
    <w:rsid w:val="00774C36"/>
    <w:rsid w:val="00775745"/>
    <w:rsid w:val="00776104"/>
    <w:rsid w:val="00776CB4"/>
    <w:rsid w:val="00776F33"/>
    <w:rsid w:val="007779AE"/>
    <w:rsid w:val="00777AA5"/>
    <w:rsid w:val="00777D16"/>
    <w:rsid w:val="00777E1C"/>
    <w:rsid w:val="00777E86"/>
    <w:rsid w:val="00781734"/>
    <w:rsid w:val="007817A9"/>
    <w:rsid w:val="0078182F"/>
    <w:rsid w:val="00781959"/>
    <w:rsid w:val="00782459"/>
    <w:rsid w:val="007826A7"/>
    <w:rsid w:val="00782F40"/>
    <w:rsid w:val="00783369"/>
    <w:rsid w:val="0078372B"/>
    <w:rsid w:val="00783CBB"/>
    <w:rsid w:val="00785CF7"/>
    <w:rsid w:val="0078645B"/>
    <w:rsid w:val="00786F48"/>
    <w:rsid w:val="0078710E"/>
    <w:rsid w:val="007874C8"/>
    <w:rsid w:val="00787C09"/>
    <w:rsid w:val="007901F8"/>
    <w:rsid w:val="007911C6"/>
    <w:rsid w:val="007913EE"/>
    <w:rsid w:val="00791A54"/>
    <w:rsid w:val="00791DF7"/>
    <w:rsid w:val="0079263B"/>
    <w:rsid w:val="0079345C"/>
    <w:rsid w:val="0079347F"/>
    <w:rsid w:val="0079348D"/>
    <w:rsid w:val="00793993"/>
    <w:rsid w:val="00793E7E"/>
    <w:rsid w:val="00794393"/>
    <w:rsid w:val="007947DA"/>
    <w:rsid w:val="007949C8"/>
    <w:rsid w:val="00796A05"/>
    <w:rsid w:val="007971DE"/>
    <w:rsid w:val="007978BA"/>
    <w:rsid w:val="00797D57"/>
    <w:rsid w:val="007A0117"/>
    <w:rsid w:val="007A02C9"/>
    <w:rsid w:val="007A1FC9"/>
    <w:rsid w:val="007A2F03"/>
    <w:rsid w:val="007A38E7"/>
    <w:rsid w:val="007A4616"/>
    <w:rsid w:val="007A496F"/>
    <w:rsid w:val="007A49B8"/>
    <w:rsid w:val="007A4D46"/>
    <w:rsid w:val="007A50EC"/>
    <w:rsid w:val="007A553E"/>
    <w:rsid w:val="007A5871"/>
    <w:rsid w:val="007A61C3"/>
    <w:rsid w:val="007A6342"/>
    <w:rsid w:val="007A658A"/>
    <w:rsid w:val="007A6834"/>
    <w:rsid w:val="007A7943"/>
    <w:rsid w:val="007B075F"/>
    <w:rsid w:val="007B0BC9"/>
    <w:rsid w:val="007B1104"/>
    <w:rsid w:val="007B1EFC"/>
    <w:rsid w:val="007B2843"/>
    <w:rsid w:val="007B44D9"/>
    <w:rsid w:val="007B4749"/>
    <w:rsid w:val="007B4B7C"/>
    <w:rsid w:val="007B4CCF"/>
    <w:rsid w:val="007B4CF4"/>
    <w:rsid w:val="007B50F1"/>
    <w:rsid w:val="007B7BC7"/>
    <w:rsid w:val="007B7FB6"/>
    <w:rsid w:val="007C1970"/>
    <w:rsid w:val="007C3FDE"/>
    <w:rsid w:val="007C4255"/>
    <w:rsid w:val="007C4436"/>
    <w:rsid w:val="007C49C0"/>
    <w:rsid w:val="007C524A"/>
    <w:rsid w:val="007C553C"/>
    <w:rsid w:val="007C5B62"/>
    <w:rsid w:val="007C687B"/>
    <w:rsid w:val="007C6B1B"/>
    <w:rsid w:val="007C770F"/>
    <w:rsid w:val="007C78D2"/>
    <w:rsid w:val="007D01E8"/>
    <w:rsid w:val="007D073A"/>
    <w:rsid w:val="007D1807"/>
    <w:rsid w:val="007D1EB9"/>
    <w:rsid w:val="007D2140"/>
    <w:rsid w:val="007D2283"/>
    <w:rsid w:val="007D26EB"/>
    <w:rsid w:val="007D2D0B"/>
    <w:rsid w:val="007D33AC"/>
    <w:rsid w:val="007D3680"/>
    <w:rsid w:val="007D4C2E"/>
    <w:rsid w:val="007D5699"/>
    <w:rsid w:val="007D5D05"/>
    <w:rsid w:val="007D6543"/>
    <w:rsid w:val="007D6D28"/>
    <w:rsid w:val="007D7BB4"/>
    <w:rsid w:val="007E18DD"/>
    <w:rsid w:val="007E2607"/>
    <w:rsid w:val="007E320A"/>
    <w:rsid w:val="007E4893"/>
    <w:rsid w:val="007E48AA"/>
    <w:rsid w:val="007E4961"/>
    <w:rsid w:val="007E5626"/>
    <w:rsid w:val="007E6EDE"/>
    <w:rsid w:val="007E72DB"/>
    <w:rsid w:val="007F0343"/>
    <w:rsid w:val="007F0C82"/>
    <w:rsid w:val="007F0CB5"/>
    <w:rsid w:val="007F1284"/>
    <w:rsid w:val="007F1434"/>
    <w:rsid w:val="007F212B"/>
    <w:rsid w:val="007F2386"/>
    <w:rsid w:val="007F3A49"/>
    <w:rsid w:val="007F3A70"/>
    <w:rsid w:val="007F3D4B"/>
    <w:rsid w:val="007F4931"/>
    <w:rsid w:val="007F4BF7"/>
    <w:rsid w:val="007F557F"/>
    <w:rsid w:val="007F5A48"/>
    <w:rsid w:val="007F5E51"/>
    <w:rsid w:val="007F6C2B"/>
    <w:rsid w:val="007F71B9"/>
    <w:rsid w:val="007F71EA"/>
    <w:rsid w:val="007F7B94"/>
    <w:rsid w:val="007F7C97"/>
    <w:rsid w:val="00800205"/>
    <w:rsid w:val="00800A49"/>
    <w:rsid w:val="0080128C"/>
    <w:rsid w:val="00801371"/>
    <w:rsid w:val="008016E6"/>
    <w:rsid w:val="00802EB0"/>
    <w:rsid w:val="00803302"/>
    <w:rsid w:val="0080409B"/>
    <w:rsid w:val="00804258"/>
    <w:rsid w:val="00804FC3"/>
    <w:rsid w:val="00805624"/>
    <w:rsid w:val="00805B48"/>
    <w:rsid w:val="00806330"/>
    <w:rsid w:val="008067A4"/>
    <w:rsid w:val="008075BB"/>
    <w:rsid w:val="0081136F"/>
    <w:rsid w:val="008127EC"/>
    <w:rsid w:val="008130E6"/>
    <w:rsid w:val="00814723"/>
    <w:rsid w:val="00814E0F"/>
    <w:rsid w:val="0081506F"/>
    <w:rsid w:val="0081540F"/>
    <w:rsid w:val="00815877"/>
    <w:rsid w:val="00815B48"/>
    <w:rsid w:val="00815DEB"/>
    <w:rsid w:val="008165D6"/>
    <w:rsid w:val="00817AAC"/>
    <w:rsid w:val="00820681"/>
    <w:rsid w:val="008210B5"/>
    <w:rsid w:val="00822983"/>
    <w:rsid w:val="0082351F"/>
    <w:rsid w:val="00824F0E"/>
    <w:rsid w:val="00826F09"/>
    <w:rsid w:val="00827823"/>
    <w:rsid w:val="008306D7"/>
    <w:rsid w:val="00830C5D"/>
    <w:rsid w:val="00831469"/>
    <w:rsid w:val="00831535"/>
    <w:rsid w:val="008317F4"/>
    <w:rsid w:val="00832698"/>
    <w:rsid w:val="008326CF"/>
    <w:rsid w:val="008333CE"/>
    <w:rsid w:val="00833A44"/>
    <w:rsid w:val="00833A62"/>
    <w:rsid w:val="00835AF5"/>
    <w:rsid w:val="00836828"/>
    <w:rsid w:val="008417F6"/>
    <w:rsid w:val="00842074"/>
    <w:rsid w:val="00843CAE"/>
    <w:rsid w:val="00843F32"/>
    <w:rsid w:val="00844306"/>
    <w:rsid w:val="00844848"/>
    <w:rsid w:val="00844EEB"/>
    <w:rsid w:val="0084575E"/>
    <w:rsid w:val="008460DF"/>
    <w:rsid w:val="0084625B"/>
    <w:rsid w:val="008468FA"/>
    <w:rsid w:val="00847DB3"/>
    <w:rsid w:val="00850503"/>
    <w:rsid w:val="00850626"/>
    <w:rsid w:val="00850798"/>
    <w:rsid w:val="00851A89"/>
    <w:rsid w:val="008521C9"/>
    <w:rsid w:val="00852D83"/>
    <w:rsid w:val="008532A6"/>
    <w:rsid w:val="00853485"/>
    <w:rsid w:val="008537A4"/>
    <w:rsid w:val="00853ABE"/>
    <w:rsid w:val="008547DF"/>
    <w:rsid w:val="00855119"/>
    <w:rsid w:val="0085549C"/>
    <w:rsid w:val="008559FC"/>
    <w:rsid w:val="00855DD4"/>
    <w:rsid w:val="00855E53"/>
    <w:rsid w:val="008560B4"/>
    <w:rsid w:val="00856168"/>
    <w:rsid w:val="00856287"/>
    <w:rsid w:val="008562E1"/>
    <w:rsid w:val="00856696"/>
    <w:rsid w:val="00856D75"/>
    <w:rsid w:val="00856D86"/>
    <w:rsid w:val="008575D0"/>
    <w:rsid w:val="0085781E"/>
    <w:rsid w:val="0085797A"/>
    <w:rsid w:val="00857DB5"/>
    <w:rsid w:val="00860552"/>
    <w:rsid w:val="00860D65"/>
    <w:rsid w:val="00860E40"/>
    <w:rsid w:val="00861013"/>
    <w:rsid w:val="008621A6"/>
    <w:rsid w:val="00863214"/>
    <w:rsid w:val="008650E7"/>
    <w:rsid w:val="00865288"/>
    <w:rsid w:val="00865528"/>
    <w:rsid w:val="00866386"/>
    <w:rsid w:val="00866947"/>
    <w:rsid w:val="00867C4C"/>
    <w:rsid w:val="008723FE"/>
    <w:rsid w:val="00874126"/>
    <w:rsid w:val="00875748"/>
    <w:rsid w:val="008760A5"/>
    <w:rsid w:val="00877653"/>
    <w:rsid w:val="0087765C"/>
    <w:rsid w:val="008777B4"/>
    <w:rsid w:val="0087783B"/>
    <w:rsid w:val="008800FB"/>
    <w:rsid w:val="00880973"/>
    <w:rsid w:val="00880980"/>
    <w:rsid w:val="00880BFD"/>
    <w:rsid w:val="00881197"/>
    <w:rsid w:val="00881287"/>
    <w:rsid w:val="00881F1C"/>
    <w:rsid w:val="008820E4"/>
    <w:rsid w:val="00882124"/>
    <w:rsid w:val="00882416"/>
    <w:rsid w:val="00882F3A"/>
    <w:rsid w:val="0088326D"/>
    <w:rsid w:val="008832A4"/>
    <w:rsid w:val="00886FCB"/>
    <w:rsid w:val="0088761D"/>
    <w:rsid w:val="00887AD4"/>
    <w:rsid w:val="0089067E"/>
    <w:rsid w:val="008906EF"/>
    <w:rsid w:val="00890966"/>
    <w:rsid w:val="00890D22"/>
    <w:rsid w:val="0089110B"/>
    <w:rsid w:val="0089133D"/>
    <w:rsid w:val="008922E1"/>
    <w:rsid w:val="00892BA8"/>
    <w:rsid w:val="00894FE1"/>
    <w:rsid w:val="00895229"/>
    <w:rsid w:val="00895EBB"/>
    <w:rsid w:val="008970F8"/>
    <w:rsid w:val="0089748B"/>
    <w:rsid w:val="00897E87"/>
    <w:rsid w:val="008A02A0"/>
    <w:rsid w:val="008A0565"/>
    <w:rsid w:val="008A0577"/>
    <w:rsid w:val="008A1512"/>
    <w:rsid w:val="008A15AC"/>
    <w:rsid w:val="008A1BFA"/>
    <w:rsid w:val="008A1DA6"/>
    <w:rsid w:val="008A2154"/>
    <w:rsid w:val="008A2B28"/>
    <w:rsid w:val="008A2E9B"/>
    <w:rsid w:val="008A3530"/>
    <w:rsid w:val="008A3AD7"/>
    <w:rsid w:val="008A4C3A"/>
    <w:rsid w:val="008A4CAF"/>
    <w:rsid w:val="008A5598"/>
    <w:rsid w:val="008A5706"/>
    <w:rsid w:val="008A6244"/>
    <w:rsid w:val="008A698F"/>
    <w:rsid w:val="008A6F75"/>
    <w:rsid w:val="008B0567"/>
    <w:rsid w:val="008B11DF"/>
    <w:rsid w:val="008B3001"/>
    <w:rsid w:val="008B39DB"/>
    <w:rsid w:val="008B3A79"/>
    <w:rsid w:val="008B546F"/>
    <w:rsid w:val="008B5863"/>
    <w:rsid w:val="008B778E"/>
    <w:rsid w:val="008B780F"/>
    <w:rsid w:val="008B7F65"/>
    <w:rsid w:val="008C00C2"/>
    <w:rsid w:val="008C090D"/>
    <w:rsid w:val="008C1788"/>
    <w:rsid w:val="008C1ED9"/>
    <w:rsid w:val="008C230B"/>
    <w:rsid w:val="008C249E"/>
    <w:rsid w:val="008C2694"/>
    <w:rsid w:val="008C2F2F"/>
    <w:rsid w:val="008C3241"/>
    <w:rsid w:val="008C3776"/>
    <w:rsid w:val="008C454E"/>
    <w:rsid w:val="008C4742"/>
    <w:rsid w:val="008C4DB8"/>
    <w:rsid w:val="008C5FF4"/>
    <w:rsid w:val="008C6E40"/>
    <w:rsid w:val="008C7F7B"/>
    <w:rsid w:val="008D07D1"/>
    <w:rsid w:val="008D0CFB"/>
    <w:rsid w:val="008D1A13"/>
    <w:rsid w:val="008D1FBD"/>
    <w:rsid w:val="008D2141"/>
    <w:rsid w:val="008D222B"/>
    <w:rsid w:val="008D24B7"/>
    <w:rsid w:val="008D29F0"/>
    <w:rsid w:val="008D4A1F"/>
    <w:rsid w:val="008D5BDA"/>
    <w:rsid w:val="008D638E"/>
    <w:rsid w:val="008D6464"/>
    <w:rsid w:val="008D65B1"/>
    <w:rsid w:val="008D73AF"/>
    <w:rsid w:val="008D7784"/>
    <w:rsid w:val="008D77D8"/>
    <w:rsid w:val="008E0052"/>
    <w:rsid w:val="008E045E"/>
    <w:rsid w:val="008E13B7"/>
    <w:rsid w:val="008E22E0"/>
    <w:rsid w:val="008E235D"/>
    <w:rsid w:val="008E2C3F"/>
    <w:rsid w:val="008E2FD2"/>
    <w:rsid w:val="008E3AE4"/>
    <w:rsid w:val="008E3B69"/>
    <w:rsid w:val="008E4326"/>
    <w:rsid w:val="008E435E"/>
    <w:rsid w:val="008E6783"/>
    <w:rsid w:val="008E7405"/>
    <w:rsid w:val="008E7492"/>
    <w:rsid w:val="008F0B29"/>
    <w:rsid w:val="008F0E12"/>
    <w:rsid w:val="008F11EE"/>
    <w:rsid w:val="008F1871"/>
    <w:rsid w:val="008F2028"/>
    <w:rsid w:val="008F20BD"/>
    <w:rsid w:val="008F36FB"/>
    <w:rsid w:val="008F3D22"/>
    <w:rsid w:val="008F459F"/>
    <w:rsid w:val="008F5316"/>
    <w:rsid w:val="008F5695"/>
    <w:rsid w:val="008F6230"/>
    <w:rsid w:val="008F674A"/>
    <w:rsid w:val="008F7242"/>
    <w:rsid w:val="008F74D3"/>
    <w:rsid w:val="008F785C"/>
    <w:rsid w:val="008F7903"/>
    <w:rsid w:val="00902B4D"/>
    <w:rsid w:val="00903470"/>
    <w:rsid w:val="0090369A"/>
    <w:rsid w:val="009057E3"/>
    <w:rsid w:val="00905BB7"/>
    <w:rsid w:val="0090667D"/>
    <w:rsid w:val="00906FB1"/>
    <w:rsid w:val="0090734B"/>
    <w:rsid w:val="009075AF"/>
    <w:rsid w:val="00907BF0"/>
    <w:rsid w:val="00907C94"/>
    <w:rsid w:val="00910BF1"/>
    <w:rsid w:val="00911313"/>
    <w:rsid w:val="009113A3"/>
    <w:rsid w:val="00911A68"/>
    <w:rsid w:val="00911D3B"/>
    <w:rsid w:val="0091230D"/>
    <w:rsid w:val="00913CB2"/>
    <w:rsid w:val="00914A2F"/>
    <w:rsid w:val="009153DF"/>
    <w:rsid w:val="00915A2F"/>
    <w:rsid w:val="00916801"/>
    <w:rsid w:val="00916913"/>
    <w:rsid w:val="0091774E"/>
    <w:rsid w:val="00917D3C"/>
    <w:rsid w:val="00920095"/>
    <w:rsid w:val="00920544"/>
    <w:rsid w:val="009208DC"/>
    <w:rsid w:val="00920B29"/>
    <w:rsid w:val="009216B7"/>
    <w:rsid w:val="00922C43"/>
    <w:rsid w:val="00922C76"/>
    <w:rsid w:val="009237C4"/>
    <w:rsid w:val="009238C5"/>
    <w:rsid w:val="009253D9"/>
    <w:rsid w:val="009257AB"/>
    <w:rsid w:val="009257BC"/>
    <w:rsid w:val="00925831"/>
    <w:rsid w:val="00926795"/>
    <w:rsid w:val="00926A26"/>
    <w:rsid w:val="00926F2B"/>
    <w:rsid w:val="009270B9"/>
    <w:rsid w:val="00927C23"/>
    <w:rsid w:val="0093054D"/>
    <w:rsid w:val="00930959"/>
    <w:rsid w:val="00930A41"/>
    <w:rsid w:val="009312A5"/>
    <w:rsid w:val="009312EE"/>
    <w:rsid w:val="00931C8B"/>
    <w:rsid w:val="009321A3"/>
    <w:rsid w:val="009323BC"/>
    <w:rsid w:val="009338AD"/>
    <w:rsid w:val="00933C3C"/>
    <w:rsid w:val="00933DC5"/>
    <w:rsid w:val="0093422B"/>
    <w:rsid w:val="009345CA"/>
    <w:rsid w:val="00934B75"/>
    <w:rsid w:val="00934E25"/>
    <w:rsid w:val="0093563F"/>
    <w:rsid w:val="0093687F"/>
    <w:rsid w:val="00936DCE"/>
    <w:rsid w:val="00940510"/>
    <w:rsid w:val="00940701"/>
    <w:rsid w:val="00940E1B"/>
    <w:rsid w:val="00940E8D"/>
    <w:rsid w:val="00940F9B"/>
    <w:rsid w:val="009411CB"/>
    <w:rsid w:val="0094129A"/>
    <w:rsid w:val="00941C32"/>
    <w:rsid w:val="009424D3"/>
    <w:rsid w:val="00942BB6"/>
    <w:rsid w:val="0094341E"/>
    <w:rsid w:val="00943656"/>
    <w:rsid w:val="009440CF"/>
    <w:rsid w:val="009465E2"/>
    <w:rsid w:val="00946EB2"/>
    <w:rsid w:val="00946F65"/>
    <w:rsid w:val="009471F2"/>
    <w:rsid w:val="00947710"/>
    <w:rsid w:val="009479E5"/>
    <w:rsid w:val="00947E96"/>
    <w:rsid w:val="0095017B"/>
    <w:rsid w:val="009505F9"/>
    <w:rsid w:val="00951D9E"/>
    <w:rsid w:val="00952A3E"/>
    <w:rsid w:val="009536BA"/>
    <w:rsid w:val="00954DF5"/>
    <w:rsid w:val="00955041"/>
    <w:rsid w:val="00955044"/>
    <w:rsid w:val="00955485"/>
    <w:rsid w:val="00956343"/>
    <w:rsid w:val="009575E2"/>
    <w:rsid w:val="00957962"/>
    <w:rsid w:val="009579D0"/>
    <w:rsid w:val="009607E4"/>
    <w:rsid w:val="00960D1A"/>
    <w:rsid w:val="00960FC9"/>
    <w:rsid w:val="00962C34"/>
    <w:rsid w:val="00962C77"/>
    <w:rsid w:val="009639E9"/>
    <w:rsid w:val="00963F88"/>
    <w:rsid w:val="00964A9F"/>
    <w:rsid w:val="00964CCF"/>
    <w:rsid w:val="009657E7"/>
    <w:rsid w:val="00965A66"/>
    <w:rsid w:val="00965C30"/>
    <w:rsid w:val="00966F20"/>
    <w:rsid w:val="0097079B"/>
    <w:rsid w:val="0097091D"/>
    <w:rsid w:val="009714F5"/>
    <w:rsid w:val="00972582"/>
    <w:rsid w:val="00972E40"/>
    <w:rsid w:val="00973CD9"/>
    <w:rsid w:val="00974237"/>
    <w:rsid w:val="00974C7E"/>
    <w:rsid w:val="00975530"/>
    <w:rsid w:val="00975807"/>
    <w:rsid w:val="0097598B"/>
    <w:rsid w:val="00975E57"/>
    <w:rsid w:val="00976692"/>
    <w:rsid w:val="00976722"/>
    <w:rsid w:val="00976EB6"/>
    <w:rsid w:val="00980C10"/>
    <w:rsid w:val="00981734"/>
    <w:rsid w:val="009818D8"/>
    <w:rsid w:val="00981E01"/>
    <w:rsid w:val="00981E9F"/>
    <w:rsid w:val="00981FEC"/>
    <w:rsid w:val="009826AB"/>
    <w:rsid w:val="00982766"/>
    <w:rsid w:val="0098279C"/>
    <w:rsid w:val="00983480"/>
    <w:rsid w:val="009839F8"/>
    <w:rsid w:val="00983D63"/>
    <w:rsid w:val="009843FD"/>
    <w:rsid w:val="00984DF9"/>
    <w:rsid w:val="00985BA3"/>
    <w:rsid w:val="00985D61"/>
    <w:rsid w:val="009876B5"/>
    <w:rsid w:val="009876E5"/>
    <w:rsid w:val="00987D67"/>
    <w:rsid w:val="00987ED8"/>
    <w:rsid w:val="00987F26"/>
    <w:rsid w:val="00990463"/>
    <w:rsid w:val="00990BF3"/>
    <w:rsid w:val="00991D29"/>
    <w:rsid w:val="00992653"/>
    <w:rsid w:val="009932D2"/>
    <w:rsid w:val="009937FB"/>
    <w:rsid w:val="00993DE3"/>
    <w:rsid w:val="009941F4"/>
    <w:rsid w:val="009943CE"/>
    <w:rsid w:val="009951A1"/>
    <w:rsid w:val="009956A9"/>
    <w:rsid w:val="00995CCF"/>
    <w:rsid w:val="009969AE"/>
    <w:rsid w:val="00996C6A"/>
    <w:rsid w:val="00997277"/>
    <w:rsid w:val="00997F93"/>
    <w:rsid w:val="009A058B"/>
    <w:rsid w:val="009A13B4"/>
    <w:rsid w:val="009A18E3"/>
    <w:rsid w:val="009A1F72"/>
    <w:rsid w:val="009A3D1F"/>
    <w:rsid w:val="009A4983"/>
    <w:rsid w:val="009A50C3"/>
    <w:rsid w:val="009A53BA"/>
    <w:rsid w:val="009A602B"/>
    <w:rsid w:val="009A6F30"/>
    <w:rsid w:val="009A7531"/>
    <w:rsid w:val="009B045E"/>
    <w:rsid w:val="009B1367"/>
    <w:rsid w:val="009B14C2"/>
    <w:rsid w:val="009B1582"/>
    <w:rsid w:val="009B1710"/>
    <w:rsid w:val="009B1BF8"/>
    <w:rsid w:val="009B2C82"/>
    <w:rsid w:val="009B3C6B"/>
    <w:rsid w:val="009B4308"/>
    <w:rsid w:val="009B66A1"/>
    <w:rsid w:val="009B6A22"/>
    <w:rsid w:val="009B7373"/>
    <w:rsid w:val="009B7E54"/>
    <w:rsid w:val="009C0B01"/>
    <w:rsid w:val="009C1DB7"/>
    <w:rsid w:val="009C20D3"/>
    <w:rsid w:val="009C2384"/>
    <w:rsid w:val="009C24F9"/>
    <w:rsid w:val="009C3536"/>
    <w:rsid w:val="009C3889"/>
    <w:rsid w:val="009C3906"/>
    <w:rsid w:val="009C3BAE"/>
    <w:rsid w:val="009C3C98"/>
    <w:rsid w:val="009C4EB0"/>
    <w:rsid w:val="009C4F2D"/>
    <w:rsid w:val="009C4FBE"/>
    <w:rsid w:val="009C50A3"/>
    <w:rsid w:val="009C535D"/>
    <w:rsid w:val="009C54D2"/>
    <w:rsid w:val="009C6432"/>
    <w:rsid w:val="009C6833"/>
    <w:rsid w:val="009C7764"/>
    <w:rsid w:val="009D1010"/>
    <w:rsid w:val="009D2442"/>
    <w:rsid w:val="009D2821"/>
    <w:rsid w:val="009D2EA0"/>
    <w:rsid w:val="009D418A"/>
    <w:rsid w:val="009D45BF"/>
    <w:rsid w:val="009D4675"/>
    <w:rsid w:val="009D494B"/>
    <w:rsid w:val="009D5AD9"/>
    <w:rsid w:val="009D5B84"/>
    <w:rsid w:val="009D70A7"/>
    <w:rsid w:val="009E0C85"/>
    <w:rsid w:val="009E1726"/>
    <w:rsid w:val="009E1DC2"/>
    <w:rsid w:val="009E2AE0"/>
    <w:rsid w:val="009E30F3"/>
    <w:rsid w:val="009E43B2"/>
    <w:rsid w:val="009E6165"/>
    <w:rsid w:val="009E7242"/>
    <w:rsid w:val="009E77E1"/>
    <w:rsid w:val="009F1474"/>
    <w:rsid w:val="009F1500"/>
    <w:rsid w:val="009F16C0"/>
    <w:rsid w:val="009F20A5"/>
    <w:rsid w:val="009F24C5"/>
    <w:rsid w:val="009F2A42"/>
    <w:rsid w:val="009F2A8A"/>
    <w:rsid w:val="009F2BD9"/>
    <w:rsid w:val="009F3BC3"/>
    <w:rsid w:val="009F3F33"/>
    <w:rsid w:val="009F3F50"/>
    <w:rsid w:val="009F4682"/>
    <w:rsid w:val="009F547E"/>
    <w:rsid w:val="009F54B4"/>
    <w:rsid w:val="009F5574"/>
    <w:rsid w:val="009F55D6"/>
    <w:rsid w:val="009F5A1D"/>
    <w:rsid w:val="009F5BED"/>
    <w:rsid w:val="009F6471"/>
    <w:rsid w:val="009F66E5"/>
    <w:rsid w:val="009F7554"/>
    <w:rsid w:val="00A004C2"/>
    <w:rsid w:val="00A02253"/>
    <w:rsid w:val="00A02823"/>
    <w:rsid w:val="00A02EF5"/>
    <w:rsid w:val="00A03E27"/>
    <w:rsid w:val="00A040F5"/>
    <w:rsid w:val="00A0469A"/>
    <w:rsid w:val="00A0522D"/>
    <w:rsid w:val="00A0643A"/>
    <w:rsid w:val="00A06809"/>
    <w:rsid w:val="00A06BCB"/>
    <w:rsid w:val="00A07C06"/>
    <w:rsid w:val="00A11F27"/>
    <w:rsid w:val="00A12491"/>
    <w:rsid w:val="00A12BE9"/>
    <w:rsid w:val="00A13269"/>
    <w:rsid w:val="00A13FBF"/>
    <w:rsid w:val="00A148AF"/>
    <w:rsid w:val="00A14D0A"/>
    <w:rsid w:val="00A152CE"/>
    <w:rsid w:val="00A1563C"/>
    <w:rsid w:val="00A15A08"/>
    <w:rsid w:val="00A15B11"/>
    <w:rsid w:val="00A15E29"/>
    <w:rsid w:val="00A1607C"/>
    <w:rsid w:val="00A16BF8"/>
    <w:rsid w:val="00A17D7C"/>
    <w:rsid w:val="00A2026F"/>
    <w:rsid w:val="00A22B18"/>
    <w:rsid w:val="00A2375A"/>
    <w:rsid w:val="00A23D59"/>
    <w:rsid w:val="00A23E9F"/>
    <w:rsid w:val="00A2479A"/>
    <w:rsid w:val="00A2489C"/>
    <w:rsid w:val="00A2562A"/>
    <w:rsid w:val="00A26086"/>
    <w:rsid w:val="00A26910"/>
    <w:rsid w:val="00A26B1A"/>
    <w:rsid w:val="00A27AD3"/>
    <w:rsid w:val="00A3143C"/>
    <w:rsid w:val="00A315CD"/>
    <w:rsid w:val="00A31D08"/>
    <w:rsid w:val="00A408CE"/>
    <w:rsid w:val="00A40A1C"/>
    <w:rsid w:val="00A410EF"/>
    <w:rsid w:val="00A4115B"/>
    <w:rsid w:val="00A41A48"/>
    <w:rsid w:val="00A41B89"/>
    <w:rsid w:val="00A41D8A"/>
    <w:rsid w:val="00A41FCC"/>
    <w:rsid w:val="00A42D06"/>
    <w:rsid w:val="00A42F40"/>
    <w:rsid w:val="00A435BB"/>
    <w:rsid w:val="00A4492E"/>
    <w:rsid w:val="00A450DD"/>
    <w:rsid w:val="00A45339"/>
    <w:rsid w:val="00A4591A"/>
    <w:rsid w:val="00A45D74"/>
    <w:rsid w:val="00A4693D"/>
    <w:rsid w:val="00A46DF3"/>
    <w:rsid w:val="00A46F3F"/>
    <w:rsid w:val="00A509EB"/>
    <w:rsid w:val="00A51913"/>
    <w:rsid w:val="00A5212E"/>
    <w:rsid w:val="00A528C9"/>
    <w:rsid w:val="00A54697"/>
    <w:rsid w:val="00A54A0A"/>
    <w:rsid w:val="00A55246"/>
    <w:rsid w:val="00A55573"/>
    <w:rsid w:val="00A55892"/>
    <w:rsid w:val="00A55918"/>
    <w:rsid w:val="00A56698"/>
    <w:rsid w:val="00A5769C"/>
    <w:rsid w:val="00A57BEF"/>
    <w:rsid w:val="00A57EC0"/>
    <w:rsid w:val="00A6079C"/>
    <w:rsid w:val="00A60EE0"/>
    <w:rsid w:val="00A6151E"/>
    <w:rsid w:val="00A61630"/>
    <w:rsid w:val="00A61812"/>
    <w:rsid w:val="00A618EC"/>
    <w:rsid w:val="00A619CA"/>
    <w:rsid w:val="00A619CB"/>
    <w:rsid w:val="00A63120"/>
    <w:rsid w:val="00A63F9D"/>
    <w:rsid w:val="00A6407F"/>
    <w:rsid w:val="00A6428B"/>
    <w:rsid w:val="00A6446D"/>
    <w:rsid w:val="00A64AE1"/>
    <w:rsid w:val="00A6563D"/>
    <w:rsid w:val="00A65BAD"/>
    <w:rsid w:val="00A6637D"/>
    <w:rsid w:val="00A6654F"/>
    <w:rsid w:val="00A66B7B"/>
    <w:rsid w:val="00A676C6"/>
    <w:rsid w:val="00A678F0"/>
    <w:rsid w:val="00A67D1E"/>
    <w:rsid w:val="00A67E40"/>
    <w:rsid w:val="00A703AD"/>
    <w:rsid w:val="00A7061E"/>
    <w:rsid w:val="00A7074E"/>
    <w:rsid w:val="00A70963"/>
    <w:rsid w:val="00A70AAD"/>
    <w:rsid w:val="00A710EF"/>
    <w:rsid w:val="00A71A69"/>
    <w:rsid w:val="00A71A87"/>
    <w:rsid w:val="00A725AE"/>
    <w:rsid w:val="00A727EF"/>
    <w:rsid w:val="00A7286B"/>
    <w:rsid w:val="00A72CDA"/>
    <w:rsid w:val="00A74242"/>
    <w:rsid w:val="00A746DA"/>
    <w:rsid w:val="00A74F22"/>
    <w:rsid w:val="00A75082"/>
    <w:rsid w:val="00A75FF8"/>
    <w:rsid w:val="00A773CC"/>
    <w:rsid w:val="00A77FAE"/>
    <w:rsid w:val="00A8025B"/>
    <w:rsid w:val="00A81813"/>
    <w:rsid w:val="00A818F2"/>
    <w:rsid w:val="00A81D7D"/>
    <w:rsid w:val="00A8220B"/>
    <w:rsid w:val="00A8298B"/>
    <w:rsid w:val="00A829FB"/>
    <w:rsid w:val="00A82CDE"/>
    <w:rsid w:val="00A82E83"/>
    <w:rsid w:val="00A84473"/>
    <w:rsid w:val="00A84568"/>
    <w:rsid w:val="00A84AF1"/>
    <w:rsid w:val="00A84B75"/>
    <w:rsid w:val="00A862D6"/>
    <w:rsid w:val="00A865F9"/>
    <w:rsid w:val="00A86A0B"/>
    <w:rsid w:val="00A86C7E"/>
    <w:rsid w:val="00A86D4A"/>
    <w:rsid w:val="00A86FA2"/>
    <w:rsid w:val="00A8761C"/>
    <w:rsid w:val="00A87B27"/>
    <w:rsid w:val="00A91020"/>
    <w:rsid w:val="00A91511"/>
    <w:rsid w:val="00A9166E"/>
    <w:rsid w:val="00A916D3"/>
    <w:rsid w:val="00A92E50"/>
    <w:rsid w:val="00A93B50"/>
    <w:rsid w:val="00A93FDC"/>
    <w:rsid w:val="00A951CC"/>
    <w:rsid w:val="00A953FF"/>
    <w:rsid w:val="00A95500"/>
    <w:rsid w:val="00A95EB2"/>
    <w:rsid w:val="00A96506"/>
    <w:rsid w:val="00A9665F"/>
    <w:rsid w:val="00A976BA"/>
    <w:rsid w:val="00A97DE5"/>
    <w:rsid w:val="00AA091C"/>
    <w:rsid w:val="00AA1B7D"/>
    <w:rsid w:val="00AA216E"/>
    <w:rsid w:val="00AA27C9"/>
    <w:rsid w:val="00AA2997"/>
    <w:rsid w:val="00AA3157"/>
    <w:rsid w:val="00AA3B9E"/>
    <w:rsid w:val="00AA3FAD"/>
    <w:rsid w:val="00AA4523"/>
    <w:rsid w:val="00AA49E1"/>
    <w:rsid w:val="00AA49FF"/>
    <w:rsid w:val="00AA57F5"/>
    <w:rsid w:val="00AA640C"/>
    <w:rsid w:val="00AA647C"/>
    <w:rsid w:val="00AA66CA"/>
    <w:rsid w:val="00AA791E"/>
    <w:rsid w:val="00AB0BE1"/>
    <w:rsid w:val="00AB2871"/>
    <w:rsid w:val="00AB2F2C"/>
    <w:rsid w:val="00AB3743"/>
    <w:rsid w:val="00AB41EB"/>
    <w:rsid w:val="00AB4281"/>
    <w:rsid w:val="00AB45EE"/>
    <w:rsid w:val="00AB470E"/>
    <w:rsid w:val="00AB53BF"/>
    <w:rsid w:val="00AB5A0A"/>
    <w:rsid w:val="00AB6113"/>
    <w:rsid w:val="00AB653C"/>
    <w:rsid w:val="00AB7188"/>
    <w:rsid w:val="00AB73EB"/>
    <w:rsid w:val="00AB748B"/>
    <w:rsid w:val="00AC033C"/>
    <w:rsid w:val="00AC0520"/>
    <w:rsid w:val="00AC0DC1"/>
    <w:rsid w:val="00AC223A"/>
    <w:rsid w:val="00AC2C07"/>
    <w:rsid w:val="00AC416F"/>
    <w:rsid w:val="00AC564A"/>
    <w:rsid w:val="00AC63DF"/>
    <w:rsid w:val="00AC6831"/>
    <w:rsid w:val="00AD00D6"/>
    <w:rsid w:val="00AD08FB"/>
    <w:rsid w:val="00AD0F6B"/>
    <w:rsid w:val="00AD1B66"/>
    <w:rsid w:val="00AD2D9C"/>
    <w:rsid w:val="00AD3310"/>
    <w:rsid w:val="00AD4B36"/>
    <w:rsid w:val="00AD5A58"/>
    <w:rsid w:val="00AD60B2"/>
    <w:rsid w:val="00AD635A"/>
    <w:rsid w:val="00AD6EEA"/>
    <w:rsid w:val="00AD6F1E"/>
    <w:rsid w:val="00AD7B40"/>
    <w:rsid w:val="00AE1E88"/>
    <w:rsid w:val="00AE21A8"/>
    <w:rsid w:val="00AE3FC2"/>
    <w:rsid w:val="00AE44B9"/>
    <w:rsid w:val="00AE4BB7"/>
    <w:rsid w:val="00AE5FD8"/>
    <w:rsid w:val="00AE613F"/>
    <w:rsid w:val="00AE625C"/>
    <w:rsid w:val="00AE6E2C"/>
    <w:rsid w:val="00AE7F09"/>
    <w:rsid w:val="00AE7F67"/>
    <w:rsid w:val="00AF2576"/>
    <w:rsid w:val="00AF28D6"/>
    <w:rsid w:val="00AF2AA5"/>
    <w:rsid w:val="00AF388D"/>
    <w:rsid w:val="00AF42ED"/>
    <w:rsid w:val="00AF5ECF"/>
    <w:rsid w:val="00AF6DEA"/>
    <w:rsid w:val="00AF75A8"/>
    <w:rsid w:val="00AF7AE4"/>
    <w:rsid w:val="00AF7CBD"/>
    <w:rsid w:val="00B0078C"/>
    <w:rsid w:val="00B00918"/>
    <w:rsid w:val="00B009D5"/>
    <w:rsid w:val="00B00F33"/>
    <w:rsid w:val="00B0238D"/>
    <w:rsid w:val="00B03066"/>
    <w:rsid w:val="00B03605"/>
    <w:rsid w:val="00B04210"/>
    <w:rsid w:val="00B04212"/>
    <w:rsid w:val="00B04BFA"/>
    <w:rsid w:val="00B05214"/>
    <w:rsid w:val="00B05A4A"/>
    <w:rsid w:val="00B06624"/>
    <w:rsid w:val="00B07B21"/>
    <w:rsid w:val="00B07E75"/>
    <w:rsid w:val="00B10E43"/>
    <w:rsid w:val="00B1121F"/>
    <w:rsid w:val="00B123DA"/>
    <w:rsid w:val="00B1268E"/>
    <w:rsid w:val="00B12739"/>
    <w:rsid w:val="00B13299"/>
    <w:rsid w:val="00B13748"/>
    <w:rsid w:val="00B138B9"/>
    <w:rsid w:val="00B15617"/>
    <w:rsid w:val="00B16566"/>
    <w:rsid w:val="00B16A18"/>
    <w:rsid w:val="00B16D0C"/>
    <w:rsid w:val="00B179F4"/>
    <w:rsid w:val="00B20B30"/>
    <w:rsid w:val="00B23300"/>
    <w:rsid w:val="00B24A3B"/>
    <w:rsid w:val="00B24A8E"/>
    <w:rsid w:val="00B257B4"/>
    <w:rsid w:val="00B2677A"/>
    <w:rsid w:val="00B26CD9"/>
    <w:rsid w:val="00B27220"/>
    <w:rsid w:val="00B301FC"/>
    <w:rsid w:val="00B30767"/>
    <w:rsid w:val="00B307B5"/>
    <w:rsid w:val="00B3111B"/>
    <w:rsid w:val="00B3129D"/>
    <w:rsid w:val="00B312D9"/>
    <w:rsid w:val="00B31453"/>
    <w:rsid w:val="00B31524"/>
    <w:rsid w:val="00B31BAB"/>
    <w:rsid w:val="00B31D78"/>
    <w:rsid w:val="00B33843"/>
    <w:rsid w:val="00B34248"/>
    <w:rsid w:val="00B3487D"/>
    <w:rsid w:val="00B34E08"/>
    <w:rsid w:val="00B34E7E"/>
    <w:rsid w:val="00B37071"/>
    <w:rsid w:val="00B3766A"/>
    <w:rsid w:val="00B378C2"/>
    <w:rsid w:val="00B37C40"/>
    <w:rsid w:val="00B40800"/>
    <w:rsid w:val="00B40B83"/>
    <w:rsid w:val="00B40C98"/>
    <w:rsid w:val="00B41BB8"/>
    <w:rsid w:val="00B41DB6"/>
    <w:rsid w:val="00B42E75"/>
    <w:rsid w:val="00B42F3A"/>
    <w:rsid w:val="00B43E08"/>
    <w:rsid w:val="00B44670"/>
    <w:rsid w:val="00B44AC1"/>
    <w:rsid w:val="00B44B29"/>
    <w:rsid w:val="00B44D16"/>
    <w:rsid w:val="00B45539"/>
    <w:rsid w:val="00B45A4A"/>
    <w:rsid w:val="00B45F97"/>
    <w:rsid w:val="00B46764"/>
    <w:rsid w:val="00B4724D"/>
    <w:rsid w:val="00B50462"/>
    <w:rsid w:val="00B50513"/>
    <w:rsid w:val="00B5157B"/>
    <w:rsid w:val="00B51701"/>
    <w:rsid w:val="00B52035"/>
    <w:rsid w:val="00B5213C"/>
    <w:rsid w:val="00B52262"/>
    <w:rsid w:val="00B52E75"/>
    <w:rsid w:val="00B5318F"/>
    <w:rsid w:val="00B5434D"/>
    <w:rsid w:val="00B549C9"/>
    <w:rsid w:val="00B55670"/>
    <w:rsid w:val="00B557E3"/>
    <w:rsid w:val="00B561CB"/>
    <w:rsid w:val="00B574EC"/>
    <w:rsid w:val="00B5765D"/>
    <w:rsid w:val="00B61AA4"/>
    <w:rsid w:val="00B61FF1"/>
    <w:rsid w:val="00B62589"/>
    <w:rsid w:val="00B62EDF"/>
    <w:rsid w:val="00B63547"/>
    <w:rsid w:val="00B63876"/>
    <w:rsid w:val="00B6442F"/>
    <w:rsid w:val="00B64B25"/>
    <w:rsid w:val="00B65805"/>
    <w:rsid w:val="00B65DBE"/>
    <w:rsid w:val="00B66345"/>
    <w:rsid w:val="00B663F8"/>
    <w:rsid w:val="00B70366"/>
    <w:rsid w:val="00B70A30"/>
    <w:rsid w:val="00B71AAD"/>
    <w:rsid w:val="00B71C20"/>
    <w:rsid w:val="00B7288F"/>
    <w:rsid w:val="00B729BE"/>
    <w:rsid w:val="00B748A5"/>
    <w:rsid w:val="00B74BEC"/>
    <w:rsid w:val="00B74BF3"/>
    <w:rsid w:val="00B74D3F"/>
    <w:rsid w:val="00B7508A"/>
    <w:rsid w:val="00B75FEB"/>
    <w:rsid w:val="00B76E3B"/>
    <w:rsid w:val="00B77484"/>
    <w:rsid w:val="00B775A3"/>
    <w:rsid w:val="00B77626"/>
    <w:rsid w:val="00B77BB7"/>
    <w:rsid w:val="00B8030C"/>
    <w:rsid w:val="00B814E3"/>
    <w:rsid w:val="00B81AC2"/>
    <w:rsid w:val="00B81B39"/>
    <w:rsid w:val="00B82DBA"/>
    <w:rsid w:val="00B82F16"/>
    <w:rsid w:val="00B82F3A"/>
    <w:rsid w:val="00B83163"/>
    <w:rsid w:val="00B831C4"/>
    <w:rsid w:val="00B842DE"/>
    <w:rsid w:val="00B845C3"/>
    <w:rsid w:val="00B846D7"/>
    <w:rsid w:val="00B8647C"/>
    <w:rsid w:val="00B87DC4"/>
    <w:rsid w:val="00B87FCA"/>
    <w:rsid w:val="00B901B5"/>
    <w:rsid w:val="00B9108D"/>
    <w:rsid w:val="00B912C6"/>
    <w:rsid w:val="00B91405"/>
    <w:rsid w:val="00B91849"/>
    <w:rsid w:val="00B91F85"/>
    <w:rsid w:val="00B92E47"/>
    <w:rsid w:val="00B938F2"/>
    <w:rsid w:val="00B93D45"/>
    <w:rsid w:val="00B94D68"/>
    <w:rsid w:val="00B955C0"/>
    <w:rsid w:val="00B95E9D"/>
    <w:rsid w:val="00B964EC"/>
    <w:rsid w:val="00B967A3"/>
    <w:rsid w:val="00BA1AD9"/>
    <w:rsid w:val="00BA20E7"/>
    <w:rsid w:val="00BA2234"/>
    <w:rsid w:val="00BA30BF"/>
    <w:rsid w:val="00BA3A79"/>
    <w:rsid w:val="00BA41FE"/>
    <w:rsid w:val="00BA4D23"/>
    <w:rsid w:val="00BA584A"/>
    <w:rsid w:val="00BA5ECD"/>
    <w:rsid w:val="00BA5FBD"/>
    <w:rsid w:val="00BA6287"/>
    <w:rsid w:val="00BA6339"/>
    <w:rsid w:val="00BA74CA"/>
    <w:rsid w:val="00BA7502"/>
    <w:rsid w:val="00BA7547"/>
    <w:rsid w:val="00BA75A5"/>
    <w:rsid w:val="00BA774C"/>
    <w:rsid w:val="00BA7AD4"/>
    <w:rsid w:val="00BB018A"/>
    <w:rsid w:val="00BB0C9C"/>
    <w:rsid w:val="00BB12B3"/>
    <w:rsid w:val="00BB2DD3"/>
    <w:rsid w:val="00BB334B"/>
    <w:rsid w:val="00BB376A"/>
    <w:rsid w:val="00BB395D"/>
    <w:rsid w:val="00BB3FB6"/>
    <w:rsid w:val="00BB4836"/>
    <w:rsid w:val="00BB4AAA"/>
    <w:rsid w:val="00BB4C27"/>
    <w:rsid w:val="00BB538C"/>
    <w:rsid w:val="00BB5E39"/>
    <w:rsid w:val="00BB5E5D"/>
    <w:rsid w:val="00BB6696"/>
    <w:rsid w:val="00BB671F"/>
    <w:rsid w:val="00BB7E90"/>
    <w:rsid w:val="00BC0A0B"/>
    <w:rsid w:val="00BC12A4"/>
    <w:rsid w:val="00BC1C2B"/>
    <w:rsid w:val="00BC3B21"/>
    <w:rsid w:val="00BC41C8"/>
    <w:rsid w:val="00BC43FA"/>
    <w:rsid w:val="00BC452D"/>
    <w:rsid w:val="00BC4DD8"/>
    <w:rsid w:val="00BC7AAF"/>
    <w:rsid w:val="00BD0684"/>
    <w:rsid w:val="00BD07E6"/>
    <w:rsid w:val="00BD0F87"/>
    <w:rsid w:val="00BD163D"/>
    <w:rsid w:val="00BD21E2"/>
    <w:rsid w:val="00BD3937"/>
    <w:rsid w:val="00BD3CB2"/>
    <w:rsid w:val="00BD4276"/>
    <w:rsid w:val="00BD5DCE"/>
    <w:rsid w:val="00BD69C9"/>
    <w:rsid w:val="00BD70BF"/>
    <w:rsid w:val="00BE029C"/>
    <w:rsid w:val="00BE0E2D"/>
    <w:rsid w:val="00BE19D1"/>
    <w:rsid w:val="00BE1A0A"/>
    <w:rsid w:val="00BE1F8E"/>
    <w:rsid w:val="00BE22BA"/>
    <w:rsid w:val="00BE29FA"/>
    <w:rsid w:val="00BE450F"/>
    <w:rsid w:val="00BE5A18"/>
    <w:rsid w:val="00BE5B0E"/>
    <w:rsid w:val="00BE61A3"/>
    <w:rsid w:val="00BE61E5"/>
    <w:rsid w:val="00BE626D"/>
    <w:rsid w:val="00BE6882"/>
    <w:rsid w:val="00BE76A4"/>
    <w:rsid w:val="00BF04C0"/>
    <w:rsid w:val="00BF0774"/>
    <w:rsid w:val="00BF0A82"/>
    <w:rsid w:val="00BF14EC"/>
    <w:rsid w:val="00BF2CC3"/>
    <w:rsid w:val="00BF49CA"/>
    <w:rsid w:val="00BF5CC8"/>
    <w:rsid w:val="00BF6022"/>
    <w:rsid w:val="00BF63D0"/>
    <w:rsid w:val="00BF73B1"/>
    <w:rsid w:val="00C00449"/>
    <w:rsid w:val="00C00874"/>
    <w:rsid w:val="00C01B56"/>
    <w:rsid w:val="00C02122"/>
    <w:rsid w:val="00C02175"/>
    <w:rsid w:val="00C0456C"/>
    <w:rsid w:val="00C049CD"/>
    <w:rsid w:val="00C0701E"/>
    <w:rsid w:val="00C07C7B"/>
    <w:rsid w:val="00C1058C"/>
    <w:rsid w:val="00C109E5"/>
    <w:rsid w:val="00C10FEF"/>
    <w:rsid w:val="00C11DBB"/>
    <w:rsid w:val="00C1212B"/>
    <w:rsid w:val="00C126A7"/>
    <w:rsid w:val="00C12757"/>
    <w:rsid w:val="00C137F8"/>
    <w:rsid w:val="00C1456E"/>
    <w:rsid w:val="00C147DB"/>
    <w:rsid w:val="00C154C8"/>
    <w:rsid w:val="00C179A1"/>
    <w:rsid w:val="00C200BD"/>
    <w:rsid w:val="00C201B9"/>
    <w:rsid w:val="00C20FC3"/>
    <w:rsid w:val="00C21078"/>
    <w:rsid w:val="00C2110C"/>
    <w:rsid w:val="00C21482"/>
    <w:rsid w:val="00C214F3"/>
    <w:rsid w:val="00C22E11"/>
    <w:rsid w:val="00C23AF6"/>
    <w:rsid w:val="00C23EC5"/>
    <w:rsid w:val="00C24D90"/>
    <w:rsid w:val="00C250F4"/>
    <w:rsid w:val="00C25B48"/>
    <w:rsid w:val="00C25F74"/>
    <w:rsid w:val="00C26043"/>
    <w:rsid w:val="00C2612F"/>
    <w:rsid w:val="00C261A1"/>
    <w:rsid w:val="00C26273"/>
    <w:rsid w:val="00C27852"/>
    <w:rsid w:val="00C3001B"/>
    <w:rsid w:val="00C304BE"/>
    <w:rsid w:val="00C32643"/>
    <w:rsid w:val="00C326DC"/>
    <w:rsid w:val="00C32CC4"/>
    <w:rsid w:val="00C3314C"/>
    <w:rsid w:val="00C33B4B"/>
    <w:rsid w:val="00C33CA6"/>
    <w:rsid w:val="00C34FBF"/>
    <w:rsid w:val="00C3534C"/>
    <w:rsid w:val="00C3663B"/>
    <w:rsid w:val="00C36D05"/>
    <w:rsid w:val="00C37DD2"/>
    <w:rsid w:val="00C4054B"/>
    <w:rsid w:val="00C42096"/>
    <w:rsid w:val="00C42DA0"/>
    <w:rsid w:val="00C42DBD"/>
    <w:rsid w:val="00C43423"/>
    <w:rsid w:val="00C4364B"/>
    <w:rsid w:val="00C43C29"/>
    <w:rsid w:val="00C44D64"/>
    <w:rsid w:val="00C4630D"/>
    <w:rsid w:val="00C47692"/>
    <w:rsid w:val="00C505A1"/>
    <w:rsid w:val="00C507B1"/>
    <w:rsid w:val="00C50920"/>
    <w:rsid w:val="00C51992"/>
    <w:rsid w:val="00C52454"/>
    <w:rsid w:val="00C53355"/>
    <w:rsid w:val="00C53855"/>
    <w:rsid w:val="00C54569"/>
    <w:rsid w:val="00C5463C"/>
    <w:rsid w:val="00C549BA"/>
    <w:rsid w:val="00C552F3"/>
    <w:rsid w:val="00C55545"/>
    <w:rsid w:val="00C5577E"/>
    <w:rsid w:val="00C6029A"/>
    <w:rsid w:val="00C60CC4"/>
    <w:rsid w:val="00C60D9E"/>
    <w:rsid w:val="00C61522"/>
    <w:rsid w:val="00C615F9"/>
    <w:rsid w:val="00C628E2"/>
    <w:rsid w:val="00C63338"/>
    <w:rsid w:val="00C6446A"/>
    <w:rsid w:val="00C65027"/>
    <w:rsid w:val="00C659D7"/>
    <w:rsid w:val="00C666FA"/>
    <w:rsid w:val="00C66D0D"/>
    <w:rsid w:val="00C674DA"/>
    <w:rsid w:val="00C67E1E"/>
    <w:rsid w:val="00C67EDE"/>
    <w:rsid w:val="00C67F23"/>
    <w:rsid w:val="00C712FE"/>
    <w:rsid w:val="00C7141A"/>
    <w:rsid w:val="00C723F0"/>
    <w:rsid w:val="00C73ADE"/>
    <w:rsid w:val="00C75ECB"/>
    <w:rsid w:val="00C76571"/>
    <w:rsid w:val="00C77F47"/>
    <w:rsid w:val="00C8160B"/>
    <w:rsid w:val="00C81C5C"/>
    <w:rsid w:val="00C81E06"/>
    <w:rsid w:val="00C8269E"/>
    <w:rsid w:val="00C829FC"/>
    <w:rsid w:val="00C82C57"/>
    <w:rsid w:val="00C835AC"/>
    <w:rsid w:val="00C83747"/>
    <w:rsid w:val="00C83890"/>
    <w:rsid w:val="00C83990"/>
    <w:rsid w:val="00C83C34"/>
    <w:rsid w:val="00C843C8"/>
    <w:rsid w:val="00C848A9"/>
    <w:rsid w:val="00C858B2"/>
    <w:rsid w:val="00C85EA9"/>
    <w:rsid w:val="00C86265"/>
    <w:rsid w:val="00C862C8"/>
    <w:rsid w:val="00C86A07"/>
    <w:rsid w:val="00C86B44"/>
    <w:rsid w:val="00C87565"/>
    <w:rsid w:val="00C87E48"/>
    <w:rsid w:val="00C9076E"/>
    <w:rsid w:val="00C9085A"/>
    <w:rsid w:val="00C90B83"/>
    <w:rsid w:val="00C90CFF"/>
    <w:rsid w:val="00C90E1B"/>
    <w:rsid w:val="00C9203E"/>
    <w:rsid w:val="00C92051"/>
    <w:rsid w:val="00C92A89"/>
    <w:rsid w:val="00C945E0"/>
    <w:rsid w:val="00C94760"/>
    <w:rsid w:val="00C94BFD"/>
    <w:rsid w:val="00C9519F"/>
    <w:rsid w:val="00C95442"/>
    <w:rsid w:val="00C95B04"/>
    <w:rsid w:val="00C965F4"/>
    <w:rsid w:val="00C97066"/>
    <w:rsid w:val="00C97A1D"/>
    <w:rsid w:val="00C97AD6"/>
    <w:rsid w:val="00CA2C2E"/>
    <w:rsid w:val="00CA2D04"/>
    <w:rsid w:val="00CA3D3F"/>
    <w:rsid w:val="00CA4670"/>
    <w:rsid w:val="00CA47D3"/>
    <w:rsid w:val="00CA4DDB"/>
    <w:rsid w:val="00CA6479"/>
    <w:rsid w:val="00CA67CA"/>
    <w:rsid w:val="00CA6EE2"/>
    <w:rsid w:val="00CB01CB"/>
    <w:rsid w:val="00CB1DB7"/>
    <w:rsid w:val="00CB228D"/>
    <w:rsid w:val="00CB2ADF"/>
    <w:rsid w:val="00CB2CDB"/>
    <w:rsid w:val="00CB38C7"/>
    <w:rsid w:val="00CB3DBA"/>
    <w:rsid w:val="00CB4DA8"/>
    <w:rsid w:val="00CB6E62"/>
    <w:rsid w:val="00CB7556"/>
    <w:rsid w:val="00CB7AC7"/>
    <w:rsid w:val="00CC080E"/>
    <w:rsid w:val="00CC0CA7"/>
    <w:rsid w:val="00CC1B0A"/>
    <w:rsid w:val="00CC1DA3"/>
    <w:rsid w:val="00CC24AD"/>
    <w:rsid w:val="00CC301D"/>
    <w:rsid w:val="00CC4215"/>
    <w:rsid w:val="00CC4362"/>
    <w:rsid w:val="00CC5799"/>
    <w:rsid w:val="00CC5B1B"/>
    <w:rsid w:val="00CC6975"/>
    <w:rsid w:val="00CD0058"/>
    <w:rsid w:val="00CD0EF0"/>
    <w:rsid w:val="00CD1570"/>
    <w:rsid w:val="00CD1950"/>
    <w:rsid w:val="00CD238A"/>
    <w:rsid w:val="00CD35BD"/>
    <w:rsid w:val="00CD3790"/>
    <w:rsid w:val="00CD3E84"/>
    <w:rsid w:val="00CD3FE5"/>
    <w:rsid w:val="00CD4DBB"/>
    <w:rsid w:val="00CD538E"/>
    <w:rsid w:val="00CD634B"/>
    <w:rsid w:val="00CD66D1"/>
    <w:rsid w:val="00CD694A"/>
    <w:rsid w:val="00CD730E"/>
    <w:rsid w:val="00CD7394"/>
    <w:rsid w:val="00CD755D"/>
    <w:rsid w:val="00CD77A8"/>
    <w:rsid w:val="00CD7B8E"/>
    <w:rsid w:val="00CE0673"/>
    <w:rsid w:val="00CE0D97"/>
    <w:rsid w:val="00CE30DD"/>
    <w:rsid w:val="00CE364B"/>
    <w:rsid w:val="00CE3C88"/>
    <w:rsid w:val="00CE440E"/>
    <w:rsid w:val="00CE525A"/>
    <w:rsid w:val="00CE5DE7"/>
    <w:rsid w:val="00CE6C07"/>
    <w:rsid w:val="00CE7632"/>
    <w:rsid w:val="00CF191A"/>
    <w:rsid w:val="00CF1FB0"/>
    <w:rsid w:val="00CF2128"/>
    <w:rsid w:val="00CF2623"/>
    <w:rsid w:val="00CF2DE4"/>
    <w:rsid w:val="00CF4267"/>
    <w:rsid w:val="00CF4A36"/>
    <w:rsid w:val="00CF4B34"/>
    <w:rsid w:val="00CF5057"/>
    <w:rsid w:val="00CF566C"/>
    <w:rsid w:val="00CF61FA"/>
    <w:rsid w:val="00CF6A44"/>
    <w:rsid w:val="00CF7045"/>
    <w:rsid w:val="00D0046C"/>
    <w:rsid w:val="00D00BD7"/>
    <w:rsid w:val="00D03C26"/>
    <w:rsid w:val="00D03FE3"/>
    <w:rsid w:val="00D0571E"/>
    <w:rsid w:val="00D06E34"/>
    <w:rsid w:val="00D070FD"/>
    <w:rsid w:val="00D0729D"/>
    <w:rsid w:val="00D077FA"/>
    <w:rsid w:val="00D107F8"/>
    <w:rsid w:val="00D10B3A"/>
    <w:rsid w:val="00D10D1F"/>
    <w:rsid w:val="00D123E2"/>
    <w:rsid w:val="00D12D99"/>
    <w:rsid w:val="00D138BF"/>
    <w:rsid w:val="00D13F4A"/>
    <w:rsid w:val="00D1422B"/>
    <w:rsid w:val="00D153B6"/>
    <w:rsid w:val="00D16852"/>
    <w:rsid w:val="00D16A6C"/>
    <w:rsid w:val="00D1707F"/>
    <w:rsid w:val="00D211AE"/>
    <w:rsid w:val="00D215EA"/>
    <w:rsid w:val="00D21760"/>
    <w:rsid w:val="00D21B21"/>
    <w:rsid w:val="00D21F39"/>
    <w:rsid w:val="00D22660"/>
    <w:rsid w:val="00D22C70"/>
    <w:rsid w:val="00D23960"/>
    <w:rsid w:val="00D23B48"/>
    <w:rsid w:val="00D252F6"/>
    <w:rsid w:val="00D25ACD"/>
    <w:rsid w:val="00D25CE4"/>
    <w:rsid w:val="00D25DBC"/>
    <w:rsid w:val="00D268B3"/>
    <w:rsid w:val="00D26AD3"/>
    <w:rsid w:val="00D26ED5"/>
    <w:rsid w:val="00D27566"/>
    <w:rsid w:val="00D2768F"/>
    <w:rsid w:val="00D276DF"/>
    <w:rsid w:val="00D27F34"/>
    <w:rsid w:val="00D30A90"/>
    <w:rsid w:val="00D31C74"/>
    <w:rsid w:val="00D31CA7"/>
    <w:rsid w:val="00D323B7"/>
    <w:rsid w:val="00D32437"/>
    <w:rsid w:val="00D34AF1"/>
    <w:rsid w:val="00D34FC0"/>
    <w:rsid w:val="00D3515C"/>
    <w:rsid w:val="00D35478"/>
    <w:rsid w:val="00D364F4"/>
    <w:rsid w:val="00D364FB"/>
    <w:rsid w:val="00D36D99"/>
    <w:rsid w:val="00D36D9B"/>
    <w:rsid w:val="00D3752F"/>
    <w:rsid w:val="00D37C3B"/>
    <w:rsid w:val="00D40A57"/>
    <w:rsid w:val="00D40E02"/>
    <w:rsid w:val="00D414BB"/>
    <w:rsid w:val="00D41E4E"/>
    <w:rsid w:val="00D420A6"/>
    <w:rsid w:val="00D4221C"/>
    <w:rsid w:val="00D43253"/>
    <w:rsid w:val="00D44BC0"/>
    <w:rsid w:val="00D4505D"/>
    <w:rsid w:val="00D45691"/>
    <w:rsid w:val="00D45CAB"/>
    <w:rsid w:val="00D45D59"/>
    <w:rsid w:val="00D46069"/>
    <w:rsid w:val="00D46264"/>
    <w:rsid w:val="00D46A2A"/>
    <w:rsid w:val="00D46A99"/>
    <w:rsid w:val="00D471C4"/>
    <w:rsid w:val="00D475FF"/>
    <w:rsid w:val="00D47A67"/>
    <w:rsid w:val="00D51460"/>
    <w:rsid w:val="00D518FD"/>
    <w:rsid w:val="00D519A3"/>
    <w:rsid w:val="00D52CC1"/>
    <w:rsid w:val="00D52F4E"/>
    <w:rsid w:val="00D53C32"/>
    <w:rsid w:val="00D53DD9"/>
    <w:rsid w:val="00D54376"/>
    <w:rsid w:val="00D54943"/>
    <w:rsid w:val="00D55402"/>
    <w:rsid w:val="00D5555D"/>
    <w:rsid w:val="00D558FD"/>
    <w:rsid w:val="00D5600C"/>
    <w:rsid w:val="00D570D2"/>
    <w:rsid w:val="00D57572"/>
    <w:rsid w:val="00D57780"/>
    <w:rsid w:val="00D579A0"/>
    <w:rsid w:val="00D61148"/>
    <w:rsid w:val="00D61C6F"/>
    <w:rsid w:val="00D61EC3"/>
    <w:rsid w:val="00D6227F"/>
    <w:rsid w:val="00D62FA8"/>
    <w:rsid w:val="00D62FD1"/>
    <w:rsid w:val="00D632AD"/>
    <w:rsid w:val="00D63D0A"/>
    <w:rsid w:val="00D63D49"/>
    <w:rsid w:val="00D6512A"/>
    <w:rsid w:val="00D65AE8"/>
    <w:rsid w:val="00D65B82"/>
    <w:rsid w:val="00D65E99"/>
    <w:rsid w:val="00D6611B"/>
    <w:rsid w:val="00D66151"/>
    <w:rsid w:val="00D667CB"/>
    <w:rsid w:val="00D673F1"/>
    <w:rsid w:val="00D67731"/>
    <w:rsid w:val="00D705D0"/>
    <w:rsid w:val="00D70AF3"/>
    <w:rsid w:val="00D71150"/>
    <w:rsid w:val="00D71B67"/>
    <w:rsid w:val="00D72ECB"/>
    <w:rsid w:val="00D73954"/>
    <w:rsid w:val="00D73A2D"/>
    <w:rsid w:val="00D740A8"/>
    <w:rsid w:val="00D757B2"/>
    <w:rsid w:val="00D75C9D"/>
    <w:rsid w:val="00D76ABA"/>
    <w:rsid w:val="00D772EA"/>
    <w:rsid w:val="00D7740F"/>
    <w:rsid w:val="00D77604"/>
    <w:rsid w:val="00D802D4"/>
    <w:rsid w:val="00D8045B"/>
    <w:rsid w:val="00D8191C"/>
    <w:rsid w:val="00D81E7A"/>
    <w:rsid w:val="00D82FFC"/>
    <w:rsid w:val="00D83305"/>
    <w:rsid w:val="00D8343B"/>
    <w:rsid w:val="00D835C6"/>
    <w:rsid w:val="00D846AA"/>
    <w:rsid w:val="00D84AA5"/>
    <w:rsid w:val="00D87780"/>
    <w:rsid w:val="00D87842"/>
    <w:rsid w:val="00D87A2B"/>
    <w:rsid w:val="00D905CD"/>
    <w:rsid w:val="00D90CBA"/>
    <w:rsid w:val="00D927F9"/>
    <w:rsid w:val="00D928A6"/>
    <w:rsid w:val="00D92C10"/>
    <w:rsid w:val="00D93324"/>
    <w:rsid w:val="00D94570"/>
    <w:rsid w:val="00D94A1E"/>
    <w:rsid w:val="00D97249"/>
    <w:rsid w:val="00DA03A2"/>
    <w:rsid w:val="00DA0423"/>
    <w:rsid w:val="00DA0B57"/>
    <w:rsid w:val="00DA126A"/>
    <w:rsid w:val="00DA18B7"/>
    <w:rsid w:val="00DA1ABF"/>
    <w:rsid w:val="00DA1D1F"/>
    <w:rsid w:val="00DA29C8"/>
    <w:rsid w:val="00DA2D59"/>
    <w:rsid w:val="00DA36F0"/>
    <w:rsid w:val="00DA3D3F"/>
    <w:rsid w:val="00DA59FD"/>
    <w:rsid w:val="00DA5A0A"/>
    <w:rsid w:val="00DA6317"/>
    <w:rsid w:val="00DB03EA"/>
    <w:rsid w:val="00DB0808"/>
    <w:rsid w:val="00DB08EA"/>
    <w:rsid w:val="00DB0D11"/>
    <w:rsid w:val="00DB16F2"/>
    <w:rsid w:val="00DB1C5C"/>
    <w:rsid w:val="00DB25C1"/>
    <w:rsid w:val="00DB3148"/>
    <w:rsid w:val="00DB3404"/>
    <w:rsid w:val="00DB3B82"/>
    <w:rsid w:val="00DB3C49"/>
    <w:rsid w:val="00DB46C2"/>
    <w:rsid w:val="00DB4A7C"/>
    <w:rsid w:val="00DB61EB"/>
    <w:rsid w:val="00DB6341"/>
    <w:rsid w:val="00DB6928"/>
    <w:rsid w:val="00DB734F"/>
    <w:rsid w:val="00DC075F"/>
    <w:rsid w:val="00DC0C4C"/>
    <w:rsid w:val="00DC11D8"/>
    <w:rsid w:val="00DC1539"/>
    <w:rsid w:val="00DC180D"/>
    <w:rsid w:val="00DC24B6"/>
    <w:rsid w:val="00DC2EFF"/>
    <w:rsid w:val="00DC3311"/>
    <w:rsid w:val="00DC35F5"/>
    <w:rsid w:val="00DC3F23"/>
    <w:rsid w:val="00DC5D14"/>
    <w:rsid w:val="00DC5E3F"/>
    <w:rsid w:val="00DC7FC7"/>
    <w:rsid w:val="00DD17B6"/>
    <w:rsid w:val="00DD1D9D"/>
    <w:rsid w:val="00DD2137"/>
    <w:rsid w:val="00DD3018"/>
    <w:rsid w:val="00DD30C9"/>
    <w:rsid w:val="00DD3A43"/>
    <w:rsid w:val="00DD3D99"/>
    <w:rsid w:val="00DD530A"/>
    <w:rsid w:val="00DD5611"/>
    <w:rsid w:val="00DD615C"/>
    <w:rsid w:val="00DD69F0"/>
    <w:rsid w:val="00DD6A27"/>
    <w:rsid w:val="00DE2B3D"/>
    <w:rsid w:val="00DE2CCB"/>
    <w:rsid w:val="00DE3598"/>
    <w:rsid w:val="00DE3943"/>
    <w:rsid w:val="00DE468A"/>
    <w:rsid w:val="00DE4DA4"/>
    <w:rsid w:val="00DE6008"/>
    <w:rsid w:val="00DE615E"/>
    <w:rsid w:val="00DE6B92"/>
    <w:rsid w:val="00DE6D5C"/>
    <w:rsid w:val="00DE74FF"/>
    <w:rsid w:val="00DE7BFB"/>
    <w:rsid w:val="00DF0380"/>
    <w:rsid w:val="00DF0393"/>
    <w:rsid w:val="00DF0DE4"/>
    <w:rsid w:val="00DF1312"/>
    <w:rsid w:val="00DF1720"/>
    <w:rsid w:val="00DF1C74"/>
    <w:rsid w:val="00DF5102"/>
    <w:rsid w:val="00DF532A"/>
    <w:rsid w:val="00DF6595"/>
    <w:rsid w:val="00DF798A"/>
    <w:rsid w:val="00DF79EB"/>
    <w:rsid w:val="00E0044A"/>
    <w:rsid w:val="00E007C4"/>
    <w:rsid w:val="00E00B69"/>
    <w:rsid w:val="00E01749"/>
    <w:rsid w:val="00E02E38"/>
    <w:rsid w:val="00E03ABB"/>
    <w:rsid w:val="00E042C4"/>
    <w:rsid w:val="00E04D94"/>
    <w:rsid w:val="00E04F8F"/>
    <w:rsid w:val="00E05A49"/>
    <w:rsid w:val="00E065FD"/>
    <w:rsid w:val="00E06DD3"/>
    <w:rsid w:val="00E06FBD"/>
    <w:rsid w:val="00E0706B"/>
    <w:rsid w:val="00E1007D"/>
    <w:rsid w:val="00E10AEE"/>
    <w:rsid w:val="00E10DFA"/>
    <w:rsid w:val="00E11327"/>
    <w:rsid w:val="00E130A9"/>
    <w:rsid w:val="00E131B8"/>
    <w:rsid w:val="00E13320"/>
    <w:rsid w:val="00E1356A"/>
    <w:rsid w:val="00E1406C"/>
    <w:rsid w:val="00E140D2"/>
    <w:rsid w:val="00E14161"/>
    <w:rsid w:val="00E144D2"/>
    <w:rsid w:val="00E16833"/>
    <w:rsid w:val="00E16CC1"/>
    <w:rsid w:val="00E1745D"/>
    <w:rsid w:val="00E1765E"/>
    <w:rsid w:val="00E2020E"/>
    <w:rsid w:val="00E205D1"/>
    <w:rsid w:val="00E20F31"/>
    <w:rsid w:val="00E21689"/>
    <w:rsid w:val="00E22795"/>
    <w:rsid w:val="00E22A66"/>
    <w:rsid w:val="00E23E82"/>
    <w:rsid w:val="00E2668D"/>
    <w:rsid w:val="00E2696B"/>
    <w:rsid w:val="00E26C6C"/>
    <w:rsid w:val="00E270E2"/>
    <w:rsid w:val="00E2756E"/>
    <w:rsid w:val="00E27A71"/>
    <w:rsid w:val="00E27E56"/>
    <w:rsid w:val="00E3010F"/>
    <w:rsid w:val="00E303FF"/>
    <w:rsid w:val="00E3165A"/>
    <w:rsid w:val="00E31AC3"/>
    <w:rsid w:val="00E32B38"/>
    <w:rsid w:val="00E33377"/>
    <w:rsid w:val="00E34FAD"/>
    <w:rsid w:val="00E357EF"/>
    <w:rsid w:val="00E35C75"/>
    <w:rsid w:val="00E35DB1"/>
    <w:rsid w:val="00E361D1"/>
    <w:rsid w:val="00E36319"/>
    <w:rsid w:val="00E3790B"/>
    <w:rsid w:val="00E400D1"/>
    <w:rsid w:val="00E40EE6"/>
    <w:rsid w:val="00E411AC"/>
    <w:rsid w:val="00E41FE4"/>
    <w:rsid w:val="00E426D4"/>
    <w:rsid w:val="00E42768"/>
    <w:rsid w:val="00E42ADC"/>
    <w:rsid w:val="00E4319F"/>
    <w:rsid w:val="00E45254"/>
    <w:rsid w:val="00E45ED0"/>
    <w:rsid w:val="00E479F4"/>
    <w:rsid w:val="00E47E08"/>
    <w:rsid w:val="00E501FE"/>
    <w:rsid w:val="00E50575"/>
    <w:rsid w:val="00E50BF4"/>
    <w:rsid w:val="00E50BFB"/>
    <w:rsid w:val="00E50C36"/>
    <w:rsid w:val="00E5160A"/>
    <w:rsid w:val="00E52649"/>
    <w:rsid w:val="00E529F2"/>
    <w:rsid w:val="00E53BE5"/>
    <w:rsid w:val="00E55BBB"/>
    <w:rsid w:val="00E5789A"/>
    <w:rsid w:val="00E61F95"/>
    <w:rsid w:val="00E6233B"/>
    <w:rsid w:val="00E62565"/>
    <w:rsid w:val="00E62844"/>
    <w:rsid w:val="00E63CAB"/>
    <w:rsid w:val="00E65718"/>
    <w:rsid w:val="00E65DF9"/>
    <w:rsid w:val="00E66370"/>
    <w:rsid w:val="00E677D8"/>
    <w:rsid w:val="00E719FA"/>
    <w:rsid w:val="00E71D68"/>
    <w:rsid w:val="00E7213D"/>
    <w:rsid w:val="00E74FDA"/>
    <w:rsid w:val="00E750C3"/>
    <w:rsid w:val="00E7543D"/>
    <w:rsid w:val="00E75524"/>
    <w:rsid w:val="00E7657E"/>
    <w:rsid w:val="00E76AA3"/>
    <w:rsid w:val="00E77AF7"/>
    <w:rsid w:val="00E77CF8"/>
    <w:rsid w:val="00E77D11"/>
    <w:rsid w:val="00E77E20"/>
    <w:rsid w:val="00E8017B"/>
    <w:rsid w:val="00E803CE"/>
    <w:rsid w:val="00E80509"/>
    <w:rsid w:val="00E822C8"/>
    <w:rsid w:val="00E82B3E"/>
    <w:rsid w:val="00E8331B"/>
    <w:rsid w:val="00E84675"/>
    <w:rsid w:val="00E8478A"/>
    <w:rsid w:val="00E852E7"/>
    <w:rsid w:val="00E856B5"/>
    <w:rsid w:val="00E8684F"/>
    <w:rsid w:val="00E86FD6"/>
    <w:rsid w:val="00E877BC"/>
    <w:rsid w:val="00E878C8"/>
    <w:rsid w:val="00E90A54"/>
    <w:rsid w:val="00E9255C"/>
    <w:rsid w:val="00E946B3"/>
    <w:rsid w:val="00E948BD"/>
    <w:rsid w:val="00E94E02"/>
    <w:rsid w:val="00E94F05"/>
    <w:rsid w:val="00E951CD"/>
    <w:rsid w:val="00E95A69"/>
    <w:rsid w:val="00E9626D"/>
    <w:rsid w:val="00E96A74"/>
    <w:rsid w:val="00E96D33"/>
    <w:rsid w:val="00E97A9B"/>
    <w:rsid w:val="00E97D00"/>
    <w:rsid w:val="00EA0108"/>
    <w:rsid w:val="00EA045B"/>
    <w:rsid w:val="00EA10D2"/>
    <w:rsid w:val="00EA22DA"/>
    <w:rsid w:val="00EA2718"/>
    <w:rsid w:val="00EA2A95"/>
    <w:rsid w:val="00EA48D4"/>
    <w:rsid w:val="00EA4CF1"/>
    <w:rsid w:val="00EA52E4"/>
    <w:rsid w:val="00EA56D4"/>
    <w:rsid w:val="00EA61A3"/>
    <w:rsid w:val="00EA647A"/>
    <w:rsid w:val="00EA70EF"/>
    <w:rsid w:val="00EA76D2"/>
    <w:rsid w:val="00EA76F1"/>
    <w:rsid w:val="00EA7AB0"/>
    <w:rsid w:val="00EA7D54"/>
    <w:rsid w:val="00EB0695"/>
    <w:rsid w:val="00EB0A4D"/>
    <w:rsid w:val="00EB1390"/>
    <w:rsid w:val="00EB15FA"/>
    <w:rsid w:val="00EB2546"/>
    <w:rsid w:val="00EB2C96"/>
    <w:rsid w:val="00EB2E7C"/>
    <w:rsid w:val="00EB38C4"/>
    <w:rsid w:val="00EB3D90"/>
    <w:rsid w:val="00EB4DA3"/>
    <w:rsid w:val="00EB5BD6"/>
    <w:rsid w:val="00EB60C9"/>
    <w:rsid w:val="00EB6195"/>
    <w:rsid w:val="00EB69E4"/>
    <w:rsid w:val="00EB6A23"/>
    <w:rsid w:val="00EB7342"/>
    <w:rsid w:val="00EB74F0"/>
    <w:rsid w:val="00EB765E"/>
    <w:rsid w:val="00EC095F"/>
    <w:rsid w:val="00EC30B4"/>
    <w:rsid w:val="00EC3694"/>
    <w:rsid w:val="00EC3699"/>
    <w:rsid w:val="00EC36FA"/>
    <w:rsid w:val="00EC3B5A"/>
    <w:rsid w:val="00EC535D"/>
    <w:rsid w:val="00EC6150"/>
    <w:rsid w:val="00EC6E09"/>
    <w:rsid w:val="00EC7A35"/>
    <w:rsid w:val="00ED030D"/>
    <w:rsid w:val="00ED058B"/>
    <w:rsid w:val="00ED0B37"/>
    <w:rsid w:val="00ED18F2"/>
    <w:rsid w:val="00ED1A1A"/>
    <w:rsid w:val="00ED1CC1"/>
    <w:rsid w:val="00ED2E7E"/>
    <w:rsid w:val="00ED3110"/>
    <w:rsid w:val="00ED3258"/>
    <w:rsid w:val="00ED4582"/>
    <w:rsid w:val="00ED4D30"/>
    <w:rsid w:val="00ED57CC"/>
    <w:rsid w:val="00ED5C7E"/>
    <w:rsid w:val="00ED72DB"/>
    <w:rsid w:val="00ED737E"/>
    <w:rsid w:val="00ED7A36"/>
    <w:rsid w:val="00EE0431"/>
    <w:rsid w:val="00EE0768"/>
    <w:rsid w:val="00EE0D2D"/>
    <w:rsid w:val="00EE1731"/>
    <w:rsid w:val="00EE291C"/>
    <w:rsid w:val="00EE3F74"/>
    <w:rsid w:val="00EE43D4"/>
    <w:rsid w:val="00EE4C33"/>
    <w:rsid w:val="00EE5C3A"/>
    <w:rsid w:val="00EE6238"/>
    <w:rsid w:val="00EE692F"/>
    <w:rsid w:val="00EE6B1B"/>
    <w:rsid w:val="00EE6B84"/>
    <w:rsid w:val="00EE704B"/>
    <w:rsid w:val="00EE74B9"/>
    <w:rsid w:val="00EE7599"/>
    <w:rsid w:val="00EF0045"/>
    <w:rsid w:val="00EF025C"/>
    <w:rsid w:val="00EF0B38"/>
    <w:rsid w:val="00EF1414"/>
    <w:rsid w:val="00EF1436"/>
    <w:rsid w:val="00EF1EE8"/>
    <w:rsid w:val="00EF210B"/>
    <w:rsid w:val="00EF2255"/>
    <w:rsid w:val="00EF2416"/>
    <w:rsid w:val="00EF2CE0"/>
    <w:rsid w:val="00EF2E11"/>
    <w:rsid w:val="00EF484D"/>
    <w:rsid w:val="00EF4A74"/>
    <w:rsid w:val="00EF4D4D"/>
    <w:rsid w:val="00EF4E8F"/>
    <w:rsid w:val="00EF55A3"/>
    <w:rsid w:val="00EF5F6C"/>
    <w:rsid w:val="00EF61E4"/>
    <w:rsid w:val="00EF71D1"/>
    <w:rsid w:val="00EF789F"/>
    <w:rsid w:val="00EF79F9"/>
    <w:rsid w:val="00EF7F6C"/>
    <w:rsid w:val="00F00018"/>
    <w:rsid w:val="00F0017A"/>
    <w:rsid w:val="00F007B9"/>
    <w:rsid w:val="00F010E9"/>
    <w:rsid w:val="00F012A1"/>
    <w:rsid w:val="00F0156C"/>
    <w:rsid w:val="00F01C37"/>
    <w:rsid w:val="00F031DF"/>
    <w:rsid w:val="00F038C8"/>
    <w:rsid w:val="00F04AC4"/>
    <w:rsid w:val="00F05929"/>
    <w:rsid w:val="00F05F2E"/>
    <w:rsid w:val="00F0674B"/>
    <w:rsid w:val="00F072C4"/>
    <w:rsid w:val="00F07493"/>
    <w:rsid w:val="00F110FD"/>
    <w:rsid w:val="00F114B0"/>
    <w:rsid w:val="00F11D51"/>
    <w:rsid w:val="00F1286D"/>
    <w:rsid w:val="00F12E7F"/>
    <w:rsid w:val="00F13011"/>
    <w:rsid w:val="00F1333A"/>
    <w:rsid w:val="00F13508"/>
    <w:rsid w:val="00F13CC4"/>
    <w:rsid w:val="00F1468F"/>
    <w:rsid w:val="00F14CEB"/>
    <w:rsid w:val="00F15AC5"/>
    <w:rsid w:val="00F16421"/>
    <w:rsid w:val="00F20AF0"/>
    <w:rsid w:val="00F21E82"/>
    <w:rsid w:val="00F21F01"/>
    <w:rsid w:val="00F225D3"/>
    <w:rsid w:val="00F236F1"/>
    <w:rsid w:val="00F238C4"/>
    <w:rsid w:val="00F23C07"/>
    <w:rsid w:val="00F24A25"/>
    <w:rsid w:val="00F24E7F"/>
    <w:rsid w:val="00F2563F"/>
    <w:rsid w:val="00F2577B"/>
    <w:rsid w:val="00F258FB"/>
    <w:rsid w:val="00F259FE"/>
    <w:rsid w:val="00F260BB"/>
    <w:rsid w:val="00F31D0A"/>
    <w:rsid w:val="00F32DBE"/>
    <w:rsid w:val="00F32FBE"/>
    <w:rsid w:val="00F3307F"/>
    <w:rsid w:val="00F33123"/>
    <w:rsid w:val="00F3317C"/>
    <w:rsid w:val="00F347C4"/>
    <w:rsid w:val="00F349BD"/>
    <w:rsid w:val="00F35659"/>
    <w:rsid w:val="00F35AED"/>
    <w:rsid w:val="00F37328"/>
    <w:rsid w:val="00F3739F"/>
    <w:rsid w:val="00F37587"/>
    <w:rsid w:val="00F3773C"/>
    <w:rsid w:val="00F41BA2"/>
    <w:rsid w:val="00F42CEF"/>
    <w:rsid w:val="00F431EB"/>
    <w:rsid w:val="00F4418D"/>
    <w:rsid w:val="00F44DAF"/>
    <w:rsid w:val="00F45DAB"/>
    <w:rsid w:val="00F4682D"/>
    <w:rsid w:val="00F46A47"/>
    <w:rsid w:val="00F5035B"/>
    <w:rsid w:val="00F50F37"/>
    <w:rsid w:val="00F51B43"/>
    <w:rsid w:val="00F5220F"/>
    <w:rsid w:val="00F52F48"/>
    <w:rsid w:val="00F5332B"/>
    <w:rsid w:val="00F536EC"/>
    <w:rsid w:val="00F54497"/>
    <w:rsid w:val="00F5550E"/>
    <w:rsid w:val="00F557CF"/>
    <w:rsid w:val="00F55B41"/>
    <w:rsid w:val="00F55F9C"/>
    <w:rsid w:val="00F55FB2"/>
    <w:rsid w:val="00F565D9"/>
    <w:rsid w:val="00F5679E"/>
    <w:rsid w:val="00F568D4"/>
    <w:rsid w:val="00F5741F"/>
    <w:rsid w:val="00F605D8"/>
    <w:rsid w:val="00F617F3"/>
    <w:rsid w:val="00F628EF"/>
    <w:rsid w:val="00F62C06"/>
    <w:rsid w:val="00F63613"/>
    <w:rsid w:val="00F64C28"/>
    <w:rsid w:val="00F65B72"/>
    <w:rsid w:val="00F67117"/>
    <w:rsid w:val="00F70207"/>
    <w:rsid w:val="00F72C9F"/>
    <w:rsid w:val="00F72CA5"/>
    <w:rsid w:val="00F72DF4"/>
    <w:rsid w:val="00F73137"/>
    <w:rsid w:val="00F741E2"/>
    <w:rsid w:val="00F743F8"/>
    <w:rsid w:val="00F74548"/>
    <w:rsid w:val="00F7502E"/>
    <w:rsid w:val="00F75D87"/>
    <w:rsid w:val="00F768BD"/>
    <w:rsid w:val="00F768CD"/>
    <w:rsid w:val="00F7758F"/>
    <w:rsid w:val="00F80ED4"/>
    <w:rsid w:val="00F810C8"/>
    <w:rsid w:val="00F810DA"/>
    <w:rsid w:val="00F818D8"/>
    <w:rsid w:val="00F82037"/>
    <w:rsid w:val="00F84721"/>
    <w:rsid w:val="00F849F5"/>
    <w:rsid w:val="00F85266"/>
    <w:rsid w:val="00F85D53"/>
    <w:rsid w:val="00F86630"/>
    <w:rsid w:val="00F87394"/>
    <w:rsid w:val="00F87883"/>
    <w:rsid w:val="00F87C86"/>
    <w:rsid w:val="00F90305"/>
    <w:rsid w:val="00F910CE"/>
    <w:rsid w:val="00F92472"/>
    <w:rsid w:val="00F925EA"/>
    <w:rsid w:val="00F936F9"/>
    <w:rsid w:val="00F94156"/>
    <w:rsid w:val="00F9423B"/>
    <w:rsid w:val="00F94C0F"/>
    <w:rsid w:val="00F95318"/>
    <w:rsid w:val="00F95362"/>
    <w:rsid w:val="00F964C8"/>
    <w:rsid w:val="00F9684E"/>
    <w:rsid w:val="00F97EC8"/>
    <w:rsid w:val="00FA0599"/>
    <w:rsid w:val="00FA0773"/>
    <w:rsid w:val="00FA25FA"/>
    <w:rsid w:val="00FA2765"/>
    <w:rsid w:val="00FA2D15"/>
    <w:rsid w:val="00FA2F25"/>
    <w:rsid w:val="00FA3E9E"/>
    <w:rsid w:val="00FA4086"/>
    <w:rsid w:val="00FA4D9B"/>
    <w:rsid w:val="00FA519C"/>
    <w:rsid w:val="00FA5993"/>
    <w:rsid w:val="00FA663F"/>
    <w:rsid w:val="00FA767A"/>
    <w:rsid w:val="00FA7717"/>
    <w:rsid w:val="00FA7960"/>
    <w:rsid w:val="00FB0CBF"/>
    <w:rsid w:val="00FB163B"/>
    <w:rsid w:val="00FB2227"/>
    <w:rsid w:val="00FB2E71"/>
    <w:rsid w:val="00FB35CC"/>
    <w:rsid w:val="00FB3937"/>
    <w:rsid w:val="00FB47CC"/>
    <w:rsid w:val="00FB4FE8"/>
    <w:rsid w:val="00FB6DC6"/>
    <w:rsid w:val="00FB7095"/>
    <w:rsid w:val="00FB7666"/>
    <w:rsid w:val="00FB7A1C"/>
    <w:rsid w:val="00FB7B81"/>
    <w:rsid w:val="00FC190B"/>
    <w:rsid w:val="00FC1D8B"/>
    <w:rsid w:val="00FC44FC"/>
    <w:rsid w:val="00FC510C"/>
    <w:rsid w:val="00FC5A0C"/>
    <w:rsid w:val="00FC5FB3"/>
    <w:rsid w:val="00FC63D7"/>
    <w:rsid w:val="00FC67CC"/>
    <w:rsid w:val="00FC6C3F"/>
    <w:rsid w:val="00FC6F6A"/>
    <w:rsid w:val="00FC7E36"/>
    <w:rsid w:val="00FD14D9"/>
    <w:rsid w:val="00FD1C11"/>
    <w:rsid w:val="00FD1E30"/>
    <w:rsid w:val="00FD3F81"/>
    <w:rsid w:val="00FD5AD2"/>
    <w:rsid w:val="00FD695C"/>
    <w:rsid w:val="00FD6E5F"/>
    <w:rsid w:val="00FD72BB"/>
    <w:rsid w:val="00FE057C"/>
    <w:rsid w:val="00FE0586"/>
    <w:rsid w:val="00FE142A"/>
    <w:rsid w:val="00FE17F7"/>
    <w:rsid w:val="00FE1840"/>
    <w:rsid w:val="00FE1AA8"/>
    <w:rsid w:val="00FE1F6F"/>
    <w:rsid w:val="00FE2304"/>
    <w:rsid w:val="00FE2406"/>
    <w:rsid w:val="00FE27C0"/>
    <w:rsid w:val="00FE30B2"/>
    <w:rsid w:val="00FE35FB"/>
    <w:rsid w:val="00FE572F"/>
    <w:rsid w:val="00FE593C"/>
    <w:rsid w:val="00FE5D42"/>
    <w:rsid w:val="00FE72D5"/>
    <w:rsid w:val="00FF1A70"/>
    <w:rsid w:val="00FF1CD3"/>
    <w:rsid w:val="00FF20EC"/>
    <w:rsid w:val="00FF38C8"/>
    <w:rsid w:val="00FF4ACD"/>
    <w:rsid w:val="00FF528F"/>
    <w:rsid w:val="00FF568B"/>
    <w:rsid w:val="00FF5766"/>
    <w:rsid w:val="00FF6348"/>
    <w:rsid w:val="00FF7C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6053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6D4"/>
    <w:pPr>
      <w:bidi/>
    </w:pPr>
  </w:style>
  <w:style w:type="paragraph" w:styleId="10">
    <w:name w:val="heading 1"/>
    <w:aliases w:val="כותרת 1 משרד האוצר"/>
    <w:basedOn w:val="a"/>
    <w:next w:val="a"/>
    <w:link w:val="11"/>
    <w:uiPriority w:val="9"/>
    <w:qFormat/>
    <w:rsid w:val="00EA56D4"/>
    <w:pPr>
      <w:keepNext/>
      <w:keepLines/>
      <w:bidi w:val="0"/>
      <w:spacing w:before="480" w:after="0"/>
      <w:jc w:val="center"/>
      <w:outlineLvl w:val="0"/>
    </w:pPr>
    <w:rPr>
      <w:rFonts w:asciiTheme="majorHAnsi" w:eastAsiaTheme="majorEastAsia" w:hAnsiTheme="majorHAnsi" w:cs="Arial"/>
      <w:b/>
      <w:bCs/>
      <w:sz w:val="28"/>
      <w:szCs w:val="28"/>
    </w:rPr>
  </w:style>
  <w:style w:type="paragraph" w:styleId="20">
    <w:name w:val="heading 2"/>
    <w:aliases w:val="כותרת 2 דוד"/>
    <w:basedOn w:val="a"/>
    <w:next w:val="a"/>
    <w:link w:val="21"/>
    <w:uiPriority w:val="9"/>
    <w:unhideWhenUsed/>
    <w:qFormat/>
    <w:rsid w:val="00EA56D4"/>
    <w:pPr>
      <w:keepNext/>
      <w:keepLines/>
      <w:spacing w:before="200" w:after="0"/>
      <w:outlineLvl w:val="1"/>
    </w:pPr>
    <w:rPr>
      <w:rFonts w:asciiTheme="majorHAnsi" w:eastAsiaTheme="majorEastAsia" w:hAnsiTheme="majorHAnsi" w:cs="Arial"/>
      <w:b/>
      <w:bCs/>
      <w:sz w:val="26"/>
      <w:szCs w:val="26"/>
    </w:rPr>
  </w:style>
  <w:style w:type="paragraph" w:styleId="30">
    <w:name w:val="heading 3"/>
    <w:aliases w:val="כותרת 3 דוד 12"/>
    <w:basedOn w:val="a"/>
    <w:next w:val="a"/>
    <w:link w:val="31"/>
    <w:uiPriority w:val="9"/>
    <w:unhideWhenUsed/>
    <w:qFormat/>
    <w:rsid w:val="00EA56D4"/>
    <w:pPr>
      <w:keepNext/>
      <w:keepLines/>
      <w:spacing w:before="200" w:after="0"/>
      <w:outlineLvl w:val="2"/>
    </w:pPr>
    <w:rPr>
      <w:rFonts w:asciiTheme="majorHAnsi" w:eastAsiaTheme="majorEastAsia" w:hAnsiTheme="majorHAnsi" w:cstheme="majorBidi"/>
      <w:b/>
      <w:bCs/>
      <w:color w:val="DDDDDD" w:themeColor="accent1"/>
    </w:rPr>
  </w:style>
  <w:style w:type="paragraph" w:styleId="40">
    <w:name w:val="heading 4"/>
    <w:basedOn w:val="a"/>
    <w:next w:val="a"/>
    <w:link w:val="41"/>
    <w:uiPriority w:val="9"/>
    <w:unhideWhenUsed/>
    <w:qFormat/>
    <w:rsid w:val="00EA56D4"/>
    <w:pPr>
      <w:keepNext/>
      <w:keepLines/>
      <w:spacing w:before="200" w:after="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unhideWhenUsed/>
    <w:qFormat/>
    <w:rsid w:val="00EA56D4"/>
    <w:pPr>
      <w:keepNext/>
      <w:keepLines/>
      <w:bidi w:val="0"/>
      <w:spacing w:before="200" w:after="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iPriority w:val="9"/>
    <w:unhideWhenUsed/>
    <w:qFormat/>
    <w:rsid w:val="00EA56D4"/>
    <w:pPr>
      <w:keepNext/>
      <w:keepLines/>
      <w:bidi w:val="0"/>
      <w:spacing w:before="200" w:after="0"/>
      <w:outlineLvl w:val="5"/>
    </w:pPr>
    <w:rPr>
      <w:rFonts w:asciiTheme="majorHAnsi" w:eastAsiaTheme="majorEastAsia" w:hAnsiTheme="majorHAnsi" w:cstheme="majorBidi"/>
      <w:i/>
      <w:iCs/>
      <w:color w:val="6E6E6E" w:themeColor="accent1" w:themeShade="7F"/>
    </w:rPr>
  </w:style>
  <w:style w:type="paragraph" w:styleId="7">
    <w:name w:val="heading 7"/>
    <w:basedOn w:val="a"/>
    <w:next w:val="a"/>
    <w:link w:val="70"/>
    <w:uiPriority w:val="9"/>
    <w:unhideWhenUsed/>
    <w:qFormat/>
    <w:rsid w:val="00EA56D4"/>
    <w:pPr>
      <w:keepNext/>
      <w:keepLines/>
      <w:bidi w:val="0"/>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A56D4"/>
    <w:pPr>
      <w:keepNext/>
      <w:keepLines/>
      <w:bidi w:val="0"/>
      <w:spacing w:before="200" w:after="0"/>
      <w:outlineLvl w:val="7"/>
    </w:pPr>
    <w:rPr>
      <w:rFonts w:asciiTheme="majorHAnsi" w:eastAsiaTheme="majorEastAsia" w:hAnsiTheme="majorHAnsi" w:cstheme="majorBidi"/>
      <w:color w:val="DDDDDD" w:themeColor="accent1"/>
      <w:sz w:val="20"/>
      <w:szCs w:val="20"/>
    </w:rPr>
  </w:style>
  <w:style w:type="paragraph" w:styleId="9">
    <w:name w:val="heading 9"/>
    <w:basedOn w:val="a"/>
    <w:next w:val="a"/>
    <w:link w:val="90"/>
    <w:uiPriority w:val="9"/>
    <w:semiHidden/>
    <w:unhideWhenUsed/>
    <w:qFormat/>
    <w:rsid w:val="00EA56D4"/>
    <w:pPr>
      <w:keepNext/>
      <w:keepLines/>
      <w:bidi w:val="0"/>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0EB9"/>
    <w:pPr>
      <w:tabs>
        <w:tab w:val="center" w:pos="4153"/>
        <w:tab w:val="right" w:pos="8306"/>
      </w:tabs>
      <w:spacing w:after="0" w:line="240" w:lineRule="auto"/>
    </w:pPr>
  </w:style>
  <w:style w:type="character" w:customStyle="1" w:styleId="a4">
    <w:name w:val="כותרת עליונה תו"/>
    <w:basedOn w:val="a0"/>
    <w:link w:val="a3"/>
    <w:rsid w:val="001A0EB9"/>
  </w:style>
  <w:style w:type="paragraph" w:styleId="a5">
    <w:name w:val="footer"/>
    <w:basedOn w:val="a"/>
    <w:link w:val="a6"/>
    <w:unhideWhenUsed/>
    <w:rsid w:val="001A0EB9"/>
    <w:pPr>
      <w:tabs>
        <w:tab w:val="center" w:pos="4153"/>
        <w:tab w:val="right" w:pos="8306"/>
      </w:tabs>
      <w:spacing w:after="0" w:line="240" w:lineRule="auto"/>
    </w:pPr>
  </w:style>
  <w:style w:type="character" w:customStyle="1" w:styleId="a6">
    <w:name w:val="כותרת תחתונה תו"/>
    <w:basedOn w:val="a0"/>
    <w:link w:val="a5"/>
    <w:rsid w:val="001A0EB9"/>
  </w:style>
  <w:style w:type="paragraph" w:styleId="a7">
    <w:name w:val="Balloon Text"/>
    <w:basedOn w:val="a"/>
    <w:link w:val="a8"/>
    <w:uiPriority w:val="99"/>
    <w:semiHidden/>
    <w:unhideWhenUsed/>
    <w:rsid w:val="001A0EB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1A0EB9"/>
    <w:rPr>
      <w:rFonts w:ascii="Tahoma" w:hAnsi="Tahoma" w:cs="Tahoma"/>
      <w:sz w:val="16"/>
      <w:szCs w:val="16"/>
    </w:rPr>
  </w:style>
  <w:style w:type="paragraph" w:styleId="a9">
    <w:name w:val="List Paragraph"/>
    <w:aliases w:val="style 2"/>
    <w:basedOn w:val="a"/>
    <w:link w:val="aa"/>
    <w:uiPriority w:val="34"/>
    <w:qFormat/>
    <w:rsid w:val="00EA56D4"/>
    <w:pPr>
      <w:ind w:left="720"/>
      <w:contextualSpacing/>
    </w:pPr>
  </w:style>
  <w:style w:type="character" w:styleId="ab">
    <w:name w:val="page number"/>
    <w:basedOn w:val="a0"/>
    <w:uiPriority w:val="99"/>
    <w:semiHidden/>
    <w:unhideWhenUsed/>
    <w:rsid w:val="0077074E"/>
  </w:style>
  <w:style w:type="table" w:styleId="ac">
    <w:name w:val="Table Grid"/>
    <w:aliases w:val="טקסט טבלה תחתונה"/>
    <w:basedOn w:val="a1"/>
    <w:rsid w:val="00735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כותרת 1 תו"/>
    <w:aliases w:val="כותרת 1 משרד האוצר תו"/>
    <w:basedOn w:val="a0"/>
    <w:link w:val="10"/>
    <w:uiPriority w:val="9"/>
    <w:rsid w:val="00EA56D4"/>
    <w:rPr>
      <w:rFonts w:asciiTheme="majorHAnsi" w:eastAsiaTheme="majorEastAsia" w:hAnsiTheme="majorHAnsi" w:cs="Arial"/>
      <w:b/>
      <w:bCs/>
      <w:sz w:val="28"/>
      <w:szCs w:val="28"/>
    </w:rPr>
  </w:style>
  <w:style w:type="paragraph" w:styleId="ad">
    <w:name w:val="Intense Quote"/>
    <w:basedOn w:val="a"/>
    <w:next w:val="a"/>
    <w:link w:val="ae"/>
    <w:uiPriority w:val="30"/>
    <w:qFormat/>
    <w:rsid w:val="00EA56D4"/>
    <w:pPr>
      <w:pBdr>
        <w:bottom w:val="single" w:sz="4" w:space="4" w:color="DDDDDD" w:themeColor="accent1"/>
      </w:pBdr>
      <w:spacing w:before="200" w:after="280"/>
      <w:ind w:left="936" w:right="936"/>
    </w:pPr>
    <w:rPr>
      <w:b/>
      <w:bCs/>
      <w:i/>
      <w:iCs/>
      <w:color w:val="DDDDDD" w:themeColor="accent1"/>
    </w:rPr>
  </w:style>
  <w:style w:type="character" w:customStyle="1" w:styleId="ae">
    <w:name w:val="ציטוט חזק תו"/>
    <w:basedOn w:val="a0"/>
    <w:link w:val="ad"/>
    <w:uiPriority w:val="30"/>
    <w:rsid w:val="00EA56D4"/>
    <w:rPr>
      <w:b/>
      <w:bCs/>
      <w:i/>
      <w:iCs/>
      <w:color w:val="DDDDDD" w:themeColor="accent1"/>
    </w:rPr>
  </w:style>
  <w:style w:type="character" w:customStyle="1" w:styleId="aa">
    <w:name w:val="פיסקת רשימה תו"/>
    <w:aliases w:val="style 2 תו"/>
    <w:link w:val="a9"/>
    <w:uiPriority w:val="34"/>
    <w:qFormat/>
    <w:locked/>
    <w:rsid w:val="00483AD0"/>
  </w:style>
  <w:style w:type="table" w:customStyle="1" w:styleId="TableGrid">
    <w:name w:val="TableGrid"/>
    <w:rsid w:val="00727817"/>
    <w:pPr>
      <w:spacing w:after="0" w:line="240" w:lineRule="auto"/>
    </w:pPr>
    <w:tblPr>
      <w:tblCellMar>
        <w:top w:w="0" w:type="dxa"/>
        <w:left w:w="0" w:type="dxa"/>
        <w:bottom w:w="0" w:type="dxa"/>
        <w:right w:w="0" w:type="dxa"/>
      </w:tblCellMar>
    </w:tblPr>
  </w:style>
  <w:style w:type="paragraph" w:styleId="af">
    <w:name w:val="footnote text"/>
    <w:basedOn w:val="a"/>
    <w:link w:val="af0"/>
    <w:uiPriority w:val="99"/>
    <w:unhideWhenUsed/>
    <w:rsid w:val="00727817"/>
    <w:pPr>
      <w:bidi w:val="0"/>
      <w:spacing w:after="0" w:line="240" w:lineRule="auto"/>
    </w:pPr>
    <w:rPr>
      <w:rFonts w:ascii="Calibri" w:eastAsia="Calibri" w:hAnsi="Calibri" w:cs="Calibri"/>
      <w:color w:val="000000"/>
      <w:sz w:val="20"/>
      <w:szCs w:val="20"/>
    </w:rPr>
  </w:style>
  <w:style w:type="character" w:customStyle="1" w:styleId="af0">
    <w:name w:val="טקסט הערת שוליים תו"/>
    <w:basedOn w:val="a0"/>
    <w:link w:val="af"/>
    <w:uiPriority w:val="99"/>
    <w:rsid w:val="00727817"/>
    <w:rPr>
      <w:rFonts w:ascii="Calibri" w:eastAsia="Calibri" w:hAnsi="Calibri" w:cs="Calibri"/>
      <w:color w:val="000000"/>
      <w:sz w:val="20"/>
      <w:szCs w:val="20"/>
    </w:rPr>
  </w:style>
  <w:style w:type="character" w:styleId="af1">
    <w:name w:val="footnote reference"/>
    <w:basedOn w:val="a0"/>
    <w:uiPriority w:val="99"/>
    <w:unhideWhenUsed/>
    <w:rsid w:val="00727817"/>
    <w:rPr>
      <w:vertAlign w:val="superscript"/>
    </w:rPr>
  </w:style>
  <w:style w:type="paragraph" w:styleId="af2">
    <w:name w:val="Title"/>
    <w:basedOn w:val="a"/>
    <w:next w:val="a"/>
    <w:link w:val="af3"/>
    <w:uiPriority w:val="10"/>
    <w:qFormat/>
    <w:rsid w:val="00EA56D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f3">
    <w:name w:val="כותרת טקסט תו"/>
    <w:basedOn w:val="a0"/>
    <w:link w:val="af2"/>
    <w:uiPriority w:val="10"/>
    <w:rsid w:val="00EA56D4"/>
    <w:rPr>
      <w:rFonts w:asciiTheme="majorHAnsi" w:eastAsiaTheme="majorEastAsia" w:hAnsiTheme="majorHAnsi" w:cstheme="majorBidi"/>
      <w:color w:val="000000" w:themeColor="text2" w:themeShade="BF"/>
      <w:spacing w:val="5"/>
      <w:kern w:val="28"/>
      <w:sz w:val="52"/>
      <w:szCs w:val="52"/>
    </w:rPr>
  </w:style>
  <w:style w:type="character" w:styleId="af4">
    <w:name w:val="annotation reference"/>
    <w:basedOn w:val="a0"/>
    <w:uiPriority w:val="99"/>
    <w:semiHidden/>
    <w:unhideWhenUsed/>
    <w:rsid w:val="000A6190"/>
    <w:rPr>
      <w:sz w:val="16"/>
      <w:szCs w:val="16"/>
    </w:rPr>
  </w:style>
  <w:style w:type="paragraph" w:styleId="af5">
    <w:name w:val="annotation text"/>
    <w:basedOn w:val="a"/>
    <w:link w:val="af6"/>
    <w:uiPriority w:val="99"/>
    <w:unhideWhenUsed/>
    <w:rsid w:val="000A6190"/>
    <w:pPr>
      <w:spacing w:line="240" w:lineRule="auto"/>
    </w:pPr>
    <w:rPr>
      <w:sz w:val="20"/>
      <w:szCs w:val="20"/>
    </w:rPr>
  </w:style>
  <w:style w:type="character" w:customStyle="1" w:styleId="af6">
    <w:name w:val="טקסט הערה תו"/>
    <w:basedOn w:val="a0"/>
    <w:link w:val="af5"/>
    <w:uiPriority w:val="99"/>
    <w:rsid w:val="000A6190"/>
    <w:rPr>
      <w:sz w:val="20"/>
      <w:szCs w:val="20"/>
    </w:rPr>
  </w:style>
  <w:style w:type="paragraph" w:styleId="af7">
    <w:name w:val="annotation subject"/>
    <w:basedOn w:val="af5"/>
    <w:next w:val="af5"/>
    <w:link w:val="af8"/>
    <w:uiPriority w:val="99"/>
    <w:semiHidden/>
    <w:unhideWhenUsed/>
    <w:rsid w:val="000A6190"/>
    <w:rPr>
      <w:b/>
      <w:bCs/>
    </w:rPr>
  </w:style>
  <w:style w:type="character" w:customStyle="1" w:styleId="af8">
    <w:name w:val="נושא הערה תו"/>
    <w:basedOn w:val="af6"/>
    <w:link w:val="af7"/>
    <w:uiPriority w:val="99"/>
    <w:semiHidden/>
    <w:rsid w:val="000A6190"/>
    <w:rPr>
      <w:b/>
      <w:bCs/>
      <w:sz w:val="20"/>
      <w:szCs w:val="20"/>
    </w:rPr>
  </w:style>
  <w:style w:type="paragraph" w:styleId="af9">
    <w:name w:val="Revision"/>
    <w:hidden/>
    <w:uiPriority w:val="99"/>
    <w:semiHidden/>
    <w:rsid w:val="007F0CB5"/>
    <w:pPr>
      <w:spacing w:after="0" w:line="240" w:lineRule="auto"/>
    </w:pPr>
  </w:style>
  <w:style w:type="character" w:customStyle="1" w:styleId="31">
    <w:name w:val="כותרת 3 תו"/>
    <w:aliases w:val="כותרת 3 דוד 12 תו"/>
    <w:basedOn w:val="a0"/>
    <w:link w:val="30"/>
    <w:uiPriority w:val="9"/>
    <w:rsid w:val="00EA56D4"/>
    <w:rPr>
      <w:rFonts w:asciiTheme="majorHAnsi" w:eastAsiaTheme="majorEastAsia" w:hAnsiTheme="majorHAnsi" w:cstheme="majorBidi"/>
      <w:b/>
      <w:bCs/>
      <w:color w:val="DDDDDD" w:themeColor="accent1"/>
    </w:rPr>
  </w:style>
  <w:style w:type="character" w:customStyle="1" w:styleId="41">
    <w:name w:val="כותרת 4 תו"/>
    <w:basedOn w:val="a0"/>
    <w:link w:val="40"/>
    <w:uiPriority w:val="9"/>
    <w:rsid w:val="00EA56D4"/>
    <w:rPr>
      <w:rFonts w:asciiTheme="majorHAnsi" w:eastAsiaTheme="majorEastAsia" w:hAnsiTheme="majorHAnsi" w:cstheme="majorBidi"/>
      <w:b/>
      <w:bCs/>
      <w:i/>
      <w:iCs/>
      <w:color w:val="DDDDDD" w:themeColor="accent1"/>
    </w:rPr>
  </w:style>
  <w:style w:type="character" w:customStyle="1" w:styleId="21">
    <w:name w:val="כותרת 2 תו"/>
    <w:aliases w:val="כותרת 2 דוד תו"/>
    <w:basedOn w:val="a0"/>
    <w:link w:val="20"/>
    <w:uiPriority w:val="9"/>
    <w:rsid w:val="00EA56D4"/>
    <w:rPr>
      <w:rFonts w:asciiTheme="majorHAnsi" w:eastAsiaTheme="majorEastAsia" w:hAnsiTheme="majorHAnsi" w:cs="Arial"/>
      <w:b/>
      <w:bCs/>
      <w:sz w:val="26"/>
      <w:szCs w:val="26"/>
    </w:rPr>
  </w:style>
  <w:style w:type="character" w:customStyle="1" w:styleId="50">
    <w:name w:val="כותרת 5 תו"/>
    <w:basedOn w:val="a0"/>
    <w:link w:val="5"/>
    <w:uiPriority w:val="9"/>
    <w:rsid w:val="00EA56D4"/>
    <w:rPr>
      <w:rFonts w:asciiTheme="majorHAnsi" w:eastAsiaTheme="majorEastAsia" w:hAnsiTheme="majorHAnsi" w:cstheme="majorBidi"/>
      <w:color w:val="6E6E6E" w:themeColor="accent1" w:themeShade="7F"/>
    </w:rPr>
  </w:style>
  <w:style w:type="character" w:customStyle="1" w:styleId="60">
    <w:name w:val="כותרת 6 תו"/>
    <w:basedOn w:val="a0"/>
    <w:link w:val="6"/>
    <w:uiPriority w:val="9"/>
    <w:rsid w:val="00EA56D4"/>
    <w:rPr>
      <w:rFonts w:asciiTheme="majorHAnsi" w:eastAsiaTheme="majorEastAsia" w:hAnsiTheme="majorHAnsi" w:cstheme="majorBidi"/>
      <w:i/>
      <w:iCs/>
      <w:color w:val="6E6E6E" w:themeColor="accent1" w:themeShade="7F"/>
    </w:rPr>
  </w:style>
  <w:style w:type="character" w:customStyle="1" w:styleId="70">
    <w:name w:val="כותרת 7 תו"/>
    <w:basedOn w:val="a0"/>
    <w:link w:val="7"/>
    <w:uiPriority w:val="9"/>
    <w:rsid w:val="00EA56D4"/>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EA56D4"/>
    <w:rPr>
      <w:rFonts w:asciiTheme="majorHAnsi" w:eastAsiaTheme="majorEastAsia" w:hAnsiTheme="majorHAnsi" w:cstheme="majorBidi"/>
      <w:color w:val="DDDDDD" w:themeColor="accent1"/>
      <w:sz w:val="20"/>
      <w:szCs w:val="20"/>
    </w:rPr>
  </w:style>
  <w:style w:type="character" w:customStyle="1" w:styleId="90">
    <w:name w:val="כותרת 9 תו"/>
    <w:basedOn w:val="a0"/>
    <w:link w:val="9"/>
    <w:uiPriority w:val="9"/>
    <w:semiHidden/>
    <w:rsid w:val="00EA56D4"/>
    <w:rPr>
      <w:rFonts w:asciiTheme="majorHAnsi" w:eastAsiaTheme="majorEastAsia" w:hAnsiTheme="majorHAnsi" w:cstheme="majorBidi"/>
      <w:i/>
      <w:iCs/>
      <w:color w:val="404040" w:themeColor="text1" w:themeTint="BF"/>
      <w:sz w:val="20"/>
      <w:szCs w:val="20"/>
    </w:rPr>
  </w:style>
  <w:style w:type="table" w:styleId="22">
    <w:name w:val="Medium Shading 2"/>
    <w:basedOn w:val="a1"/>
    <w:uiPriority w:val="64"/>
    <w:rsid w:val="00E77E2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
    <w:name w:val="משרד האוצר - מדורג קצר"/>
    <w:uiPriority w:val="99"/>
    <w:rsid w:val="00E77E20"/>
    <w:pPr>
      <w:numPr>
        <w:numId w:val="2"/>
      </w:numPr>
    </w:pPr>
  </w:style>
  <w:style w:type="numbering" w:customStyle="1" w:styleId="-1">
    <w:name w:val="משרד האוצר - מדורג קצר1"/>
    <w:uiPriority w:val="99"/>
    <w:rsid w:val="00E77E20"/>
  </w:style>
  <w:style w:type="numbering" w:customStyle="1" w:styleId="12">
    <w:name w:val="ללא רשימה1"/>
    <w:next w:val="a2"/>
    <w:uiPriority w:val="99"/>
    <w:semiHidden/>
    <w:unhideWhenUsed/>
    <w:rsid w:val="00E77E20"/>
  </w:style>
  <w:style w:type="character" w:styleId="afa">
    <w:name w:val="Intense Emphasis"/>
    <w:basedOn w:val="a0"/>
    <w:uiPriority w:val="21"/>
    <w:qFormat/>
    <w:rsid w:val="00EA56D4"/>
    <w:rPr>
      <w:b/>
      <w:bCs/>
      <w:i/>
      <w:iCs/>
      <w:color w:val="DDDDDD" w:themeColor="accent1"/>
    </w:rPr>
  </w:style>
  <w:style w:type="table" w:customStyle="1" w:styleId="13">
    <w:name w:val="טבלת רשת1"/>
    <w:basedOn w:val="a1"/>
    <w:next w:val="ac"/>
    <w:uiPriority w:val="59"/>
    <w:rsid w:val="00E77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E20"/>
    <w:pPr>
      <w:autoSpaceDE w:val="0"/>
      <w:autoSpaceDN w:val="0"/>
      <w:adjustRightInd w:val="0"/>
      <w:spacing w:after="0" w:line="240" w:lineRule="auto"/>
    </w:pPr>
    <w:rPr>
      <w:rFonts w:ascii="Microsoft Sans Serif" w:hAnsi="Microsoft Sans Serif" w:cs="Microsoft Sans Serif"/>
      <w:color w:val="000000"/>
      <w:sz w:val="24"/>
      <w:szCs w:val="24"/>
    </w:rPr>
  </w:style>
  <w:style w:type="character" w:styleId="Hyperlink">
    <w:name w:val="Hyperlink"/>
    <w:basedOn w:val="a0"/>
    <w:uiPriority w:val="99"/>
    <w:unhideWhenUsed/>
    <w:rsid w:val="00E77E20"/>
    <w:rPr>
      <w:color w:val="0000FF"/>
      <w:u w:val="single"/>
    </w:rPr>
  </w:style>
  <w:style w:type="table" w:styleId="-3">
    <w:name w:val="Light List Accent 3"/>
    <w:basedOn w:val="a1"/>
    <w:uiPriority w:val="61"/>
    <w:rsid w:val="00E77E20"/>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10">
    <w:name w:val="Light List Accent 1"/>
    <w:basedOn w:val="a1"/>
    <w:uiPriority w:val="61"/>
    <w:rsid w:val="00E77E20"/>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1-3">
    <w:name w:val="Medium Shading 1 Accent 3"/>
    <w:basedOn w:val="a1"/>
    <w:uiPriority w:val="63"/>
    <w:rsid w:val="00E77E20"/>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1-1">
    <w:name w:val="Medium Shading 1 Accent 1"/>
    <w:basedOn w:val="a1"/>
    <w:uiPriority w:val="63"/>
    <w:rsid w:val="00E77E20"/>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paragraph" w:styleId="afb">
    <w:name w:val="Plain Text"/>
    <w:basedOn w:val="a"/>
    <w:link w:val="afc"/>
    <w:uiPriority w:val="99"/>
    <w:semiHidden/>
    <w:unhideWhenUsed/>
    <w:rsid w:val="00E77E20"/>
    <w:pPr>
      <w:spacing w:after="0" w:line="240" w:lineRule="auto"/>
    </w:pPr>
    <w:rPr>
      <w:rFonts w:ascii="Calibri" w:hAnsi="Calibri"/>
      <w:szCs w:val="21"/>
    </w:rPr>
  </w:style>
  <w:style w:type="character" w:customStyle="1" w:styleId="afc">
    <w:name w:val="טקסט רגיל תו"/>
    <w:basedOn w:val="a0"/>
    <w:link w:val="afb"/>
    <w:uiPriority w:val="99"/>
    <w:semiHidden/>
    <w:rsid w:val="00E77E20"/>
    <w:rPr>
      <w:rFonts w:ascii="Calibri" w:hAnsi="Calibri"/>
      <w:szCs w:val="21"/>
    </w:rPr>
  </w:style>
  <w:style w:type="character" w:styleId="FollowedHyperlink">
    <w:name w:val="FollowedHyperlink"/>
    <w:basedOn w:val="a0"/>
    <w:uiPriority w:val="99"/>
    <w:semiHidden/>
    <w:unhideWhenUsed/>
    <w:rsid w:val="00E77E20"/>
    <w:rPr>
      <w:color w:val="919191" w:themeColor="followedHyperlink"/>
      <w:u w:val="single"/>
    </w:rPr>
  </w:style>
  <w:style w:type="table" w:customStyle="1" w:styleId="210">
    <w:name w:val="הצללה בינונית 21"/>
    <w:basedOn w:val="a1"/>
    <w:next w:val="22"/>
    <w:uiPriority w:val="64"/>
    <w:rsid w:val="00E77E2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d">
    <w:name w:val="Quote"/>
    <w:basedOn w:val="a"/>
    <w:next w:val="a"/>
    <w:link w:val="afe"/>
    <w:uiPriority w:val="29"/>
    <w:qFormat/>
    <w:rsid w:val="00EA56D4"/>
    <w:rPr>
      <w:i/>
      <w:iCs/>
      <w:color w:val="000000" w:themeColor="text1"/>
    </w:rPr>
  </w:style>
  <w:style w:type="character" w:customStyle="1" w:styleId="afe">
    <w:name w:val="ציטוט תו"/>
    <w:basedOn w:val="a0"/>
    <w:link w:val="afd"/>
    <w:uiPriority w:val="29"/>
    <w:rsid w:val="00EA56D4"/>
    <w:rPr>
      <w:i/>
      <w:iCs/>
      <w:color w:val="000000" w:themeColor="text1"/>
    </w:rPr>
  </w:style>
  <w:style w:type="paragraph" w:styleId="aff">
    <w:name w:val="caption"/>
    <w:basedOn w:val="a"/>
    <w:next w:val="a"/>
    <w:uiPriority w:val="35"/>
    <w:semiHidden/>
    <w:unhideWhenUsed/>
    <w:qFormat/>
    <w:rsid w:val="00EA56D4"/>
    <w:pPr>
      <w:bidi w:val="0"/>
      <w:spacing w:line="240" w:lineRule="auto"/>
    </w:pPr>
    <w:rPr>
      <w:b/>
      <w:bCs/>
      <w:color w:val="DDDDDD" w:themeColor="accent1"/>
      <w:sz w:val="18"/>
      <w:szCs w:val="18"/>
    </w:rPr>
  </w:style>
  <w:style w:type="paragraph" w:styleId="aff0">
    <w:name w:val="TOC Heading"/>
    <w:basedOn w:val="10"/>
    <w:next w:val="a"/>
    <w:uiPriority w:val="39"/>
    <w:unhideWhenUsed/>
    <w:qFormat/>
    <w:rsid w:val="00EA56D4"/>
    <w:pPr>
      <w:outlineLvl w:val="9"/>
    </w:pPr>
  </w:style>
  <w:style w:type="paragraph" w:styleId="TOC3">
    <w:name w:val="toc 3"/>
    <w:basedOn w:val="a"/>
    <w:next w:val="a"/>
    <w:autoRedefine/>
    <w:uiPriority w:val="39"/>
    <w:unhideWhenUsed/>
    <w:rsid w:val="00E77E20"/>
    <w:pPr>
      <w:widowControl w:val="0"/>
      <w:tabs>
        <w:tab w:val="right" w:leader="dot" w:pos="8296"/>
      </w:tabs>
      <w:spacing w:before="100" w:after="100" w:line="240" w:lineRule="auto"/>
      <w:ind w:left="482"/>
      <w:jc w:val="both"/>
    </w:pPr>
    <w:rPr>
      <w:rFonts w:ascii="Times New Roman" w:hAnsi="Times New Roman" w:cs="FrankRuehl"/>
      <w:sz w:val="24"/>
      <w:szCs w:val="26"/>
    </w:rPr>
  </w:style>
  <w:style w:type="paragraph" w:styleId="TOC1">
    <w:name w:val="toc 1"/>
    <w:basedOn w:val="a"/>
    <w:next w:val="a"/>
    <w:autoRedefine/>
    <w:uiPriority w:val="39"/>
    <w:unhideWhenUsed/>
    <w:rsid w:val="00AD2D9C"/>
    <w:pPr>
      <w:widowControl w:val="0"/>
      <w:tabs>
        <w:tab w:val="left" w:pos="482"/>
        <w:tab w:val="right" w:leader="dot" w:pos="8296"/>
      </w:tabs>
      <w:spacing w:before="100" w:after="100" w:line="360" w:lineRule="auto"/>
      <w:jc w:val="both"/>
    </w:pPr>
    <w:rPr>
      <w:rFonts w:ascii="Times New Roman" w:hAnsi="Times New Roman" w:cs="David"/>
      <w:b/>
      <w:bCs/>
      <w:noProof/>
      <w:sz w:val="24"/>
      <w:szCs w:val="24"/>
    </w:rPr>
  </w:style>
  <w:style w:type="paragraph" w:styleId="TOC2">
    <w:name w:val="toc 2"/>
    <w:basedOn w:val="a"/>
    <w:next w:val="a"/>
    <w:autoRedefine/>
    <w:uiPriority w:val="39"/>
    <w:unhideWhenUsed/>
    <w:rsid w:val="00E77E20"/>
    <w:pPr>
      <w:widowControl w:val="0"/>
      <w:tabs>
        <w:tab w:val="right" w:leader="dot" w:pos="8296"/>
      </w:tabs>
      <w:spacing w:before="100" w:after="100" w:line="240" w:lineRule="auto"/>
      <w:ind w:left="216"/>
      <w:jc w:val="both"/>
    </w:pPr>
    <w:rPr>
      <w:rFonts w:ascii="Times New Roman" w:hAnsi="Times New Roman" w:cs="David"/>
      <w:sz w:val="24"/>
      <w:szCs w:val="24"/>
    </w:rPr>
  </w:style>
  <w:style w:type="paragraph" w:styleId="TOC7">
    <w:name w:val="toc 7"/>
    <w:basedOn w:val="a"/>
    <w:next w:val="a"/>
    <w:autoRedefine/>
    <w:uiPriority w:val="39"/>
    <w:unhideWhenUsed/>
    <w:rsid w:val="00E77E20"/>
    <w:pPr>
      <w:widowControl w:val="0"/>
      <w:tabs>
        <w:tab w:val="right" w:leader="dot" w:pos="8296"/>
      </w:tabs>
      <w:spacing w:before="100" w:after="100" w:line="240" w:lineRule="auto"/>
      <w:ind w:left="1440"/>
      <w:jc w:val="both"/>
    </w:pPr>
    <w:rPr>
      <w:rFonts w:ascii="Times New Roman" w:hAnsi="Times New Roman" w:cs="FrankRuehl"/>
      <w:sz w:val="24"/>
      <w:szCs w:val="26"/>
    </w:rPr>
  </w:style>
  <w:style w:type="paragraph" w:styleId="TOC6">
    <w:name w:val="toc 6"/>
    <w:basedOn w:val="a"/>
    <w:next w:val="a"/>
    <w:autoRedefine/>
    <w:uiPriority w:val="39"/>
    <w:unhideWhenUsed/>
    <w:rsid w:val="00E77E20"/>
    <w:pPr>
      <w:widowControl w:val="0"/>
      <w:tabs>
        <w:tab w:val="right" w:leader="dot" w:pos="8296"/>
      </w:tabs>
      <w:spacing w:before="100" w:after="100" w:line="240" w:lineRule="auto"/>
      <w:ind w:left="1202"/>
      <w:contextualSpacing/>
      <w:jc w:val="both"/>
    </w:pPr>
    <w:rPr>
      <w:rFonts w:ascii="Times New Roman" w:hAnsi="Times New Roman" w:cs="FrankRuehl"/>
      <w:sz w:val="24"/>
      <w:szCs w:val="26"/>
    </w:rPr>
  </w:style>
  <w:style w:type="paragraph" w:styleId="TOC5">
    <w:name w:val="toc 5"/>
    <w:basedOn w:val="a"/>
    <w:next w:val="a"/>
    <w:autoRedefine/>
    <w:uiPriority w:val="39"/>
    <w:unhideWhenUsed/>
    <w:rsid w:val="00E77E20"/>
    <w:pPr>
      <w:widowControl w:val="0"/>
      <w:tabs>
        <w:tab w:val="right" w:leader="dot" w:pos="8296"/>
      </w:tabs>
      <w:spacing w:before="100" w:after="100" w:line="240" w:lineRule="auto"/>
      <w:ind w:left="958"/>
      <w:jc w:val="both"/>
    </w:pPr>
    <w:rPr>
      <w:rFonts w:ascii="Times New Roman" w:hAnsi="Times New Roman" w:cs="FrankRuehl"/>
      <w:sz w:val="24"/>
      <w:szCs w:val="26"/>
    </w:rPr>
  </w:style>
  <w:style w:type="paragraph" w:styleId="TOC4">
    <w:name w:val="toc 4"/>
    <w:basedOn w:val="a"/>
    <w:next w:val="a"/>
    <w:autoRedefine/>
    <w:uiPriority w:val="39"/>
    <w:unhideWhenUsed/>
    <w:rsid w:val="00E77E20"/>
    <w:pPr>
      <w:widowControl w:val="0"/>
      <w:spacing w:before="100" w:after="100" w:line="240" w:lineRule="auto"/>
      <w:ind w:left="720"/>
      <w:jc w:val="both"/>
    </w:pPr>
    <w:rPr>
      <w:rFonts w:ascii="Times New Roman" w:hAnsi="Times New Roman" w:cs="FrankRuehl"/>
      <w:sz w:val="24"/>
      <w:szCs w:val="26"/>
    </w:rPr>
  </w:style>
  <w:style w:type="numbering" w:customStyle="1" w:styleId="-0">
    <w:name w:val="משרד האוצר - מדורג"/>
    <w:uiPriority w:val="99"/>
    <w:rsid w:val="00E77E20"/>
    <w:pPr>
      <w:numPr>
        <w:numId w:val="3"/>
      </w:numPr>
    </w:pPr>
  </w:style>
  <w:style w:type="numbering" w:customStyle="1" w:styleId="-2">
    <w:name w:val="משרד האוצר - מדורג קצר2"/>
    <w:uiPriority w:val="99"/>
    <w:rsid w:val="00E77E20"/>
    <w:pPr>
      <w:numPr>
        <w:numId w:val="6"/>
      </w:numPr>
    </w:pPr>
  </w:style>
  <w:style w:type="paragraph" w:styleId="aff1">
    <w:name w:val="No Spacing"/>
    <w:link w:val="aff2"/>
    <w:uiPriority w:val="1"/>
    <w:qFormat/>
    <w:rsid w:val="00EA56D4"/>
    <w:pPr>
      <w:bidi/>
      <w:spacing w:after="0" w:line="240" w:lineRule="auto"/>
    </w:pPr>
  </w:style>
  <w:style w:type="paragraph" w:customStyle="1" w:styleId="1">
    <w:name w:val="שירלי 1"/>
    <w:basedOn w:val="aff1"/>
    <w:link w:val="14"/>
    <w:rsid w:val="00E77E20"/>
    <w:pPr>
      <w:numPr>
        <w:numId w:val="4"/>
      </w:numPr>
      <w:spacing w:line="276" w:lineRule="auto"/>
    </w:pPr>
    <w:rPr>
      <w:b/>
      <w:bCs/>
      <w:color w:val="000000" w:themeColor="text1"/>
      <w:sz w:val="24"/>
    </w:rPr>
  </w:style>
  <w:style w:type="paragraph" w:customStyle="1" w:styleId="2">
    <w:name w:val="שירלי 2"/>
    <w:basedOn w:val="aff1"/>
    <w:link w:val="23"/>
    <w:rsid w:val="00E77E20"/>
    <w:pPr>
      <w:numPr>
        <w:ilvl w:val="1"/>
        <w:numId w:val="4"/>
      </w:numPr>
      <w:spacing w:line="276" w:lineRule="auto"/>
    </w:pPr>
    <w:rPr>
      <w:b/>
      <w:bCs/>
      <w:sz w:val="24"/>
    </w:rPr>
  </w:style>
  <w:style w:type="character" w:customStyle="1" w:styleId="aff2">
    <w:name w:val="ללא מרווח תו"/>
    <w:basedOn w:val="a0"/>
    <w:link w:val="aff1"/>
    <w:uiPriority w:val="1"/>
    <w:rsid w:val="0060504C"/>
  </w:style>
  <w:style w:type="character" w:customStyle="1" w:styleId="14">
    <w:name w:val="שירלי 1 תו"/>
    <w:basedOn w:val="aff2"/>
    <w:link w:val="1"/>
    <w:rsid w:val="00E77E20"/>
    <w:rPr>
      <w:b/>
      <w:bCs/>
      <w:color w:val="000000" w:themeColor="text1"/>
      <w:sz w:val="24"/>
    </w:rPr>
  </w:style>
  <w:style w:type="paragraph" w:customStyle="1" w:styleId="3">
    <w:name w:val="שירלי 3"/>
    <w:basedOn w:val="aff1"/>
    <w:link w:val="32"/>
    <w:rsid w:val="00E77E20"/>
    <w:pPr>
      <w:numPr>
        <w:ilvl w:val="2"/>
        <w:numId w:val="4"/>
      </w:numPr>
      <w:spacing w:line="276" w:lineRule="auto"/>
    </w:pPr>
    <w:rPr>
      <w:b/>
      <w:bCs/>
      <w:sz w:val="24"/>
    </w:rPr>
  </w:style>
  <w:style w:type="character" w:customStyle="1" w:styleId="23">
    <w:name w:val="שירלי 2 תו"/>
    <w:basedOn w:val="aff2"/>
    <w:link w:val="2"/>
    <w:rsid w:val="00E77E20"/>
    <w:rPr>
      <w:b/>
      <w:bCs/>
      <w:sz w:val="24"/>
    </w:rPr>
  </w:style>
  <w:style w:type="paragraph" w:customStyle="1" w:styleId="4">
    <w:name w:val="שירלי 4"/>
    <w:basedOn w:val="aff1"/>
    <w:link w:val="42"/>
    <w:rsid w:val="00E77E20"/>
    <w:pPr>
      <w:numPr>
        <w:ilvl w:val="3"/>
        <w:numId w:val="5"/>
      </w:numPr>
      <w:spacing w:line="276" w:lineRule="auto"/>
    </w:pPr>
    <w:rPr>
      <w:sz w:val="24"/>
    </w:rPr>
  </w:style>
  <w:style w:type="character" w:customStyle="1" w:styleId="32">
    <w:name w:val="שירלי 3 תו"/>
    <w:basedOn w:val="aff2"/>
    <w:link w:val="3"/>
    <w:rsid w:val="00E77E20"/>
    <w:rPr>
      <w:b/>
      <w:bCs/>
      <w:sz w:val="24"/>
    </w:rPr>
  </w:style>
  <w:style w:type="character" w:customStyle="1" w:styleId="42">
    <w:name w:val="שירלי 4 תו"/>
    <w:basedOn w:val="aff2"/>
    <w:link w:val="4"/>
    <w:rsid w:val="00E77E20"/>
    <w:rPr>
      <w:sz w:val="24"/>
    </w:rPr>
  </w:style>
  <w:style w:type="paragraph" w:customStyle="1" w:styleId="BodyTextH2">
    <w:name w:val="Body Text H2"/>
    <w:basedOn w:val="aff3"/>
    <w:rsid w:val="00E77E20"/>
    <w:pPr>
      <w:spacing w:before="60" w:after="60"/>
      <w:ind w:left="480"/>
    </w:pPr>
    <w:rPr>
      <w:rFonts w:ascii="Arial" w:hAnsi="Arial" w:cs="Arial"/>
      <w:sz w:val="22"/>
      <w:szCs w:val="22"/>
    </w:rPr>
  </w:style>
  <w:style w:type="paragraph" w:styleId="aff3">
    <w:name w:val="Body Text"/>
    <w:basedOn w:val="a"/>
    <w:link w:val="aff4"/>
    <w:uiPriority w:val="99"/>
    <w:unhideWhenUsed/>
    <w:rsid w:val="00E77E20"/>
    <w:pPr>
      <w:spacing w:after="120" w:line="240" w:lineRule="auto"/>
      <w:jc w:val="both"/>
    </w:pPr>
    <w:rPr>
      <w:rFonts w:ascii="Times New Roman" w:eastAsia="Times New Roman" w:hAnsi="Times New Roman" w:cs="FrankRuehl"/>
      <w:sz w:val="26"/>
      <w:szCs w:val="26"/>
      <w:lang w:eastAsia="he-IL"/>
    </w:rPr>
  </w:style>
  <w:style w:type="character" w:customStyle="1" w:styleId="aff4">
    <w:name w:val="גוף טקסט תו"/>
    <w:basedOn w:val="a0"/>
    <w:link w:val="aff3"/>
    <w:uiPriority w:val="99"/>
    <w:rsid w:val="00E77E20"/>
    <w:rPr>
      <w:rFonts w:ascii="Times New Roman" w:eastAsia="Times New Roman" w:hAnsi="Times New Roman" w:cs="FrankRuehl"/>
      <w:sz w:val="26"/>
      <w:szCs w:val="26"/>
      <w:lang w:eastAsia="he-IL"/>
    </w:rPr>
  </w:style>
  <w:style w:type="paragraph" w:styleId="TOC8">
    <w:name w:val="toc 8"/>
    <w:basedOn w:val="a"/>
    <w:next w:val="a"/>
    <w:autoRedefine/>
    <w:uiPriority w:val="39"/>
    <w:unhideWhenUsed/>
    <w:rsid w:val="00E77E20"/>
    <w:pPr>
      <w:spacing w:after="100"/>
      <w:ind w:left="1540"/>
    </w:pPr>
  </w:style>
  <w:style w:type="paragraph" w:styleId="TOC9">
    <w:name w:val="toc 9"/>
    <w:basedOn w:val="a"/>
    <w:next w:val="a"/>
    <w:autoRedefine/>
    <w:uiPriority w:val="39"/>
    <w:unhideWhenUsed/>
    <w:rsid w:val="00E77E20"/>
    <w:pPr>
      <w:spacing w:after="100"/>
      <w:ind w:left="1760"/>
    </w:pPr>
  </w:style>
  <w:style w:type="paragraph" w:styleId="NormalWeb">
    <w:name w:val="Normal (Web)"/>
    <w:basedOn w:val="a"/>
    <w:uiPriority w:val="99"/>
    <w:semiHidden/>
    <w:unhideWhenUsed/>
    <w:rsid w:val="00E77E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E20"/>
  </w:style>
  <w:style w:type="numbering" w:customStyle="1" w:styleId="-30">
    <w:name w:val="משרד האוצר - מדורג קצר3"/>
    <w:uiPriority w:val="99"/>
    <w:rsid w:val="00E77E20"/>
  </w:style>
  <w:style w:type="paragraph" w:styleId="aff5">
    <w:name w:val="Subtitle"/>
    <w:basedOn w:val="a"/>
    <w:next w:val="a"/>
    <w:link w:val="aff6"/>
    <w:uiPriority w:val="11"/>
    <w:qFormat/>
    <w:rsid w:val="00EA56D4"/>
    <w:pPr>
      <w:numPr>
        <w:ilvl w:val="1"/>
      </w:numPr>
      <w:bidi w:val="0"/>
    </w:pPr>
    <w:rPr>
      <w:rFonts w:asciiTheme="majorHAnsi" w:eastAsiaTheme="majorEastAsia" w:hAnsiTheme="majorHAnsi" w:cstheme="majorBidi"/>
      <w:i/>
      <w:iCs/>
      <w:color w:val="DDDDDD" w:themeColor="accent1"/>
      <w:spacing w:val="15"/>
      <w:sz w:val="24"/>
      <w:szCs w:val="24"/>
    </w:rPr>
  </w:style>
  <w:style w:type="character" w:customStyle="1" w:styleId="aff6">
    <w:name w:val="כותרת משנה תו"/>
    <w:basedOn w:val="a0"/>
    <w:link w:val="aff5"/>
    <w:uiPriority w:val="11"/>
    <w:rsid w:val="00EA56D4"/>
    <w:rPr>
      <w:rFonts w:asciiTheme="majorHAnsi" w:eastAsiaTheme="majorEastAsia" w:hAnsiTheme="majorHAnsi" w:cstheme="majorBidi"/>
      <w:i/>
      <w:iCs/>
      <w:color w:val="DDDDDD" w:themeColor="accent1"/>
      <w:spacing w:val="15"/>
      <w:sz w:val="24"/>
      <w:szCs w:val="24"/>
    </w:rPr>
  </w:style>
  <w:style w:type="character" w:styleId="aff7">
    <w:name w:val="Strong"/>
    <w:basedOn w:val="a0"/>
    <w:uiPriority w:val="22"/>
    <w:qFormat/>
    <w:rsid w:val="00EA56D4"/>
    <w:rPr>
      <w:b/>
      <w:bCs/>
    </w:rPr>
  </w:style>
  <w:style w:type="character" w:styleId="aff8">
    <w:name w:val="Emphasis"/>
    <w:basedOn w:val="a0"/>
    <w:uiPriority w:val="20"/>
    <w:qFormat/>
    <w:rsid w:val="00EA56D4"/>
    <w:rPr>
      <w:i/>
      <w:iCs/>
    </w:rPr>
  </w:style>
  <w:style w:type="character" w:styleId="aff9">
    <w:name w:val="Subtle Emphasis"/>
    <w:basedOn w:val="a0"/>
    <w:uiPriority w:val="19"/>
    <w:qFormat/>
    <w:rsid w:val="00EA56D4"/>
    <w:rPr>
      <w:i/>
      <w:iCs/>
      <w:color w:val="808080" w:themeColor="text1" w:themeTint="7F"/>
    </w:rPr>
  </w:style>
  <w:style w:type="character" w:styleId="affa">
    <w:name w:val="Subtle Reference"/>
    <w:basedOn w:val="a0"/>
    <w:uiPriority w:val="31"/>
    <w:qFormat/>
    <w:rsid w:val="00EA56D4"/>
    <w:rPr>
      <w:smallCaps/>
      <w:color w:val="B2B2B2" w:themeColor="accent2"/>
      <w:u w:val="single"/>
    </w:rPr>
  </w:style>
  <w:style w:type="character" w:styleId="affb">
    <w:name w:val="Intense Reference"/>
    <w:basedOn w:val="a0"/>
    <w:uiPriority w:val="32"/>
    <w:qFormat/>
    <w:rsid w:val="00EA56D4"/>
    <w:rPr>
      <w:b/>
      <w:bCs/>
      <w:smallCaps/>
      <w:color w:val="B2B2B2" w:themeColor="accent2"/>
      <w:spacing w:val="5"/>
      <w:u w:val="single"/>
    </w:rPr>
  </w:style>
  <w:style w:type="character" w:styleId="affc">
    <w:name w:val="Book Title"/>
    <w:basedOn w:val="a0"/>
    <w:uiPriority w:val="33"/>
    <w:qFormat/>
    <w:rsid w:val="00EA56D4"/>
    <w:rPr>
      <w:b/>
      <w:bCs/>
      <w:smallCaps/>
      <w:spacing w:val="5"/>
    </w:rPr>
  </w:style>
  <w:style w:type="numbering" w:customStyle="1" w:styleId="-21">
    <w:name w:val="משרד האוצר - מדורג קצר21"/>
    <w:uiPriority w:val="99"/>
    <w:rsid w:val="00467519"/>
    <w:pPr>
      <w:numPr>
        <w:numId w:val="1"/>
      </w:numPr>
    </w:pPr>
  </w:style>
  <w:style w:type="character" w:styleId="affd">
    <w:name w:val="Placeholder Text"/>
    <w:basedOn w:val="a0"/>
    <w:uiPriority w:val="99"/>
    <w:semiHidden/>
    <w:rsid w:val="008C1E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57953">
      <w:bodyDiv w:val="1"/>
      <w:marLeft w:val="0"/>
      <w:marRight w:val="0"/>
      <w:marTop w:val="0"/>
      <w:marBottom w:val="0"/>
      <w:divBdr>
        <w:top w:val="none" w:sz="0" w:space="0" w:color="auto"/>
        <w:left w:val="none" w:sz="0" w:space="0" w:color="auto"/>
        <w:bottom w:val="none" w:sz="0" w:space="0" w:color="auto"/>
        <w:right w:val="none" w:sz="0" w:space="0" w:color="auto"/>
      </w:divBdr>
    </w:div>
    <w:div w:id="219512496">
      <w:bodyDiv w:val="1"/>
      <w:marLeft w:val="0"/>
      <w:marRight w:val="0"/>
      <w:marTop w:val="0"/>
      <w:marBottom w:val="0"/>
      <w:divBdr>
        <w:top w:val="none" w:sz="0" w:space="0" w:color="auto"/>
        <w:left w:val="none" w:sz="0" w:space="0" w:color="auto"/>
        <w:bottom w:val="none" w:sz="0" w:space="0" w:color="auto"/>
        <w:right w:val="none" w:sz="0" w:space="0" w:color="auto"/>
      </w:divBdr>
      <w:divsChild>
        <w:div w:id="737094316">
          <w:marLeft w:val="0"/>
          <w:marRight w:val="0"/>
          <w:marTop w:val="15"/>
          <w:marBottom w:val="0"/>
          <w:divBdr>
            <w:top w:val="none" w:sz="0" w:space="0" w:color="auto"/>
            <w:left w:val="none" w:sz="0" w:space="0" w:color="auto"/>
            <w:bottom w:val="none" w:sz="0" w:space="0" w:color="auto"/>
            <w:right w:val="none" w:sz="0" w:space="0" w:color="auto"/>
          </w:divBdr>
          <w:divsChild>
            <w:div w:id="1942295438">
              <w:marLeft w:val="0"/>
              <w:marRight w:val="0"/>
              <w:marTop w:val="0"/>
              <w:marBottom w:val="0"/>
              <w:divBdr>
                <w:top w:val="none" w:sz="0" w:space="0" w:color="auto"/>
                <w:left w:val="none" w:sz="0" w:space="0" w:color="auto"/>
                <w:bottom w:val="none" w:sz="0" w:space="0" w:color="auto"/>
                <w:right w:val="none" w:sz="0" w:space="0" w:color="auto"/>
              </w:divBdr>
              <w:divsChild>
                <w:div w:id="6829743">
                  <w:marLeft w:val="0"/>
                  <w:marRight w:val="0"/>
                  <w:marTop w:val="0"/>
                  <w:marBottom w:val="0"/>
                  <w:divBdr>
                    <w:top w:val="none" w:sz="0" w:space="0" w:color="auto"/>
                    <w:left w:val="none" w:sz="0" w:space="0" w:color="auto"/>
                    <w:bottom w:val="none" w:sz="0" w:space="0" w:color="auto"/>
                    <w:right w:val="none" w:sz="0" w:space="0" w:color="auto"/>
                  </w:divBdr>
                </w:div>
                <w:div w:id="358166932">
                  <w:marLeft w:val="0"/>
                  <w:marRight w:val="0"/>
                  <w:marTop w:val="0"/>
                  <w:marBottom w:val="0"/>
                  <w:divBdr>
                    <w:top w:val="none" w:sz="0" w:space="0" w:color="auto"/>
                    <w:left w:val="none" w:sz="0" w:space="0" w:color="auto"/>
                    <w:bottom w:val="none" w:sz="0" w:space="0" w:color="auto"/>
                    <w:right w:val="none" w:sz="0" w:space="0" w:color="auto"/>
                  </w:divBdr>
                </w:div>
                <w:div w:id="520972495">
                  <w:marLeft w:val="0"/>
                  <w:marRight w:val="0"/>
                  <w:marTop w:val="0"/>
                  <w:marBottom w:val="0"/>
                  <w:divBdr>
                    <w:top w:val="none" w:sz="0" w:space="0" w:color="auto"/>
                    <w:left w:val="none" w:sz="0" w:space="0" w:color="auto"/>
                    <w:bottom w:val="none" w:sz="0" w:space="0" w:color="auto"/>
                    <w:right w:val="none" w:sz="0" w:space="0" w:color="auto"/>
                  </w:divBdr>
                </w:div>
                <w:div w:id="798185780">
                  <w:marLeft w:val="0"/>
                  <w:marRight w:val="0"/>
                  <w:marTop w:val="0"/>
                  <w:marBottom w:val="0"/>
                  <w:divBdr>
                    <w:top w:val="none" w:sz="0" w:space="0" w:color="auto"/>
                    <w:left w:val="none" w:sz="0" w:space="0" w:color="auto"/>
                    <w:bottom w:val="none" w:sz="0" w:space="0" w:color="auto"/>
                    <w:right w:val="none" w:sz="0" w:space="0" w:color="auto"/>
                  </w:divBdr>
                </w:div>
                <w:div w:id="1030303217">
                  <w:marLeft w:val="0"/>
                  <w:marRight w:val="0"/>
                  <w:marTop w:val="0"/>
                  <w:marBottom w:val="0"/>
                  <w:divBdr>
                    <w:top w:val="none" w:sz="0" w:space="0" w:color="auto"/>
                    <w:left w:val="none" w:sz="0" w:space="0" w:color="auto"/>
                    <w:bottom w:val="none" w:sz="0" w:space="0" w:color="auto"/>
                    <w:right w:val="none" w:sz="0" w:space="0" w:color="auto"/>
                  </w:divBdr>
                </w:div>
                <w:div w:id="19449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2683">
      <w:bodyDiv w:val="1"/>
      <w:marLeft w:val="0"/>
      <w:marRight w:val="0"/>
      <w:marTop w:val="0"/>
      <w:marBottom w:val="0"/>
      <w:divBdr>
        <w:top w:val="none" w:sz="0" w:space="0" w:color="auto"/>
        <w:left w:val="none" w:sz="0" w:space="0" w:color="auto"/>
        <w:bottom w:val="none" w:sz="0" w:space="0" w:color="auto"/>
        <w:right w:val="none" w:sz="0" w:space="0" w:color="auto"/>
      </w:divBdr>
    </w:div>
    <w:div w:id="432089916">
      <w:bodyDiv w:val="1"/>
      <w:marLeft w:val="0"/>
      <w:marRight w:val="0"/>
      <w:marTop w:val="0"/>
      <w:marBottom w:val="0"/>
      <w:divBdr>
        <w:top w:val="none" w:sz="0" w:space="0" w:color="auto"/>
        <w:left w:val="none" w:sz="0" w:space="0" w:color="auto"/>
        <w:bottom w:val="none" w:sz="0" w:space="0" w:color="auto"/>
        <w:right w:val="none" w:sz="0" w:space="0" w:color="auto"/>
      </w:divBdr>
      <w:divsChild>
        <w:div w:id="2100710843">
          <w:marLeft w:val="0"/>
          <w:marRight w:val="0"/>
          <w:marTop w:val="0"/>
          <w:marBottom w:val="0"/>
          <w:divBdr>
            <w:top w:val="none" w:sz="0" w:space="0" w:color="auto"/>
            <w:left w:val="none" w:sz="0" w:space="0" w:color="auto"/>
            <w:bottom w:val="none" w:sz="0" w:space="0" w:color="auto"/>
            <w:right w:val="none" w:sz="0" w:space="0" w:color="auto"/>
          </w:divBdr>
          <w:divsChild>
            <w:div w:id="586571038">
              <w:marLeft w:val="0"/>
              <w:marRight w:val="0"/>
              <w:marTop w:val="0"/>
              <w:marBottom w:val="0"/>
              <w:divBdr>
                <w:top w:val="none" w:sz="0" w:space="0" w:color="auto"/>
                <w:left w:val="none" w:sz="0" w:space="0" w:color="auto"/>
                <w:bottom w:val="none" w:sz="0" w:space="0" w:color="auto"/>
                <w:right w:val="none" w:sz="0" w:space="0" w:color="auto"/>
              </w:divBdr>
              <w:divsChild>
                <w:div w:id="1349991519">
                  <w:marLeft w:val="0"/>
                  <w:marRight w:val="0"/>
                  <w:marTop w:val="0"/>
                  <w:marBottom w:val="0"/>
                  <w:divBdr>
                    <w:top w:val="none" w:sz="0" w:space="0" w:color="auto"/>
                    <w:left w:val="none" w:sz="0" w:space="0" w:color="auto"/>
                    <w:bottom w:val="none" w:sz="0" w:space="0" w:color="auto"/>
                    <w:right w:val="none" w:sz="0" w:space="0" w:color="auto"/>
                  </w:divBdr>
                  <w:divsChild>
                    <w:div w:id="843208068">
                      <w:marLeft w:val="0"/>
                      <w:marRight w:val="0"/>
                      <w:marTop w:val="0"/>
                      <w:marBottom w:val="0"/>
                      <w:divBdr>
                        <w:top w:val="none" w:sz="0" w:space="0" w:color="auto"/>
                        <w:left w:val="none" w:sz="0" w:space="0" w:color="auto"/>
                        <w:bottom w:val="none" w:sz="0" w:space="0" w:color="auto"/>
                        <w:right w:val="none" w:sz="0" w:space="0" w:color="auto"/>
                      </w:divBdr>
                      <w:divsChild>
                        <w:div w:id="1317300439">
                          <w:marLeft w:val="0"/>
                          <w:marRight w:val="0"/>
                          <w:marTop w:val="0"/>
                          <w:marBottom w:val="0"/>
                          <w:divBdr>
                            <w:top w:val="none" w:sz="0" w:space="0" w:color="auto"/>
                            <w:left w:val="none" w:sz="0" w:space="0" w:color="auto"/>
                            <w:bottom w:val="none" w:sz="0" w:space="0" w:color="auto"/>
                            <w:right w:val="none" w:sz="0" w:space="0" w:color="auto"/>
                          </w:divBdr>
                          <w:divsChild>
                            <w:div w:id="355274098">
                              <w:marLeft w:val="0"/>
                              <w:marRight w:val="0"/>
                              <w:marTop w:val="0"/>
                              <w:marBottom w:val="0"/>
                              <w:divBdr>
                                <w:top w:val="none" w:sz="0" w:space="0" w:color="auto"/>
                                <w:left w:val="none" w:sz="0" w:space="0" w:color="auto"/>
                                <w:bottom w:val="none" w:sz="0" w:space="0" w:color="auto"/>
                                <w:right w:val="none" w:sz="0" w:space="0" w:color="auto"/>
                              </w:divBdr>
                              <w:divsChild>
                                <w:div w:id="1852530815">
                                  <w:marLeft w:val="0"/>
                                  <w:marRight w:val="0"/>
                                  <w:marTop w:val="0"/>
                                  <w:marBottom w:val="0"/>
                                  <w:divBdr>
                                    <w:top w:val="none" w:sz="0" w:space="0" w:color="auto"/>
                                    <w:left w:val="none" w:sz="0" w:space="0" w:color="auto"/>
                                    <w:bottom w:val="none" w:sz="0" w:space="0" w:color="auto"/>
                                    <w:right w:val="none" w:sz="0" w:space="0" w:color="auto"/>
                                  </w:divBdr>
                                  <w:divsChild>
                                    <w:div w:id="126901941">
                                      <w:marLeft w:val="0"/>
                                      <w:marRight w:val="0"/>
                                      <w:marTop w:val="0"/>
                                      <w:marBottom w:val="0"/>
                                      <w:divBdr>
                                        <w:top w:val="none" w:sz="0" w:space="0" w:color="auto"/>
                                        <w:left w:val="none" w:sz="0" w:space="0" w:color="auto"/>
                                        <w:bottom w:val="none" w:sz="0" w:space="0" w:color="auto"/>
                                        <w:right w:val="none" w:sz="0" w:space="0" w:color="auto"/>
                                      </w:divBdr>
                                      <w:divsChild>
                                        <w:div w:id="361319543">
                                          <w:marLeft w:val="0"/>
                                          <w:marRight w:val="0"/>
                                          <w:marTop w:val="0"/>
                                          <w:marBottom w:val="0"/>
                                          <w:divBdr>
                                            <w:top w:val="none" w:sz="0" w:space="0" w:color="auto"/>
                                            <w:left w:val="none" w:sz="0" w:space="0" w:color="auto"/>
                                            <w:bottom w:val="none" w:sz="0" w:space="0" w:color="auto"/>
                                            <w:right w:val="none" w:sz="0" w:space="0" w:color="auto"/>
                                          </w:divBdr>
                                          <w:divsChild>
                                            <w:div w:id="322441274">
                                              <w:marLeft w:val="0"/>
                                              <w:marRight w:val="0"/>
                                              <w:marTop w:val="0"/>
                                              <w:marBottom w:val="0"/>
                                              <w:divBdr>
                                                <w:top w:val="single" w:sz="12" w:space="2" w:color="FFFFCC"/>
                                                <w:left w:val="single" w:sz="12" w:space="2" w:color="FFFFCC"/>
                                                <w:bottom w:val="single" w:sz="12" w:space="2" w:color="FFFFCC"/>
                                                <w:right w:val="single" w:sz="12" w:space="0" w:color="FFFFCC"/>
                                              </w:divBdr>
                                              <w:divsChild>
                                                <w:div w:id="1849128899">
                                                  <w:marLeft w:val="0"/>
                                                  <w:marRight w:val="0"/>
                                                  <w:marTop w:val="0"/>
                                                  <w:marBottom w:val="0"/>
                                                  <w:divBdr>
                                                    <w:top w:val="none" w:sz="0" w:space="0" w:color="auto"/>
                                                    <w:left w:val="none" w:sz="0" w:space="0" w:color="auto"/>
                                                    <w:bottom w:val="none" w:sz="0" w:space="0" w:color="auto"/>
                                                    <w:right w:val="none" w:sz="0" w:space="0" w:color="auto"/>
                                                  </w:divBdr>
                                                  <w:divsChild>
                                                    <w:div w:id="294802077">
                                                      <w:marLeft w:val="0"/>
                                                      <w:marRight w:val="0"/>
                                                      <w:marTop w:val="0"/>
                                                      <w:marBottom w:val="0"/>
                                                      <w:divBdr>
                                                        <w:top w:val="none" w:sz="0" w:space="0" w:color="auto"/>
                                                        <w:left w:val="none" w:sz="0" w:space="0" w:color="auto"/>
                                                        <w:bottom w:val="none" w:sz="0" w:space="0" w:color="auto"/>
                                                        <w:right w:val="none" w:sz="0" w:space="0" w:color="auto"/>
                                                      </w:divBdr>
                                                      <w:divsChild>
                                                        <w:div w:id="1090203385">
                                                          <w:marLeft w:val="0"/>
                                                          <w:marRight w:val="0"/>
                                                          <w:marTop w:val="0"/>
                                                          <w:marBottom w:val="0"/>
                                                          <w:divBdr>
                                                            <w:top w:val="none" w:sz="0" w:space="0" w:color="auto"/>
                                                            <w:left w:val="none" w:sz="0" w:space="0" w:color="auto"/>
                                                            <w:bottom w:val="none" w:sz="0" w:space="0" w:color="auto"/>
                                                            <w:right w:val="none" w:sz="0" w:space="0" w:color="auto"/>
                                                          </w:divBdr>
                                                          <w:divsChild>
                                                            <w:div w:id="1879513575">
                                                              <w:marLeft w:val="0"/>
                                                              <w:marRight w:val="0"/>
                                                              <w:marTop w:val="0"/>
                                                              <w:marBottom w:val="0"/>
                                                              <w:divBdr>
                                                                <w:top w:val="none" w:sz="0" w:space="0" w:color="auto"/>
                                                                <w:left w:val="none" w:sz="0" w:space="0" w:color="auto"/>
                                                                <w:bottom w:val="none" w:sz="0" w:space="0" w:color="auto"/>
                                                                <w:right w:val="none" w:sz="0" w:space="0" w:color="auto"/>
                                                              </w:divBdr>
                                                              <w:divsChild>
                                                                <w:div w:id="802650413">
                                                                  <w:marLeft w:val="0"/>
                                                                  <w:marRight w:val="0"/>
                                                                  <w:marTop w:val="0"/>
                                                                  <w:marBottom w:val="0"/>
                                                                  <w:divBdr>
                                                                    <w:top w:val="none" w:sz="0" w:space="0" w:color="auto"/>
                                                                    <w:left w:val="none" w:sz="0" w:space="0" w:color="auto"/>
                                                                    <w:bottom w:val="none" w:sz="0" w:space="0" w:color="auto"/>
                                                                    <w:right w:val="none" w:sz="0" w:space="0" w:color="auto"/>
                                                                  </w:divBdr>
                                                                  <w:divsChild>
                                                                    <w:div w:id="942762379">
                                                                      <w:marLeft w:val="0"/>
                                                                      <w:marRight w:val="0"/>
                                                                      <w:marTop w:val="0"/>
                                                                      <w:marBottom w:val="0"/>
                                                                      <w:divBdr>
                                                                        <w:top w:val="none" w:sz="0" w:space="0" w:color="auto"/>
                                                                        <w:left w:val="none" w:sz="0" w:space="0" w:color="auto"/>
                                                                        <w:bottom w:val="none" w:sz="0" w:space="0" w:color="auto"/>
                                                                        <w:right w:val="none" w:sz="0" w:space="0" w:color="auto"/>
                                                                      </w:divBdr>
                                                                      <w:divsChild>
                                                                        <w:div w:id="789318885">
                                                                          <w:marLeft w:val="0"/>
                                                                          <w:marRight w:val="0"/>
                                                                          <w:marTop w:val="0"/>
                                                                          <w:marBottom w:val="0"/>
                                                                          <w:divBdr>
                                                                            <w:top w:val="none" w:sz="0" w:space="0" w:color="auto"/>
                                                                            <w:left w:val="none" w:sz="0" w:space="0" w:color="auto"/>
                                                                            <w:bottom w:val="none" w:sz="0" w:space="0" w:color="auto"/>
                                                                            <w:right w:val="none" w:sz="0" w:space="0" w:color="auto"/>
                                                                          </w:divBdr>
                                                                          <w:divsChild>
                                                                            <w:div w:id="1568031957">
                                                                              <w:marLeft w:val="0"/>
                                                                              <w:marRight w:val="0"/>
                                                                              <w:marTop w:val="0"/>
                                                                              <w:marBottom w:val="0"/>
                                                                              <w:divBdr>
                                                                                <w:top w:val="none" w:sz="0" w:space="0" w:color="auto"/>
                                                                                <w:left w:val="none" w:sz="0" w:space="0" w:color="auto"/>
                                                                                <w:bottom w:val="none" w:sz="0" w:space="0" w:color="auto"/>
                                                                                <w:right w:val="none" w:sz="0" w:space="0" w:color="auto"/>
                                                                              </w:divBdr>
                                                                              <w:divsChild>
                                                                                <w:div w:id="649750818">
                                                                                  <w:marLeft w:val="0"/>
                                                                                  <w:marRight w:val="0"/>
                                                                                  <w:marTop w:val="0"/>
                                                                                  <w:marBottom w:val="0"/>
                                                                                  <w:divBdr>
                                                                                    <w:top w:val="none" w:sz="0" w:space="0" w:color="auto"/>
                                                                                    <w:left w:val="none" w:sz="0" w:space="0" w:color="auto"/>
                                                                                    <w:bottom w:val="none" w:sz="0" w:space="0" w:color="auto"/>
                                                                                    <w:right w:val="none" w:sz="0" w:space="0" w:color="auto"/>
                                                                                  </w:divBdr>
                                                                                  <w:divsChild>
                                                                                    <w:div w:id="1924795530">
                                                                                      <w:marLeft w:val="0"/>
                                                                                      <w:marRight w:val="0"/>
                                                                                      <w:marTop w:val="0"/>
                                                                                      <w:marBottom w:val="0"/>
                                                                                      <w:divBdr>
                                                                                        <w:top w:val="none" w:sz="0" w:space="0" w:color="auto"/>
                                                                                        <w:left w:val="none" w:sz="0" w:space="0" w:color="auto"/>
                                                                                        <w:bottom w:val="none" w:sz="0" w:space="0" w:color="auto"/>
                                                                                        <w:right w:val="none" w:sz="0" w:space="0" w:color="auto"/>
                                                                                      </w:divBdr>
                                                                                      <w:divsChild>
                                                                                        <w:div w:id="4402235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08098915">
                                                                                              <w:marLeft w:val="0"/>
                                                                                              <w:marRight w:val="0"/>
                                                                                              <w:marTop w:val="0"/>
                                                                                              <w:marBottom w:val="0"/>
                                                                                              <w:divBdr>
                                                                                                <w:top w:val="none" w:sz="0" w:space="0" w:color="auto"/>
                                                                                                <w:left w:val="none" w:sz="0" w:space="0" w:color="auto"/>
                                                                                                <w:bottom w:val="none" w:sz="0" w:space="0" w:color="auto"/>
                                                                                                <w:right w:val="none" w:sz="0" w:space="0" w:color="auto"/>
                                                                                              </w:divBdr>
                                                                                              <w:divsChild>
                                                                                                <w:div w:id="278882810">
                                                                                                  <w:marLeft w:val="0"/>
                                                                                                  <w:marRight w:val="0"/>
                                                                                                  <w:marTop w:val="0"/>
                                                                                                  <w:marBottom w:val="0"/>
                                                                                                  <w:divBdr>
                                                                                                    <w:top w:val="none" w:sz="0" w:space="0" w:color="auto"/>
                                                                                                    <w:left w:val="none" w:sz="0" w:space="0" w:color="auto"/>
                                                                                                    <w:bottom w:val="none" w:sz="0" w:space="0" w:color="auto"/>
                                                                                                    <w:right w:val="none" w:sz="0" w:space="0" w:color="auto"/>
                                                                                                  </w:divBdr>
                                                                                                  <w:divsChild>
                                                                                                    <w:div w:id="1763061930">
                                                                                                      <w:marLeft w:val="0"/>
                                                                                                      <w:marRight w:val="0"/>
                                                                                                      <w:marTop w:val="0"/>
                                                                                                      <w:marBottom w:val="0"/>
                                                                                                      <w:divBdr>
                                                                                                        <w:top w:val="none" w:sz="0" w:space="0" w:color="auto"/>
                                                                                                        <w:left w:val="none" w:sz="0" w:space="0" w:color="auto"/>
                                                                                                        <w:bottom w:val="none" w:sz="0" w:space="0" w:color="auto"/>
                                                                                                        <w:right w:val="none" w:sz="0" w:space="0" w:color="auto"/>
                                                                                                      </w:divBdr>
                                                                                                      <w:divsChild>
                                                                                                        <w:div w:id="616106414">
                                                                                                          <w:marLeft w:val="0"/>
                                                                                                          <w:marRight w:val="0"/>
                                                                                                          <w:marTop w:val="0"/>
                                                                                                          <w:marBottom w:val="0"/>
                                                                                                          <w:divBdr>
                                                                                                            <w:top w:val="none" w:sz="0" w:space="0" w:color="auto"/>
                                                                                                            <w:left w:val="none" w:sz="0" w:space="0" w:color="auto"/>
                                                                                                            <w:bottom w:val="none" w:sz="0" w:space="0" w:color="auto"/>
                                                                                                            <w:right w:val="none" w:sz="0" w:space="0" w:color="auto"/>
                                                                                                          </w:divBdr>
                                                                                                          <w:divsChild>
                                                                                                            <w:div w:id="1672641235">
                                                                                                              <w:marLeft w:val="0"/>
                                                                                                              <w:marRight w:val="0"/>
                                                                                                              <w:marTop w:val="0"/>
                                                                                                              <w:marBottom w:val="0"/>
                                                                                                              <w:divBdr>
                                                                                                                <w:top w:val="single" w:sz="2" w:space="4" w:color="D8D8D8"/>
                                                                                                                <w:left w:val="single" w:sz="2" w:space="0" w:color="D8D8D8"/>
                                                                                                                <w:bottom w:val="single" w:sz="2" w:space="4" w:color="D8D8D8"/>
                                                                                                                <w:right w:val="single" w:sz="2" w:space="0" w:color="D8D8D8"/>
                                                                                                              </w:divBdr>
                                                                                                              <w:divsChild>
                                                                                                                <w:div w:id="264314778">
                                                                                                                  <w:marLeft w:val="225"/>
                                                                                                                  <w:marRight w:val="225"/>
                                                                                                                  <w:marTop w:val="75"/>
                                                                                                                  <w:marBottom w:val="75"/>
                                                                                                                  <w:divBdr>
                                                                                                                    <w:top w:val="none" w:sz="0" w:space="0" w:color="auto"/>
                                                                                                                    <w:left w:val="none" w:sz="0" w:space="0" w:color="auto"/>
                                                                                                                    <w:bottom w:val="none" w:sz="0" w:space="0" w:color="auto"/>
                                                                                                                    <w:right w:val="none" w:sz="0" w:space="0" w:color="auto"/>
                                                                                                                  </w:divBdr>
                                                                                                                  <w:divsChild>
                                                                                                                    <w:div w:id="1017080116">
                                                                                                                      <w:marLeft w:val="0"/>
                                                                                                                      <w:marRight w:val="0"/>
                                                                                                                      <w:marTop w:val="0"/>
                                                                                                                      <w:marBottom w:val="0"/>
                                                                                                                      <w:divBdr>
                                                                                                                        <w:top w:val="single" w:sz="6" w:space="0" w:color="auto"/>
                                                                                                                        <w:left w:val="single" w:sz="6" w:space="0" w:color="auto"/>
                                                                                                                        <w:bottom w:val="single" w:sz="6" w:space="0" w:color="auto"/>
                                                                                                                        <w:right w:val="single" w:sz="6" w:space="0" w:color="auto"/>
                                                                                                                      </w:divBdr>
                                                                                                                      <w:divsChild>
                                                                                                                        <w:div w:id="911740090">
                                                                                                                          <w:marLeft w:val="0"/>
                                                                                                                          <w:marRight w:val="0"/>
                                                                                                                          <w:marTop w:val="0"/>
                                                                                                                          <w:marBottom w:val="0"/>
                                                                                                                          <w:divBdr>
                                                                                                                            <w:top w:val="none" w:sz="0" w:space="0" w:color="auto"/>
                                                                                                                            <w:left w:val="none" w:sz="0" w:space="0" w:color="auto"/>
                                                                                                                            <w:bottom w:val="none" w:sz="0" w:space="0" w:color="auto"/>
                                                                                                                            <w:right w:val="none" w:sz="0" w:space="0" w:color="auto"/>
                                                                                                                          </w:divBdr>
                                                                                                                          <w:divsChild>
                                                                                                                            <w:div w:id="2350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469699">
      <w:bodyDiv w:val="1"/>
      <w:marLeft w:val="0"/>
      <w:marRight w:val="0"/>
      <w:marTop w:val="0"/>
      <w:marBottom w:val="0"/>
      <w:divBdr>
        <w:top w:val="none" w:sz="0" w:space="0" w:color="auto"/>
        <w:left w:val="none" w:sz="0" w:space="0" w:color="auto"/>
        <w:bottom w:val="none" w:sz="0" w:space="0" w:color="auto"/>
        <w:right w:val="none" w:sz="0" w:space="0" w:color="auto"/>
      </w:divBdr>
    </w:div>
    <w:div w:id="722993174">
      <w:bodyDiv w:val="1"/>
      <w:marLeft w:val="0"/>
      <w:marRight w:val="0"/>
      <w:marTop w:val="0"/>
      <w:marBottom w:val="0"/>
      <w:divBdr>
        <w:top w:val="none" w:sz="0" w:space="0" w:color="auto"/>
        <w:left w:val="none" w:sz="0" w:space="0" w:color="auto"/>
        <w:bottom w:val="none" w:sz="0" w:space="0" w:color="auto"/>
        <w:right w:val="none" w:sz="0" w:space="0" w:color="auto"/>
      </w:divBdr>
    </w:div>
    <w:div w:id="1043598932">
      <w:bodyDiv w:val="1"/>
      <w:marLeft w:val="0"/>
      <w:marRight w:val="0"/>
      <w:marTop w:val="0"/>
      <w:marBottom w:val="0"/>
      <w:divBdr>
        <w:top w:val="none" w:sz="0" w:space="0" w:color="auto"/>
        <w:left w:val="none" w:sz="0" w:space="0" w:color="auto"/>
        <w:bottom w:val="none" w:sz="0" w:space="0" w:color="auto"/>
        <w:right w:val="none" w:sz="0" w:space="0" w:color="auto"/>
      </w:divBdr>
      <w:divsChild>
        <w:div w:id="2133359386">
          <w:marLeft w:val="0"/>
          <w:marRight w:val="0"/>
          <w:marTop w:val="0"/>
          <w:marBottom w:val="0"/>
          <w:divBdr>
            <w:top w:val="none" w:sz="0" w:space="0" w:color="auto"/>
            <w:left w:val="none" w:sz="0" w:space="0" w:color="auto"/>
            <w:bottom w:val="none" w:sz="0" w:space="0" w:color="auto"/>
            <w:right w:val="none" w:sz="0" w:space="0" w:color="auto"/>
          </w:divBdr>
          <w:divsChild>
            <w:div w:id="1858960890">
              <w:marLeft w:val="0"/>
              <w:marRight w:val="0"/>
              <w:marTop w:val="0"/>
              <w:marBottom w:val="0"/>
              <w:divBdr>
                <w:top w:val="none" w:sz="0" w:space="0" w:color="auto"/>
                <w:left w:val="none" w:sz="0" w:space="0" w:color="auto"/>
                <w:bottom w:val="none" w:sz="0" w:space="0" w:color="auto"/>
                <w:right w:val="none" w:sz="0" w:space="0" w:color="auto"/>
              </w:divBdr>
              <w:divsChild>
                <w:div w:id="444808426">
                  <w:marLeft w:val="0"/>
                  <w:marRight w:val="0"/>
                  <w:marTop w:val="0"/>
                  <w:marBottom w:val="0"/>
                  <w:divBdr>
                    <w:top w:val="none" w:sz="0" w:space="0" w:color="auto"/>
                    <w:left w:val="none" w:sz="0" w:space="0" w:color="auto"/>
                    <w:bottom w:val="none" w:sz="0" w:space="0" w:color="auto"/>
                    <w:right w:val="none" w:sz="0" w:space="0" w:color="auto"/>
                  </w:divBdr>
                  <w:divsChild>
                    <w:div w:id="134101707">
                      <w:marLeft w:val="0"/>
                      <w:marRight w:val="0"/>
                      <w:marTop w:val="0"/>
                      <w:marBottom w:val="0"/>
                      <w:divBdr>
                        <w:top w:val="none" w:sz="0" w:space="0" w:color="auto"/>
                        <w:left w:val="none" w:sz="0" w:space="0" w:color="auto"/>
                        <w:bottom w:val="none" w:sz="0" w:space="0" w:color="auto"/>
                        <w:right w:val="none" w:sz="0" w:space="0" w:color="auto"/>
                      </w:divBdr>
                      <w:divsChild>
                        <w:div w:id="1908882616">
                          <w:marLeft w:val="0"/>
                          <w:marRight w:val="0"/>
                          <w:marTop w:val="0"/>
                          <w:marBottom w:val="0"/>
                          <w:divBdr>
                            <w:top w:val="none" w:sz="0" w:space="0" w:color="auto"/>
                            <w:left w:val="none" w:sz="0" w:space="0" w:color="auto"/>
                            <w:bottom w:val="none" w:sz="0" w:space="0" w:color="auto"/>
                            <w:right w:val="none" w:sz="0" w:space="0" w:color="auto"/>
                          </w:divBdr>
                          <w:divsChild>
                            <w:div w:id="1763380518">
                              <w:marLeft w:val="0"/>
                              <w:marRight w:val="0"/>
                              <w:marTop w:val="0"/>
                              <w:marBottom w:val="0"/>
                              <w:divBdr>
                                <w:top w:val="none" w:sz="0" w:space="0" w:color="auto"/>
                                <w:left w:val="none" w:sz="0" w:space="0" w:color="auto"/>
                                <w:bottom w:val="none" w:sz="0" w:space="0" w:color="auto"/>
                                <w:right w:val="none" w:sz="0" w:space="0" w:color="auto"/>
                              </w:divBdr>
                              <w:divsChild>
                                <w:div w:id="1593469268">
                                  <w:marLeft w:val="0"/>
                                  <w:marRight w:val="0"/>
                                  <w:marTop w:val="0"/>
                                  <w:marBottom w:val="0"/>
                                  <w:divBdr>
                                    <w:top w:val="none" w:sz="0" w:space="0" w:color="auto"/>
                                    <w:left w:val="none" w:sz="0" w:space="0" w:color="auto"/>
                                    <w:bottom w:val="none" w:sz="0" w:space="0" w:color="auto"/>
                                    <w:right w:val="none" w:sz="0" w:space="0" w:color="auto"/>
                                  </w:divBdr>
                                  <w:divsChild>
                                    <w:div w:id="1743016781">
                                      <w:marLeft w:val="0"/>
                                      <w:marRight w:val="0"/>
                                      <w:marTop w:val="0"/>
                                      <w:marBottom w:val="0"/>
                                      <w:divBdr>
                                        <w:top w:val="none" w:sz="0" w:space="0" w:color="auto"/>
                                        <w:left w:val="none" w:sz="0" w:space="0" w:color="auto"/>
                                        <w:bottom w:val="none" w:sz="0" w:space="0" w:color="auto"/>
                                        <w:right w:val="none" w:sz="0" w:space="0" w:color="auto"/>
                                      </w:divBdr>
                                      <w:divsChild>
                                        <w:div w:id="739329402">
                                          <w:marLeft w:val="0"/>
                                          <w:marRight w:val="0"/>
                                          <w:marTop w:val="0"/>
                                          <w:marBottom w:val="0"/>
                                          <w:divBdr>
                                            <w:top w:val="none" w:sz="0" w:space="0" w:color="auto"/>
                                            <w:left w:val="none" w:sz="0" w:space="0" w:color="auto"/>
                                            <w:bottom w:val="none" w:sz="0" w:space="0" w:color="auto"/>
                                            <w:right w:val="none" w:sz="0" w:space="0" w:color="auto"/>
                                          </w:divBdr>
                                          <w:divsChild>
                                            <w:div w:id="1009482928">
                                              <w:marLeft w:val="0"/>
                                              <w:marRight w:val="0"/>
                                              <w:marTop w:val="0"/>
                                              <w:marBottom w:val="0"/>
                                              <w:divBdr>
                                                <w:top w:val="single" w:sz="12" w:space="2" w:color="FFFFCC"/>
                                                <w:left w:val="single" w:sz="12" w:space="2" w:color="FFFFCC"/>
                                                <w:bottom w:val="single" w:sz="12" w:space="2" w:color="FFFFCC"/>
                                                <w:right w:val="single" w:sz="12" w:space="0" w:color="FFFFCC"/>
                                              </w:divBdr>
                                              <w:divsChild>
                                                <w:div w:id="901137427">
                                                  <w:marLeft w:val="0"/>
                                                  <w:marRight w:val="0"/>
                                                  <w:marTop w:val="0"/>
                                                  <w:marBottom w:val="0"/>
                                                  <w:divBdr>
                                                    <w:top w:val="none" w:sz="0" w:space="0" w:color="auto"/>
                                                    <w:left w:val="none" w:sz="0" w:space="0" w:color="auto"/>
                                                    <w:bottom w:val="none" w:sz="0" w:space="0" w:color="auto"/>
                                                    <w:right w:val="none" w:sz="0" w:space="0" w:color="auto"/>
                                                  </w:divBdr>
                                                  <w:divsChild>
                                                    <w:div w:id="1002004421">
                                                      <w:marLeft w:val="0"/>
                                                      <w:marRight w:val="0"/>
                                                      <w:marTop w:val="0"/>
                                                      <w:marBottom w:val="0"/>
                                                      <w:divBdr>
                                                        <w:top w:val="none" w:sz="0" w:space="0" w:color="auto"/>
                                                        <w:left w:val="none" w:sz="0" w:space="0" w:color="auto"/>
                                                        <w:bottom w:val="none" w:sz="0" w:space="0" w:color="auto"/>
                                                        <w:right w:val="none" w:sz="0" w:space="0" w:color="auto"/>
                                                      </w:divBdr>
                                                      <w:divsChild>
                                                        <w:div w:id="2083990326">
                                                          <w:marLeft w:val="0"/>
                                                          <w:marRight w:val="0"/>
                                                          <w:marTop w:val="0"/>
                                                          <w:marBottom w:val="0"/>
                                                          <w:divBdr>
                                                            <w:top w:val="none" w:sz="0" w:space="0" w:color="auto"/>
                                                            <w:left w:val="none" w:sz="0" w:space="0" w:color="auto"/>
                                                            <w:bottom w:val="none" w:sz="0" w:space="0" w:color="auto"/>
                                                            <w:right w:val="none" w:sz="0" w:space="0" w:color="auto"/>
                                                          </w:divBdr>
                                                          <w:divsChild>
                                                            <w:div w:id="763913853">
                                                              <w:marLeft w:val="0"/>
                                                              <w:marRight w:val="0"/>
                                                              <w:marTop w:val="0"/>
                                                              <w:marBottom w:val="0"/>
                                                              <w:divBdr>
                                                                <w:top w:val="none" w:sz="0" w:space="0" w:color="auto"/>
                                                                <w:left w:val="none" w:sz="0" w:space="0" w:color="auto"/>
                                                                <w:bottom w:val="none" w:sz="0" w:space="0" w:color="auto"/>
                                                                <w:right w:val="none" w:sz="0" w:space="0" w:color="auto"/>
                                                              </w:divBdr>
                                                              <w:divsChild>
                                                                <w:div w:id="458575141">
                                                                  <w:marLeft w:val="0"/>
                                                                  <w:marRight w:val="0"/>
                                                                  <w:marTop w:val="0"/>
                                                                  <w:marBottom w:val="0"/>
                                                                  <w:divBdr>
                                                                    <w:top w:val="none" w:sz="0" w:space="0" w:color="auto"/>
                                                                    <w:left w:val="none" w:sz="0" w:space="0" w:color="auto"/>
                                                                    <w:bottom w:val="none" w:sz="0" w:space="0" w:color="auto"/>
                                                                    <w:right w:val="none" w:sz="0" w:space="0" w:color="auto"/>
                                                                  </w:divBdr>
                                                                  <w:divsChild>
                                                                    <w:div w:id="327438832">
                                                                      <w:marLeft w:val="0"/>
                                                                      <w:marRight w:val="0"/>
                                                                      <w:marTop w:val="0"/>
                                                                      <w:marBottom w:val="0"/>
                                                                      <w:divBdr>
                                                                        <w:top w:val="none" w:sz="0" w:space="0" w:color="auto"/>
                                                                        <w:left w:val="none" w:sz="0" w:space="0" w:color="auto"/>
                                                                        <w:bottom w:val="none" w:sz="0" w:space="0" w:color="auto"/>
                                                                        <w:right w:val="none" w:sz="0" w:space="0" w:color="auto"/>
                                                                      </w:divBdr>
                                                                      <w:divsChild>
                                                                        <w:div w:id="1464158544">
                                                                          <w:marLeft w:val="0"/>
                                                                          <w:marRight w:val="0"/>
                                                                          <w:marTop w:val="0"/>
                                                                          <w:marBottom w:val="0"/>
                                                                          <w:divBdr>
                                                                            <w:top w:val="none" w:sz="0" w:space="0" w:color="auto"/>
                                                                            <w:left w:val="none" w:sz="0" w:space="0" w:color="auto"/>
                                                                            <w:bottom w:val="none" w:sz="0" w:space="0" w:color="auto"/>
                                                                            <w:right w:val="none" w:sz="0" w:space="0" w:color="auto"/>
                                                                          </w:divBdr>
                                                                          <w:divsChild>
                                                                            <w:div w:id="1665743274">
                                                                              <w:marLeft w:val="0"/>
                                                                              <w:marRight w:val="0"/>
                                                                              <w:marTop w:val="0"/>
                                                                              <w:marBottom w:val="0"/>
                                                                              <w:divBdr>
                                                                                <w:top w:val="none" w:sz="0" w:space="0" w:color="auto"/>
                                                                                <w:left w:val="none" w:sz="0" w:space="0" w:color="auto"/>
                                                                                <w:bottom w:val="none" w:sz="0" w:space="0" w:color="auto"/>
                                                                                <w:right w:val="none" w:sz="0" w:space="0" w:color="auto"/>
                                                                              </w:divBdr>
                                                                              <w:divsChild>
                                                                                <w:div w:id="1314797010">
                                                                                  <w:marLeft w:val="0"/>
                                                                                  <w:marRight w:val="0"/>
                                                                                  <w:marTop w:val="0"/>
                                                                                  <w:marBottom w:val="0"/>
                                                                                  <w:divBdr>
                                                                                    <w:top w:val="none" w:sz="0" w:space="0" w:color="auto"/>
                                                                                    <w:left w:val="none" w:sz="0" w:space="0" w:color="auto"/>
                                                                                    <w:bottom w:val="none" w:sz="0" w:space="0" w:color="auto"/>
                                                                                    <w:right w:val="none" w:sz="0" w:space="0" w:color="auto"/>
                                                                                  </w:divBdr>
                                                                                  <w:divsChild>
                                                                                    <w:div w:id="1508012929">
                                                                                      <w:marLeft w:val="0"/>
                                                                                      <w:marRight w:val="0"/>
                                                                                      <w:marTop w:val="0"/>
                                                                                      <w:marBottom w:val="0"/>
                                                                                      <w:divBdr>
                                                                                        <w:top w:val="none" w:sz="0" w:space="0" w:color="auto"/>
                                                                                        <w:left w:val="none" w:sz="0" w:space="0" w:color="auto"/>
                                                                                        <w:bottom w:val="none" w:sz="0" w:space="0" w:color="auto"/>
                                                                                        <w:right w:val="none" w:sz="0" w:space="0" w:color="auto"/>
                                                                                      </w:divBdr>
                                                                                      <w:divsChild>
                                                                                        <w:div w:id="1954550557">
                                                                                          <w:marLeft w:val="0"/>
                                                                                          <w:marRight w:val="120"/>
                                                                                          <w:marTop w:val="0"/>
                                                                                          <w:marBottom w:val="150"/>
                                                                                          <w:divBdr>
                                                                                            <w:top w:val="single" w:sz="2" w:space="0" w:color="EFEFEF"/>
                                                                                            <w:left w:val="single" w:sz="6" w:space="0" w:color="EFEFEF"/>
                                                                                            <w:bottom w:val="single" w:sz="6" w:space="0" w:color="E2E2E2"/>
                                                                                            <w:right w:val="single" w:sz="6" w:space="0" w:color="EFEFEF"/>
                                                                                          </w:divBdr>
                                                                                          <w:divsChild>
                                                                                            <w:div w:id="298417207">
                                                                                              <w:marLeft w:val="0"/>
                                                                                              <w:marRight w:val="0"/>
                                                                                              <w:marTop w:val="0"/>
                                                                                              <w:marBottom w:val="0"/>
                                                                                              <w:divBdr>
                                                                                                <w:top w:val="none" w:sz="0" w:space="0" w:color="auto"/>
                                                                                                <w:left w:val="none" w:sz="0" w:space="0" w:color="auto"/>
                                                                                                <w:bottom w:val="none" w:sz="0" w:space="0" w:color="auto"/>
                                                                                                <w:right w:val="none" w:sz="0" w:space="0" w:color="auto"/>
                                                                                              </w:divBdr>
                                                                                              <w:divsChild>
                                                                                                <w:div w:id="723138234">
                                                                                                  <w:marLeft w:val="0"/>
                                                                                                  <w:marRight w:val="0"/>
                                                                                                  <w:marTop w:val="0"/>
                                                                                                  <w:marBottom w:val="0"/>
                                                                                                  <w:divBdr>
                                                                                                    <w:top w:val="none" w:sz="0" w:space="0" w:color="auto"/>
                                                                                                    <w:left w:val="none" w:sz="0" w:space="0" w:color="auto"/>
                                                                                                    <w:bottom w:val="none" w:sz="0" w:space="0" w:color="auto"/>
                                                                                                    <w:right w:val="none" w:sz="0" w:space="0" w:color="auto"/>
                                                                                                  </w:divBdr>
                                                                                                  <w:divsChild>
                                                                                                    <w:div w:id="1803885968">
                                                                                                      <w:marLeft w:val="0"/>
                                                                                                      <w:marRight w:val="0"/>
                                                                                                      <w:marTop w:val="0"/>
                                                                                                      <w:marBottom w:val="0"/>
                                                                                                      <w:divBdr>
                                                                                                        <w:top w:val="none" w:sz="0" w:space="0" w:color="auto"/>
                                                                                                        <w:left w:val="none" w:sz="0" w:space="0" w:color="auto"/>
                                                                                                        <w:bottom w:val="none" w:sz="0" w:space="0" w:color="auto"/>
                                                                                                        <w:right w:val="none" w:sz="0" w:space="0" w:color="auto"/>
                                                                                                      </w:divBdr>
                                                                                                      <w:divsChild>
                                                                                                        <w:div w:id="1579249715">
                                                                                                          <w:marLeft w:val="0"/>
                                                                                                          <w:marRight w:val="0"/>
                                                                                                          <w:marTop w:val="0"/>
                                                                                                          <w:marBottom w:val="0"/>
                                                                                                          <w:divBdr>
                                                                                                            <w:top w:val="none" w:sz="0" w:space="0" w:color="auto"/>
                                                                                                            <w:left w:val="none" w:sz="0" w:space="0" w:color="auto"/>
                                                                                                            <w:bottom w:val="none" w:sz="0" w:space="0" w:color="auto"/>
                                                                                                            <w:right w:val="none" w:sz="0" w:space="0" w:color="auto"/>
                                                                                                          </w:divBdr>
                                                                                                          <w:divsChild>
                                                                                                            <w:div w:id="1988588624">
                                                                                                              <w:marLeft w:val="0"/>
                                                                                                              <w:marRight w:val="0"/>
                                                                                                              <w:marTop w:val="0"/>
                                                                                                              <w:marBottom w:val="0"/>
                                                                                                              <w:divBdr>
                                                                                                                <w:top w:val="single" w:sz="2" w:space="4" w:color="D8D8D8"/>
                                                                                                                <w:left w:val="single" w:sz="2" w:space="0" w:color="D8D8D8"/>
                                                                                                                <w:bottom w:val="single" w:sz="2" w:space="4" w:color="D8D8D8"/>
                                                                                                                <w:right w:val="single" w:sz="2" w:space="0" w:color="D8D8D8"/>
                                                                                                              </w:divBdr>
                                                                                                              <w:divsChild>
                                                                                                                <w:div w:id="36397826">
                                                                                                                  <w:marLeft w:val="225"/>
                                                                                                                  <w:marRight w:val="225"/>
                                                                                                                  <w:marTop w:val="75"/>
                                                                                                                  <w:marBottom w:val="75"/>
                                                                                                                  <w:divBdr>
                                                                                                                    <w:top w:val="none" w:sz="0" w:space="0" w:color="auto"/>
                                                                                                                    <w:left w:val="none" w:sz="0" w:space="0" w:color="auto"/>
                                                                                                                    <w:bottom w:val="none" w:sz="0" w:space="0" w:color="auto"/>
                                                                                                                    <w:right w:val="none" w:sz="0" w:space="0" w:color="auto"/>
                                                                                                                  </w:divBdr>
                                                                                                                  <w:divsChild>
                                                                                                                    <w:div w:id="258030876">
                                                                                                                      <w:marLeft w:val="0"/>
                                                                                                                      <w:marRight w:val="0"/>
                                                                                                                      <w:marTop w:val="0"/>
                                                                                                                      <w:marBottom w:val="0"/>
                                                                                                                      <w:divBdr>
                                                                                                                        <w:top w:val="single" w:sz="6" w:space="0" w:color="auto"/>
                                                                                                                        <w:left w:val="single" w:sz="6" w:space="0" w:color="auto"/>
                                                                                                                        <w:bottom w:val="single" w:sz="6" w:space="0" w:color="auto"/>
                                                                                                                        <w:right w:val="single" w:sz="6" w:space="0" w:color="auto"/>
                                                                                                                      </w:divBdr>
                                                                                                                      <w:divsChild>
                                                                                                                        <w:div w:id="1521162185">
                                                                                                                          <w:marLeft w:val="0"/>
                                                                                                                          <w:marRight w:val="0"/>
                                                                                                                          <w:marTop w:val="0"/>
                                                                                                                          <w:marBottom w:val="0"/>
                                                                                                                          <w:divBdr>
                                                                                                                            <w:top w:val="none" w:sz="0" w:space="0" w:color="auto"/>
                                                                                                                            <w:left w:val="none" w:sz="0" w:space="0" w:color="auto"/>
                                                                                                                            <w:bottom w:val="none" w:sz="0" w:space="0" w:color="auto"/>
                                                                                                                            <w:right w:val="none" w:sz="0" w:space="0" w:color="auto"/>
                                                                                                                          </w:divBdr>
                                                                                                                          <w:divsChild>
                                                                                                                            <w:div w:id="11450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581439">
      <w:bodyDiv w:val="1"/>
      <w:marLeft w:val="0"/>
      <w:marRight w:val="0"/>
      <w:marTop w:val="0"/>
      <w:marBottom w:val="0"/>
      <w:divBdr>
        <w:top w:val="none" w:sz="0" w:space="0" w:color="auto"/>
        <w:left w:val="none" w:sz="0" w:space="0" w:color="auto"/>
        <w:bottom w:val="none" w:sz="0" w:space="0" w:color="auto"/>
        <w:right w:val="none" w:sz="0" w:space="0" w:color="auto"/>
      </w:divBdr>
    </w:div>
    <w:div w:id="1585409629">
      <w:bodyDiv w:val="1"/>
      <w:marLeft w:val="0"/>
      <w:marRight w:val="0"/>
      <w:marTop w:val="0"/>
      <w:marBottom w:val="0"/>
      <w:divBdr>
        <w:top w:val="none" w:sz="0" w:space="0" w:color="auto"/>
        <w:left w:val="none" w:sz="0" w:space="0" w:color="auto"/>
        <w:bottom w:val="none" w:sz="0" w:space="0" w:color="auto"/>
        <w:right w:val="none" w:sz="0" w:space="0" w:color="auto"/>
      </w:divBdr>
    </w:div>
    <w:div w:id="1590390561">
      <w:bodyDiv w:val="1"/>
      <w:marLeft w:val="0"/>
      <w:marRight w:val="0"/>
      <w:marTop w:val="0"/>
      <w:marBottom w:val="0"/>
      <w:divBdr>
        <w:top w:val="none" w:sz="0" w:space="0" w:color="auto"/>
        <w:left w:val="none" w:sz="0" w:space="0" w:color="auto"/>
        <w:bottom w:val="none" w:sz="0" w:space="0" w:color="auto"/>
        <w:right w:val="none" w:sz="0" w:space="0" w:color="auto"/>
      </w:divBdr>
    </w:div>
    <w:div w:id="1681814462">
      <w:bodyDiv w:val="1"/>
      <w:marLeft w:val="0"/>
      <w:marRight w:val="0"/>
      <w:marTop w:val="0"/>
      <w:marBottom w:val="0"/>
      <w:divBdr>
        <w:top w:val="none" w:sz="0" w:space="0" w:color="auto"/>
        <w:left w:val="none" w:sz="0" w:space="0" w:color="auto"/>
        <w:bottom w:val="none" w:sz="0" w:space="0" w:color="auto"/>
        <w:right w:val="none" w:sz="0" w:space="0" w:color="auto"/>
      </w:divBdr>
    </w:div>
    <w:div w:id="2005886943">
      <w:bodyDiv w:val="1"/>
      <w:marLeft w:val="0"/>
      <w:marRight w:val="0"/>
      <w:marTop w:val="0"/>
      <w:marBottom w:val="0"/>
      <w:divBdr>
        <w:top w:val="none" w:sz="0" w:space="0" w:color="auto"/>
        <w:left w:val="none" w:sz="0" w:space="0" w:color="auto"/>
        <w:bottom w:val="none" w:sz="0" w:space="0" w:color="auto"/>
        <w:right w:val="none" w:sz="0" w:space="0" w:color="auto"/>
      </w:divBdr>
    </w:div>
    <w:div w:id="2143769867">
      <w:bodyDiv w:val="1"/>
      <w:marLeft w:val="0"/>
      <w:marRight w:val="0"/>
      <w:marTop w:val="0"/>
      <w:marBottom w:val="0"/>
      <w:divBdr>
        <w:top w:val="none" w:sz="0" w:space="0" w:color="auto"/>
        <w:left w:val="none" w:sz="0" w:space="0" w:color="auto"/>
        <w:bottom w:val="none" w:sz="0" w:space="0" w:color="auto"/>
        <w:right w:val="none" w:sz="0" w:space="0" w:color="auto"/>
      </w:divBdr>
      <w:divsChild>
        <w:div w:id="520630886">
          <w:marLeft w:val="0"/>
          <w:marRight w:val="0"/>
          <w:marTop w:val="15"/>
          <w:marBottom w:val="0"/>
          <w:divBdr>
            <w:top w:val="none" w:sz="0" w:space="0" w:color="auto"/>
            <w:left w:val="none" w:sz="0" w:space="0" w:color="auto"/>
            <w:bottom w:val="none" w:sz="0" w:space="0" w:color="auto"/>
            <w:right w:val="none" w:sz="0" w:space="0" w:color="auto"/>
          </w:divBdr>
          <w:divsChild>
            <w:div w:id="1567959834">
              <w:marLeft w:val="0"/>
              <w:marRight w:val="0"/>
              <w:marTop w:val="0"/>
              <w:marBottom w:val="0"/>
              <w:divBdr>
                <w:top w:val="none" w:sz="0" w:space="0" w:color="auto"/>
                <w:left w:val="none" w:sz="0" w:space="0" w:color="auto"/>
                <w:bottom w:val="none" w:sz="0" w:space="0" w:color="auto"/>
                <w:right w:val="none" w:sz="0" w:space="0" w:color="auto"/>
              </w:divBdr>
              <w:divsChild>
                <w:div w:id="38364129">
                  <w:marLeft w:val="0"/>
                  <w:marRight w:val="0"/>
                  <w:marTop w:val="0"/>
                  <w:marBottom w:val="0"/>
                  <w:divBdr>
                    <w:top w:val="none" w:sz="0" w:space="0" w:color="auto"/>
                    <w:left w:val="none" w:sz="0" w:space="0" w:color="auto"/>
                    <w:bottom w:val="none" w:sz="0" w:space="0" w:color="auto"/>
                    <w:right w:val="none" w:sz="0" w:space="0" w:color="auto"/>
                  </w:divBdr>
                </w:div>
                <w:div w:id="1264680785">
                  <w:marLeft w:val="0"/>
                  <w:marRight w:val="0"/>
                  <w:marTop w:val="0"/>
                  <w:marBottom w:val="0"/>
                  <w:divBdr>
                    <w:top w:val="none" w:sz="0" w:space="0" w:color="auto"/>
                    <w:left w:val="none" w:sz="0" w:space="0" w:color="auto"/>
                    <w:bottom w:val="none" w:sz="0" w:space="0" w:color="auto"/>
                    <w:right w:val="none" w:sz="0" w:space="0" w:color="auto"/>
                  </w:divBdr>
                </w:div>
                <w:div w:id="1273250105">
                  <w:marLeft w:val="0"/>
                  <w:marRight w:val="0"/>
                  <w:marTop w:val="0"/>
                  <w:marBottom w:val="0"/>
                  <w:divBdr>
                    <w:top w:val="none" w:sz="0" w:space="0" w:color="auto"/>
                    <w:left w:val="none" w:sz="0" w:space="0" w:color="auto"/>
                    <w:bottom w:val="none" w:sz="0" w:space="0" w:color="auto"/>
                    <w:right w:val="none" w:sz="0" w:space="0" w:color="auto"/>
                  </w:divBdr>
                </w:div>
                <w:div w:id="1294940363">
                  <w:marLeft w:val="0"/>
                  <w:marRight w:val="0"/>
                  <w:marTop w:val="0"/>
                  <w:marBottom w:val="0"/>
                  <w:divBdr>
                    <w:top w:val="none" w:sz="0" w:space="0" w:color="auto"/>
                    <w:left w:val="none" w:sz="0" w:space="0" w:color="auto"/>
                    <w:bottom w:val="none" w:sz="0" w:space="0" w:color="auto"/>
                    <w:right w:val="none" w:sz="0" w:space="0" w:color="auto"/>
                  </w:divBdr>
                </w:div>
                <w:div w:id="1392532718">
                  <w:marLeft w:val="0"/>
                  <w:marRight w:val="0"/>
                  <w:marTop w:val="0"/>
                  <w:marBottom w:val="0"/>
                  <w:divBdr>
                    <w:top w:val="none" w:sz="0" w:space="0" w:color="auto"/>
                    <w:left w:val="none" w:sz="0" w:space="0" w:color="auto"/>
                    <w:bottom w:val="none" w:sz="0" w:space="0" w:color="auto"/>
                    <w:right w:val="none" w:sz="0" w:space="0" w:color="auto"/>
                  </w:divBdr>
                </w:div>
                <w:div w:id="141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5610">
      <w:bodyDiv w:val="1"/>
      <w:marLeft w:val="0"/>
      <w:marRight w:val="0"/>
      <w:marTop w:val="0"/>
      <w:marBottom w:val="0"/>
      <w:divBdr>
        <w:top w:val="none" w:sz="0" w:space="0" w:color="auto"/>
        <w:left w:val="none" w:sz="0" w:space="0" w:color="auto"/>
        <w:bottom w:val="none" w:sz="0" w:space="0" w:color="auto"/>
        <w:right w:val="none" w:sz="0" w:space="0" w:color="auto"/>
      </w:divBdr>
      <w:divsChild>
        <w:div w:id="1140880445">
          <w:marLeft w:val="0"/>
          <w:marRight w:val="0"/>
          <w:marTop w:val="0"/>
          <w:marBottom w:val="0"/>
          <w:divBdr>
            <w:top w:val="none" w:sz="0" w:space="0" w:color="auto"/>
            <w:left w:val="none" w:sz="0" w:space="0" w:color="auto"/>
            <w:bottom w:val="none" w:sz="0" w:space="0" w:color="auto"/>
            <w:right w:val="none" w:sz="0" w:space="0" w:color="auto"/>
          </w:divBdr>
          <w:divsChild>
            <w:div w:id="415788295">
              <w:marLeft w:val="0"/>
              <w:marRight w:val="0"/>
              <w:marTop w:val="0"/>
              <w:marBottom w:val="0"/>
              <w:divBdr>
                <w:top w:val="none" w:sz="0" w:space="0" w:color="auto"/>
                <w:left w:val="none" w:sz="0" w:space="0" w:color="auto"/>
                <w:bottom w:val="none" w:sz="0" w:space="0" w:color="auto"/>
                <w:right w:val="none" w:sz="0" w:space="0" w:color="auto"/>
              </w:divBdr>
              <w:divsChild>
                <w:div w:id="425468204">
                  <w:marLeft w:val="0"/>
                  <w:marRight w:val="0"/>
                  <w:marTop w:val="0"/>
                  <w:marBottom w:val="0"/>
                  <w:divBdr>
                    <w:top w:val="none" w:sz="0" w:space="0" w:color="auto"/>
                    <w:left w:val="none" w:sz="0" w:space="0" w:color="auto"/>
                    <w:bottom w:val="none" w:sz="0" w:space="0" w:color="auto"/>
                    <w:right w:val="none" w:sz="0" w:space="0" w:color="auto"/>
                  </w:divBdr>
                  <w:divsChild>
                    <w:div w:id="105347181">
                      <w:marLeft w:val="0"/>
                      <w:marRight w:val="0"/>
                      <w:marTop w:val="0"/>
                      <w:marBottom w:val="0"/>
                      <w:divBdr>
                        <w:top w:val="none" w:sz="0" w:space="0" w:color="auto"/>
                        <w:left w:val="none" w:sz="0" w:space="0" w:color="auto"/>
                        <w:bottom w:val="none" w:sz="0" w:space="0" w:color="auto"/>
                        <w:right w:val="none" w:sz="0" w:space="0" w:color="auto"/>
                      </w:divBdr>
                      <w:divsChild>
                        <w:div w:id="187834660">
                          <w:marLeft w:val="0"/>
                          <w:marRight w:val="0"/>
                          <w:marTop w:val="0"/>
                          <w:marBottom w:val="0"/>
                          <w:divBdr>
                            <w:top w:val="none" w:sz="0" w:space="0" w:color="auto"/>
                            <w:left w:val="none" w:sz="0" w:space="0" w:color="auto"/>
                            <w:bottom w:val="none" w:sz="0" w:space="0" w:color="auto"/>
                            <w:right w:val="none" w:sz="0" w:space="0" w:color="auto"/>
                          </w:divBdr>
                          <w:divsChild>
                            <w:div w:id="695499768">
                              <w:marLeft w:val="0"/>
                              <w:marRight w:val="0"/>
                              <w:marTop w:val="0"/>
                              <w:marBottom w:val="0"/>
                              <w:divBdr>
                                <w:top w:val="none" w:sz="0" w:space="0" w:color="auto"/>
                                <w:left w:val="none" w:sz="0" w:space="0" w:color="auto"/>
                                <w:bottom w:val="none" w:sz="0" w:space="0" w:color="auto"/>
                                <w:right w:val="none" w:sz="0" w:space="0" w:color="auto"/>
                              </w:divBdr>
                              <w:divsChild>
                                <w:div w:id="1650938903">
                                  <w:marLeft w:val="0"/>
                                  <w:marRight w:val="0"/>
                                  <w:marTop w:val="0"/>
                                  <w:marBottom w:val="0"/>
                                  <w:divBdr>
                                    <w:top w:val="none" w:sz="0" w:space="0" w:color="auto"/>
                                    <w:left w:val="none" w:sz="0" w:space="0" w:color="auto"/>
                                    <w:bottom w:val="none" w:sz="0" w:space="0" w:color="auto"/>
                                    <w:right w:val="none" w:sz="0" w:space="0" w:color="auto"/>
                                  </w:divBdr>
                                  <w:divsChild>
                                    <w:div w:id="1554347522">
                                      <w:marLeft w:val="0"/>
                                      <w:marRight w:val="0"/>
                                      <w:marTop w:val="0"/>
                                      <w:marBottom w:val="0"/>
                                      <w:divBdr>
                                        <w:top w:val="none" w:sz="0" w:space="0" w:color="auto"/>
                                        <w:left w:val="none" w:sz="0" w:space="0" w:color="auto"/>
                                        <w:bottom w:val="none" w:sz="0" w:space="0" w:color="auto"/>
                                        <w:right w:val="none" w:sz="0" w:space="0" w:color="auto"/>
                                      </w:divBdr>
                                      <w:divsChild>
                                        <w:div w:id="2034384339">
                                          <w:marLeft w:val="0"/>
                                          <w:marRight w:val="0"/>
                                          <w:marTop w:val="0"/>
                                          <w:marBottom w:val="0"/>
                                          <w:divBdr>
                                            <w:top w:val="none" w:sz="0" w:space="0" w:color="auto"/>
                                            <w:left w:val="none" w:sz="0" w:space="0" w:color="auto"/>
                                            <w:bottom w:val="none" w:sz="0" w:space="0" w:color="auto"/>
                                            <w:right w:val="none" w:sz="0" w:space="0" w:color="auto"/>
                                          </w:divBdr>
                                          <w:divsChild>
                                            <w:div w:id="816609198">
                                              <w:marLeft w:val="0"/>
                                              <w:marRight w:val="0"/>
                                              <w:marTop w:val="0"/>
                                              <w:marBottom w:val="0"/>
                                              <w:divBdr>
                                                <w:top w:val="single" w:sz="12" w:space="2" w:color="FFFFCC"/>
                                                <w:left w:val="single" w:sz="12" w:space="2" w:color="FFFFCC"/>
                                                <w:bottom w:val="single" w:sz="12" w:space="2" w:color="FFFFCC"/>
                                                <w:right w:val="single" w:sz="12" w:space="0" w:color="FFFFCC"/>
                                              </w:divBdr>
                                              <w:divsChild>
                                                <w:div w:id="1418408711">
                                                  <w:marLeft w:val="0"/>
                                                  <w:marRight w:val="0"/>
                                                  <w:marTop w:val="0"/>
                                                  <w:marBottom w:val="0"/>
                                                  <w:divBdr>
                                                    <w:top w:val="none" w:sz="0" w:space="0" w:color="auto"/>
                                                    <w:left w:val="none" w:sz="0" w:space="0" w:color="auto"/>
                                                    <w:bottom w:val="none" w:sz="0" w:space="0" w:color="auto"/>
                                                    <w:right w:val="none" w:sz="0" w:space="0" w:color="auto"/>
                                                  </w:divBdr>
                                                  <w:divsChild>
                                                    <w:div w:id="379787074">
                                                      <w:marLeft w:val="0"/>
                                                      <w:marRight w:val="0"/>
                                                      <w:marTop w:val="0"/>
                                                      <w:marBottom w:val="0"/>
                                                      <w:divBdr>
                                                        <w:top w:val="none" w:sz="0" w:space="0" w:color="auto"/>
                                                        <w:left w:val="none" w:sz="0" w:space="0" w:color="auto"/>
                                                        <w:bottom w:val="none" w:sz="0" w:space="0" w:color="auto"/>
                                                        <w:right w:val="none" w:sz="0" w:space="0" w:color="auto"/>
                                                      </w:divBdr>
                                                      <w:divsChild>
                                                        <w:div w:id="571737309">
                                                          <w:marLeft w:val="0"/>
                                                          <w:marRight w:val="0"/>
                                                          <w:marTop w:val="0"/>
                                                          <w:marBottom w:val="0"/>
                                                          <w:divBdr>
                                                            <w:top w:val="none" w:sz="0" w:space="0" w:color="auto"/>
                                                            <w:left w:val="none" w:sz="0" w:space="0" w:color="auto"/>
                                                            <w:bottom w:val="none" w:sz="0" w:space="0" w:color="auto"/>
                                                            <w:right w:val="none" w:sz="0" w:space="0" w:color="auto"/>
                                                          </w:divBdr>
                                                          <w:divsChild>
                                                            <w:div w:id="157036595">
                                                              <w:marLeft w:val="0"/>
                                                              <w:marRight w:val="0"/>
                                                              <w:marTop w:val="0"/>
                                                              <w:marBottom w:val="0"/>
                                                              <w:divBdr>
                                                                <w:top w:val="none" w:sz="0" w:space="0" w:color="auto"/>
                                                                <w:left w:val="none" w:sz="0" w:space="0" w:color="auto"/>
                                                                <w:bottom w:val="none" w:sz="0" w:space="0" w:color="auto"/>
                                                                <w:right w:val="none" w:sz="0" w:space="0" w:color="auto"/>
                                                              </w:divBdr>
                                                              <w:divsChild>
                                                                <w:div w:id="610165630">
                                                                  <w:marLeft w:val="0"/>
                                                                  <w:marRight w:val="0"/>
                                                                  <w:marTop w:val="0"/>
                                                                  <w:marBottom w:val="0"/>
                                                                  <w:divBdr>
                                                                    <w:top w:val="none" w:sz="0" w:space="0" w:color="auto"/>
                                                                    <w:left w:val="none" w:sz="0" w:space="0" w:color="auto"/>
                                                                    <w:bottom w:val="none" w:sz="0" w:space="0" w:color="auto"/>
                                                                    <w:right w:val="none" w:sz="0" w:space="0" w:color="auto"/>
                                                                  </w:divBdr>
                                                                  <w:divsChild>
                                                                    <w:div w:id="238946395">
                                                                      <w:marLeft w:val="0"/>
                                                                      <w:marRight w:val="0"/>
                                                                      <w:marTop w:val="0"/>
                                                                      <w:marBottom w:val="0"/>
                                                                      <w:divBdr>
                                                                        <w:top w:val="none" w:sz="0" w:space="0" w:color="auto"/>
                                                                        <w:left w:val="none" w:sz="0" w:space="0" w:color="auto"/>
                                                                        <w:bottom w:val="none" w:sz="0" w:space="0" w:color="auto"/>
                                                                        <w:right w:val="none" w:sz="0" w:space="0" w:color="auto"/>
                                                                      </w:divBdr>
                                                                      <w:divsChild>
                                                                        <w:div w:id="58402575">
                                                                          <w:marLeft w:val="0"/>
                                                                          <w:marRight w:val="0"/>
                                                                          <w:marTop w:val="0"/>
                                                                          <w:marBottom w:val="0"/>
                                                                          <w:divBdr>
                                                                            <w:top w:val="none" w:sz="0" w:space="0" w:color="auto"/>
                                                                            <w:left w:val="none" w:sz="0" w:space="0" w:color="auto"/>
                                                                            <w:bottom w:val="none" w:sz="0" w:space="0" w:color="auto"/>
                                                                            <w:right w:val="none" w:sz="0" w:space="0" w:color="auto"/>
                                                                          </w:divBdr>
                                                                          <w:divsChild>
                                                                            <w:div w:id="160774498">
                                                                              <w:marLeft w:val="0"/>
                                                                              <w:marRight w:val="0"/>
                                                                              <w:marTop w:val="0"/>
                                                                              <w:marBottom w:val="0"/>
                                                                              <w:divBdr>
                                                                                <w:top w:val="none" w:sz="0" w:space="0" w:color="auto"/>
                                                                                <w:left w:val="none" w:sz="0" w:space="0" w:color="auto"/>
                                                                                <w:bottom w:val="none" w:sz="0" w:space="0" w:color="auto"/>
                                                                                <w:right w:val="none" w:sz="0" w:space="0" w:color="auto"/>
                                                                              </w:divBdr>
                                                                              <w:divsChild>
                                                                                <w:div w:id="1115247655">
                                                                                  <w:marLeft w:val="0"/>
                                                                                  <w:marRight w:val="0"/>
                                                                                  <w:marTop w:val="0"/>
                                                                                  <w:marBottom w:val="0"/>
                                                                                  <w:divBdr>
                                                                                    <w:top w:val="none" w:sz="0" w:space="0" w:color="auto"/>
                                                                                    <w:left w:val="none" w:sz="0" w:space="0" w:color="auto"/>
                                                                                    <w:bottom w:val="none" w:sz="0" w:space="0" w:color="auto"/>
                                                                                    <w:right w:val="none" w:sz="0" w:space="0" w:color="auto"/>
                                                                                  </w:divBdr>
                                                                                  <w:divsChild>
                                                                                    <w:div w:id="1436170095">
                                                                                      <w:marLeft w:val="0"/>
                                                                                      <w:marRight w:val="0"/>
                                                                                      <w:marTop w:val="0"/>
                                                                                      <w:marBottom w:val="0"/>
                                                                                      <w:divBdr>
                                                                                        <w:top w:val="none" w:sz="0" w:space="0" w:color="auto"/>
                                                                                        <w:left w:val="none" w:sz="0" w:space="0" w:color="auto"/>
                                                                                        <w:bottom w:val="none" w:sz="0" w:space="0" w:color="auto"/>
                                                                                        <w:right w:val="none" w:sz="0" w:space="0" w:color="auto"/>
                                                                                      </w:divBdr>
                                                                                      <w:divsChild>
                                                                                        <w:div w:id="16083873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85512653">
                                                                                              <w:marLeft w:val="0"/>
                                                                                              <w:marRight w:val="0"/>
                                                                                              <w:marTop w:val="0"/>
                                                                                              <w:marBottom w:val="0"/>
                                                                                              <w:divBdr>
                                                                                                <w:top w:val="none" w:sz="0" w:space="0" w:color="auto"/>
                                                                                                <w:left w:val="none" w:sz="0" w:space="0" w:color="auto"/>
                                                                                                <w:bottom w:val="none" w:sz="0" w:space="0" w:color="auto"/>
                                                                                                <w:right w:val="none" w:sz="0" w:space="0" w:color="auto"/>
                                                                                              </w:divBdr>
                                                                                              <w:divsChild>
                                                                                                <w:div w:id="620839025">
                                                                                                  <w:marLeft w:val="0"/>
                                                                                                  <w:marRight w:val="0"/>
                                                                                                  <w:marTop w:val="0"/>
                                                                                                  <w:marBottom w:val="0"/>
                                                                                                  <w:divBdr>
                                                                                                    <w:top w:val="none" w:sz="0" w:space="0" w:color="auto"/>
                                                                                                    <w:left w:val="none" w:sz="0" w:space="0" w:color="auto"/>
                                                                                                    <w:bottom w:val="none" w:sz="0" w:space="0" w:color="auto"/>
                                                                                                    <w:right w:val="none" w:sz="0" w:space="0" w:color="auto"/>
                                                                                                  </w:divBdr>
                                                                                                  <w:divsChild>
                                                                                                    <w:div w:id="1885292526">
                                                                                                      <w:marLeft w:val="0"/>
                                                                                                      <w:marRight w:val="0"/>
                                                                                                      <w:marTop w:val="0"/>
                                                                                                      <w:marBottom w:val="0"/>
                                                                                                      <w:divBdr>
                                                                                                        <w:top w:val="none" w:sz="0" w:space="0" w:color="auto"/>
                                                                                                        <w:left w:val="none" w:sz="0" w:space="0" w:color="auto"/>
                                                                                                        <w:bottom w:val="none" w:sz="0" w:space="0" w:color="auto"/>
                                                                                                        <w:right w:val="none" w:sz="0" w:space="0" w:color="auto"/>
                                                                                                      </w:divBdr>
                                                                                                      <w:divsChild>
                                                                                                        <w:div w:id="207685929">
                                                                                                          <w:marLeft w:val="0"/>
                                                                                                          <w:marRight w:val="0"/>
                                                                                                          <w:marTop w:val="0"/>
                                                                                                          <w:marBottom w:val="0"/>
                                                                                                          <w:divBdr>
                                                                                                            <w:top w:val="none" w:sz="0" w:space="0" w:color="auto"/>
                                                                                                            <w:left w:val="none" w:sz="0" w:space="0" w:color="auto"/>
                                                                                                            <w:bottom w:val="none" w:sz="0" w:space="0" w:color="auto"/>
                                                                                                            <w:right w:val="none" w:sz="0" w:space="0" w:color="auto"/>
                                                                                                          </w:divBdr>
                                                                                                          <w:divsChild>
                                                                                                            <w:div w:id="659504172">
                                                                                                              <w:marLeft w:val="0"/>
                                                                                                              <w:marRight w:val="0"/>
                                                                                                              <w:marTop w:val="0"/>
                                                                                                              <w:marBottom w:val="0"/>
                                                                                                              <w:divBdr>
                                                                                                                <w:top w:val="none" w:sz="0" w:space="0" w:color="auto"/>
                                                                                                                <w:left w:val="none" w:sz="0" w:space="0" w:color="auto"/>
                                                                                                                <w:bottom w:val="none" w:sz="0" w:space="0" w:color="auto"/>
                                                                                                                <w:right w:val="none" w:sz="0" w:space="0" w:color="auto"/>
                                                                                                              </w:divBdr>
                                                                                                              <w:divsChild>
                                                                                                                <w:div w:id="84500624">
                                                                                                                  <w:marLeft w:val="0"/>
                                                                                                                  <w:marRight w:val="0"/>
                                                                                                                  <w:marTop w:val="0"/>
                                                                                                                  <w:marBottom w:val="0"/>
                                                                                                                  <w:divBdr>
                                                                                                                    <w:top w:val="single" w:sz="2" w:space="4" w:color="D8D8D8"/>
                                                                                                                    <w:left w:val="single" w:sz="2" w:space="0" w:color="D8D8D8"/>
                                                                                                                    <w:bottom w:val="single" w:sz="2" w:space="4" w:color="D8D8D8"/>
                                                                                                                    <w:right w:val="single" w:sz="2" w:space="0" w:color="D8D8D8"/>
                                                                                                                  </w:divBdr>
                                                                                                                  <w:divsChild>
                                                                                                                    <w:div w:id="1044251962">
                                                                                                                      <w:marLeft w:val="225"/>
                                                                                                                      <w:marRight w:val="225"/>
                                                                                                                      <w:marTop w:val="75"/>
                                                                                                                      <w:marBottom w:val="75"/>
                                                                                                                      <w:divBdr>
                                                                                                                        <w:top w:val="none" w:sz="0" w:space="0" w:color="auto"/>
                                                                                                                        <w:left w:val="none" w:sz="0" w:space="0" w:color="auto"/>
                                                                                                                        <w:bottom w:val="none" w:sz="0" w:space="0" w:color="auto"/>
                                                                                                                        <w:right w:val="none" w:sz="0" w:space="0" w:color="auto"/>
                                                                                                                      </w:divBdr>
                                                                                                                      <w:divsChild>
                                                                                                                        <w:div w:id="554199209">
                                                                                                                          <w:marLeft w:val="0"/>
                                                                                                                          <w:marRight w:val="0"/>
                                                                                                                          <w:marTop w:val="0"/>
                                                                                                                          <w:marBottom w:val="0"/>
                                                                                                                          <w:divBdr>
                                                                                                                            <w:top w:val="single" w:sz="6" w:space="0" w:color="auto"/>
                                                                                                                            <w:left w:val="single" w:sz="6" w:space="0" w:color="auto"/>
                                                                                                                            <w:bottom w:val="single" w:sz="6" w:space="0" w:color="auto"/>
                                                                                                                            <w:right w:val="single" w:sz="6" w:space="0" w:color="auto"/>
                                                                                                                          </w:divBdr>
                                                                                                                          <w:divsChild>
                                                                                                                            <w:div w:id="815222393">
                                                                                                                              <w:marLeft w:val="0"/>
                                                                                                                              <w:marRight w:val="0"/>
                                                                                                                              <w:marTop w:val="0"/>
                                                                                                                              <w:marBottom w:val="0"/>
                                                                                                                              <w:divBdr>
                                                                                                                                <w:top w:val="none" w:sz="0" w:space="0" w:color="auto"/>
                                                                                                                                <w:left w:val="none" w:sz="0" w:space="0" w:color="auto"/>
                                                                                                                                <w:bottom w:val="none" w:sz="0" w:space="0" w:color="auto"/>
                                                                                                                                <w:right w:val="none" w:sz="0" w:space="0" w:color="auto"/>
                                                                                                                              </w:divBdr>
                                                                                                                              <w:divsChild>
                                                                                                                                <w:div w:id="18509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jpg@01D16F03.27694350" TargetMode="External"/><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גווני אפור">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5682E-1DD6-41C7-9501-2372EC88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5988</Words>
  <Characters>29945</Characters>
  <Application>Microsoft Office Word</Application>
  <DocSecurity>0</DocSecurity>
  <Lines>249</Lines>
  <Paragraphs>71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2024-09-25T09:16:00Z</dcterms:created>
  <dcterms:modified xsi:type="dcterms:W3CDTF">2024-09-30T08:52:00Z</dcterms:modified>
</cp:coreProperties>
</file>