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EA" w:rsidRPr="008D38F5" w:rsidRDefault="00501A11" w:rsidP="00C70E7A">
      <w:pPr>
        <w:pStyle w:val="a9"/>
        <w:spacing w:line="360" w:lineRule="auto"/>
        <w:ind w:left="509"/>
        <w:rPr>
          <w:rFonts w:ascii="David" w:hAnsi="David" w:cs="David"/>
          <w:sz w:val="28"/>
          <w:szCs w:val="28"/>
          <w:rtl/>
        </w:rPr>
      </w:pPr>
      <w:ins w:id="0" w:author="מחבר">
        <w:r>
          <w:rPr>
            <w:rFonts w:cs="Times New Roman"/>
            <w:noProof/>
          </w:rPr>
          <mc:AlternateContent>
            <mc:Choice Requires="wps">
              <w:drawing>
                <wp:anchor distT="45720" distB="45720" distL="114300" distR="114300" simplePos="0" relativeHeight="251659264" behindDoc="0" locked="0" layoutInCell="1" allowOverlap="1" wp14:anchorId="635879B1" wp14:editId="54415B5C">
                  <wp:simplePos x="0" y="0"/>
                  <wp:positionH relativeFrom="margin">
                    <wp:posOffset>429768</wp:posOffset>
                  </wp:positionH>
                  <wp:positionV relativeFrom="paragraph">
                    <wp:posOffset>8154</wp:posOffset>
                  </wp:positionV>
                  <wp:extent cx="3986530" cy="570586"/>
                  <wp:effectExtent l="0" t="0" r="13970" b="20320"/>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6530" cy="570586"/>
                          </a:xfrm>
                          <a:prstGeom prst="rect">
                            <a:avLst/>
                          </a:prstGeom>
                          <a:solidFill>
                            <a:srgbClr val="FFFFFF"/>
                          </a:solidFill>
                          <a:ln w="9525">
                            <a:solidFill>
                              <a:srgbClr val="000000"/>
                            </a:solidFill>
                            <a:miter lim="800000"/>
                            <a:headEnd/>
                            <a:tailEnd/>
                          </a:ln>
                        </wps:spPr>
                        <wps:txbx>
                          <w:txbxContent>
                            <w:p w:rsidR="00501A11" w:rsidRPr="00FC3A2E" w:rsidRDefault="00501A11" w:rsidP="00501A11">
                              <w:pPr>
                                <w:spacing w:after="0" w:line="240" w:lineRule="auto"/>
                                <w:jc w:val="center"/>
                                <w:rPr>
                                  <w:rFonts w:ascii="David" w:hAnsi="David" w:cs="David"/>
                                  <w:b/>
                                  <w:bCs/>
                                  <w:sz w:val="26"/>
                                  <w:szCs w:val="26"/>
                                  <w:u w:val="single"/>
                                </w:rPr>
                              </w:pPr>
                              <w:r w:rsidRPr="00FC3A2E">
                                <w:rPr>
                                  <w:rFonts w:ascii="David" w:hAnsi="David" w:cs="David"/>
                                  <w:b/>
                                  <w:bCs/>
                                  <w:sz w:val="26"/>
                                  <w:szCs w:val="26"/>
                                  <w:u w:val="single"/>
                                  <w:rtl/>
                                </w:rPr>
                                <w:t>טיוטה להערות הציבור</w:t>
                              </w:r>
                            </w:p>
                            <w:p w:rsidR="00501A11" w:rsidRPr="00FC3A2E" w:rsidRDefault="00501A11" w:rsidP="00565894">
                              <w:pPr>
                                <w:spacing w:after="0" w:line="240" w:lineRule="auto"/>
                                <w:jc w:val="center"/>
                                <w:rPr>
                                  <w:rFonts w:ascii="David" w:hAnsi="David" w:cs="David"/>
                                  <w:b/>
                                  <w:bCs/>
                                  <w:sz w:val="26"/>
                                  <w:szCs w:val="26"/>
                                  <w:rtl/>
                                </w:rPr>
                              </w:pPr>
                              <w:r w:rsidRPr="00FC3A2E">
                                <w:rPr>
                                  <w:rFonts w:ascii="David" w:hAnsi="David" w:cs="David"/>
                                  <w:b/>
                                  <w:bCs/>
                                  <w:sz w:val="26"/>
                                  <w:szCs w:val="26"/>
                                  <w:rtl/>
                                </w:rPr>
                                <w:t xml:space="preserve">הערות ניתן להעביר עד ליום </w:t>
                              </w:r>
                              <w:r w:rsidR="00565894" w:rsidRPr="00FC3A2E">
                                <w:rPr>
                                  <w:rFonts w:ascii="David" w:hAnsi="David" w:cs="David" w:hint="cs"/>
                                  <w:b/>
                                  <w:bCs/>
                                  <w:sz w:val="26"/>
                                  <w:szCs w:val="26"/>
                                  <w:rtl/>
                                </w:rPr>
                                <w:t>10</w:t>
                              </w:r>
                              <w:r w:rsidRPr="00FC3A2E">
                                <w:rPr>
                                  <w:rFonts w:ascii="David" w:hAnsi="David" w:cs="David"/>
                                  <w:b/>
                                  <w:bCs/>
                                  <w:sz w:val="26"/>
                                  <w:szCs w:val="26"/>
                                  <w:rtl/>
                                </w:rPr>
                                <w:t xml:space="preserve"> ב</w:t>
                              </w:r>
                              <w:r w:rsidR="00565894" w:rsidRPr="00FC3A2E">
                                <w:rPr>
                                  <w:rFonts w:ascii="David" w:hAnsi="David" w:cs="David" w:hint="cs"/>
                                  <w:b/>
                                  <w:bCs/>
                                  <w:sz w:val="26"/>
                                  <w:szCs w:val="26"/>
                                  <w:rtl/>
                                </w:rPr>
                                <w:t>נובמ</w:t>
                              </w:r>
                              <w:r w:rsidRPr="00FC3A2E">
                                <w:rPr>
                                  <w:rFonts w:ascii="David" w:hAnsi="David" w:cs="David"/>
                                  <w:b/>
                                  <w:bCs/>
                                  <w:sz w:val="26"/>
                                  <w:szCs w:val="26"/>
                                  <w:rtl/>
                                </w:rPr>
                                <w:t>בר 2024</w:t>
                              </w:r>
                            </w:p>
                            <w:p w:rsidR="00501A11" w:rsidRPr="00FC3A2E" w:rsidRDefault="00501A11" w:rsidP="00501A11">
                              <w:pPr>
                                <w:spacing w:after="0" w:line="240" w:lineRule="auto"/>
                                <w:jc w:val="center"/>
                                <w:rPr>
                                  <w:rFonts w:ascii="David" w:hAnsi="David" w:cs="David" w:hint="cs"/>
                                  <w:b/>
                                  <w:bCs/>
                                  <w:sz w:val="26"/>
                                  <w:szCs w:val="26"/>
                                  <w:rtl/>
                                </w:rPr>
                              </w:pPr>
                              <w:r w:rsidRPr="00FC3A2E">
                                <w:rPr>
                                  <w:rFonts w:ascii="David" w:hAnsi="David" w:cs="David"/>
                                  <w:b/>
                                  <w:bCs/>
                                  <w:sz w:val="26"/>
                                  <w:szCs w:val="26"/>
                                  <w:rtl/>
                                </w:rPr>
                                <w:t>באמצעות תיבת הדוא"ל:</w:t>
                              </w:r>
                              <w:r w:rsidRPr="00FC3A2E">
                                <w:rPr>
                                  <w:rFonts w:ascii="David" w:hAnsi="David" w:cs="David"/>
                                  <w:b/>
                                  <w:bCs/>
                                  <w:sz w:val="26"/>
                                  <w:szCs w:val="26"/>
                                </w:rPr>
                                <w:t>CCR-REG@BOI.ORG.IL</w:t>
                              </w:r>
                            </w:p>
                            <w:p w:rsidR="00501A11" w:rsidRDefault="00501A11" w:rsidP="00501A11">
                              <w:pPr>
                                <w:jc w:val="cente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879B1" id="_x0000_t202" coordsize="21600,21600" o:spt="202" path="m,l,21600r21600,l21600,xe">
                  <v:stroke joinstyle="miter"/>
                  <v:path gradientshapeok="t" o:connecttype="rect"/>
                </v:shapetype>
                <v:shape id="תיבת טקסט 2" o:spid="_x0000_s1026" type="#_x0000_t202" style="position:absolute;left:0;text-align:left;margin-left:33.85pt;margin-top:.65pt;width:313.9pt;height:44.9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">
                  <v:textbox>
                    <w:txbxContent>
                      <w:p w:rsidR="00501A11" w:rsidRPr="00FC3A2E" w:rsidRDefault="00501A11" w:rsidP="00501A11">
                        <w:pPr>
                          <w:spacing w:after="0" w:line="240" w:lineRule="auto"/>
                          <w:jc w:val="center"/>
                          <w:rPr>
                            <w:rFonts w:ascii="David" w:hAnsi="David" w:cs="David"/>
                            <w:b/>
                            <w:bCs/>
                            <w:sz w:val="26"/>
                            <w:szCs w:val="26"/>
                            <w:u w:val="single"/>
                          </w:rPr>
                        </w:pPr>
                        <w:r w:rsidRPr="00FC3A2E">
                          <w:rPr>
                            <w:rFonts w:ascii="David" w:hAnsi="David" w:cs="David"/>
                            <w:b/>
                            <w:bCs/>
                            <w:sz w:val="26"/>
                            <w:szCs w:val="26"/>
                            <w:u w:val="single"/>
                            <w:rtl/>
                          </w:rPr>
                          <w:t>טיוטה להערות הציבור</w:t>
                        </w:r>
                      </w:p>
                      <w:p w:rsidR="00501A11" w:rsidRPr="00FC3A2E" w:rsidRDefault="00501A11" w:rsidP="00565894">
                        <w:pPr>
                          <w:spacing w:after="0" w:line="240" w:lineRule="auto"/>
                          <w:jc w:val="center"/>
                          <w:rPr>
                            <w:rFonts w:ascii="David" w:hAnsi="David" w:cs="David"/>
                            <w:b/>
                            <w:bCs/>
                            <w:sz w:val="26"/>
                            <w:szCs w:val="26"/>
                            <w:rtl/>
                          </w:rPr>
                        </w:pPr>
                        <w:r w:rsidRPr="00FC3A2E">
                          <w:rPr>
                            <w:rFonts w:ascii="David" w:hAnsi="David" w:cs="David"/>
                            <w:b/>
                            <w:bCs/>
                            <w:sz w:val="26"/>
                            <w:szCs w:val="26"/>
                            <w:rtl/>
                          </w:rPr>
                          <w:t xml:space="preserve">הערות ניתן להעביר עד ליום </w:t>
                        </w:r>
                        <w:r w:rsidR="00565894" w:rsidRPr="00FC3A2E">
                          <w:rPr>
                            <w:rFonts w:ascii="David" w:hAnsi="David" w:cs="David" w:hint="cs"/>
                            <w:b/>
                            <w:bCs/>
                            <w:sz w:val="26"/>
                            <w:szCs w:val="26"/>
                            <w:rtl/>
                          </w:rPr>
                          <w:t>10</w:t>
                        </w:r>
                        <w:r w:rsidRPr="00FC3A2E">
                          <w:rPr>
                            <w:rFonts w:ascii="David" w:hAnsi="David" w:cs="David"/>
                            <w:b/>
                            <w:bCs/>
                            <w:sz w:val="26"/>
                            <w:szCs w:val="26"/>
                            <w:rtl/>
                          </w:rPr>
                          <w:t xml:space="preserve"> ב</w:t>
                        </w:r>
                        <w:r w:rsidR="00565894" w:rsidRPr="00FC3A2E">
                          <w:rPr>
                            <w:rFonts w:ascii="David" w:hAnsi="David" w:cs="David" w:hint="cs"/>
                            <w:b/>
                            <w:bCs/>
                            <w:sz w:val="26"/>
                            <w:szCs w:val="26"/>
                            <w:rtl/>
                          </w:rPr>
                          <w:t>נובמ</w:t>
                        </w:r>
                        <w:r w:rsidRPr="00FC3A2E">
                          <w:rPr>
                            <w:rFonts w:ascii="David" w:hAnsi="David" w:cs="David"/>
                            <w:b/>
                            <w:bCs/>
                            <w:sz w:val="26"/>
                            <w:szCs w:val="26"/>
                            <w:rtl/>
                          </w:rPr>
                          <w:t>בר 2024</w:t>
                        </w:r>
                      </w:p>
                      <w:p w:rsidR="00501A11" w:rsidRPr="00FC3A2E" w:rsidRDefault="00501A11" w:rsidP="00501A11">
                        <w:pPr>
                          <w:spacing w:after="0" w:line="240" w:lineRule="auto"/>
                          <w:jc w:val="center"/>
                          <w:rPr>
                            <w:rFonts w:ascii="David" w:hAnsi="David" w:cs="David" w:hint="cs"/>
                            <w:b/>
                            <w:bCs/>
                            <w:sz w:val="26"/>
                            <w:szCs w:val="26"/>
                            <w:rtl/>
                          </w:rPr>
                        </w:pPr>
                        <w:r w:rsidRPr="00FC3A2E">
                          <w:rPr>
                            <w:rFonts w:ascii="David" w:hAnsi="David" w:cs="David"/>
                            <w:b/>
                            <w:bCs/>
                            <w:sz w:val="26"/>
                            <w:szCs w:val="26"/>
                            <w:rtl/>
                          </w:rPr>
                          <w:t>באמצעות תיבת הדוא"ל:</w:t>
                        </w:r>
                        <w:r w:rsidRPr="00FC3A2E">
                          <w:rPr>
                            <w:rFonts w:ascii="David" w:hAnsi="David" w:cs="David"/>
                            <w:b/>
                            <w:bCs/>
                            <w:sz w:val="26"/>
                            <w:szCs w:val="26"/>
                          </w:rPr>
                          <w:t>CCR-REG@BOI.ORG.IL</w:t>
                        </w:r>
                      </w:p>
                      <w:p w:rsidR="00501A11" w:rsidRDefault="00501A11" w:rsidP="00501A11">
                        <w:pPr>
                          <w:jc w:val="center"/>
                          <w:rPr>
                            <w:rtl/>
                          </w:rPr>
                        </w:pPr>
                      </w:p>
                    </w:txbxContent>
                  </v:textbox>
                  <w10:wrap anchorx="margin"/>
                </v:shape>
              </w:pict>
            </mc:Fallback>
          </mc:AlternateContent>
        </w:r>
      </w:ins>
      <w:r w:rsidR="00360B36">
        <w:rPr>
          <w:rFonts w:ascii="David" w:hAnsi="David" w:cs="David"/>
          <w:sz w:val="44"/>
          <w:szCs w:val="44"/>
          <w:rtl/>
        </w:rPr>
        <w:tab/>
      </w:r>
      <w:r w:rsidR="00360B36">
        <w:rPr>
          <w:rFonts w:ascii="David" w:hAnsi="David" w:cs="David"/>
          <w:sz w:val="44"/>
          <w:szCs w:val="44"/>
          <w:rtl/>
        </w:rPr>
        <w:tab/>
      </w:r>
      <w:r w:rsidR="00360B36">
        <w:rPr>
          <w:rFonts w:ascii="David" w:hAnsi="David" w:cs="David"/>
          <w:sz w:val="44"/>
          <w:szCs w:val="44"/>
          <w:rtl/>
        </w:rPr>
        <w:tab/>
      </w:r>
    </w:p>
    <w:p w:rsidR="00501A11" w:rsidRDefault="00501A11" w:rsidP="00137B5D">
      <w:pPr>
        <w:pStyle w:val="a9"/>
        <w:spacing w:line="360" w:lineRule="auto"/>
        <w:ind w:left="509"/>
        <w:jc w:val="center"/>
        <w:rPr>
          <w:ins w:id="1" w:author="מחבר"/>
          <w:rFonts w:ascii="David" w:hAnsi="David" w:cs="David"/>
          <w:sz w:val="44"/>
          <w:szCs w:val="44"/>
          <w:rtl/>
        </w:rPr>
      </w:pPr>
    </w:p>
    <w:p w:rsidR="00501A11" w:rsidRDefault="00501A11" w:rsidP="00501A11">
      <w:pPr>
        <w:pStyle w:val="a9"/>
        <w:spacing w:after="0" w:line="240" w:lineRule="auto"/>
        <w:ind w:left="510"/>
        <w:jc w:val="center"/>
        <w:rPr>
          <w:rFonts w:ascii="David" w:hAnsi="David" w:cs="David"/>
          <w:sz w:val="44"/>
          <w:szCs w:val="44"/>
          <w:rtl/>
        </w:rPr>
      </w:pPr>
    </w:p>
    <w:p w:rsidR="00672DA7" w:rsidRPr="00672DA7" w:rsidRDefault="0062077D" w:rsidP="00137B5D">
      <w:pPr>
        <w:pStyle w:val="a9"/>
        <w:spacing w:line="360" w:lineRule="auto"/>
        <w:ind w:left="509"/>
        <w:jc w:val="center"/>
        <w:rPr>
          <w:rFonts w:ascii="David" w:hAnsi="David" w:cs="David"/>
          <w:sz w:val="44"/>
          <w:szCs w:val="44"/>
          <w:rtl/>
        </w:rPr>
      </w:pPr>
      <w:r w:rsidRPr="00F97AEA">
        <w:rPr>
          <w:rFonts w:ascii="David" w:hAnsi="David" w:cs="David" w:hint="eastAsia"/>
          <w:sz w:val="44"/>
          <w:szCs w:val="44"/>
          <w:rtl/>
        </w:rPr>
        <w:t>הוראת</w:t>
      </w:r>
      <w:r w:rsidR="00D86D40" w:rsidRPr="00F97AEA">
        <w:rPr>
          <w:rFonts w:ascii="David" w:hAnsi="David" w:cs="David"/>
          <w:sz w:val="44"/>
          <w:szCs w:val="44"/>
          <w:rtl/>
        </w:rPr>
        <w:t xml:space="preserve"> </w:t>
      </w:r>
      <w:r w:rsidRPr="00F97AEA">
        <w:rPr>
          <w:rFonts w:ascii="David" w:hAnsi="David" w:cs="David" w:hint="eastAsia"/>
          <w:sz w:val="44"/>
          <w:szCs w:val="44"/>
          <w:rtl/>
        </w:rPr>
        <w:t>דיווח</w:t>
      </w:r>
      <w:r w:rsidRPr="00F97AEA">
        <w:rPr>
          <w:rFonts w:ascii="David" w:hAnsi="David" w:cs="David"/>
          <w:sz w:val="44"/>
          <w:szCs w:val="44"/>
          <w:rtl/>
        </w:rPr>
        <w:t xml:space="preserve"> </w:t>
      </w:r>
      <w:r w:rsidRPr="00F97AEA">
        <w:rPr>
          <w:rFonts w:ascii="David" w:hAnsi="David" w:cs="David" w:hint="eastAsia"/>
          <w:sz w:val="44"/>
          <w:szCs w:val="44"/>
          <w:rtl/>
        </w:rPr>
        <w:t>ללשכות</w:t>
      </w:r>
      <w:r w:rsidRPr="00F97AEA">
        <w:rPr>
          <w:rFonts w:ascii="David" w:hAnsi="David" w:cs="David"/>
          <w:sz w:val="44"/>
          <w:szCs w:val="44"/>
          <w:rtl/>
        </w:rPr>
        <w:t xml:space="preserve"> </w:t>
      </w:r>
      <w:r w:rsidRPr="00F97AEA">
        <w:rPr>
          <w:rFonts w:ascii="David" w:hAnsi="David" w:cs="David" w:hint="eastAsia"/>
          <w:sz w:val="44"/>
          <w:szCs w:val="44"/>
          <w:rtl/>
        </w:rPr>
        <w:t>אשראי</w:t>
      </w:r>
    </w:p>
    <w:p w:rsidR="00724F27" w:rsidRDefault="00863214" w:rsidP="00436A76">
      <w:pPr>
        <w:pStyle w:val="20"/>
        <w:jc w:val="both"/>
        <w:rPr>
          <w:rFonts w:cs="David"/>
          <w:sz w:val="24"/>
          <w:szCs w:val="24"/>
          <w:rtl/>
        </w:rPr>
      </w:pPr>
      <w:bookmarkStart w:id="2" w:name="_Toc9939596"/>
      <w:r>
        <w:rPr>
          <w:rFonts w:cs="David" w:hint="cs"/>
          <w:sz w:val="24"/>
          <w:szCs w:val="24"/>
          <w:rtl/>
        </w:rPr>
        <w:t>מבוא</w:t>
      </w:r>
    </w:p>
    <w:p w:rsidR="003C6771" w:rsidRPr="00D12A9A" w:rsidRDefault="00083926" w:rsidP="00734CF8">
      <w:pPr>
        <w:pStyle w:val="a9"/>
        <w:numPr>
          <w:ilvl w:val="0"/>
          <w:numId w:val="7"/>
        </w:numPr>
        <w:spacing w:line="360" w:lineRule="auto"/>
        <w:ind w:left="509" w:hanging="509"/>
        <w:jc w:val="both"/>
        <w:rPr>
          <w:rFonts w:asciiTheme="minorBidi" w:hAnsiTheme="minorBidi" w:cs="David"/>
          <w:sz w:val="24"/>
          <w:szCs w:val="24"/>
        </w:rPr>
      </w:pPr>
      <w:r w:rsidRPr="00D12A9A">
        <w:rPr>
          <w:rFonts w:asciiTheme="minorBidi" w:hAnsiTheme="minorBidi" w:cs="David" w:hint="eastAsia"/>
          <w:sz w:val="24"/>
          <w:szCs w:val="24"/>
          <w:rtl/>
        </w:rPr>
        <w:t>מתוקף</w:t>
      </w:r>
      <w:r w:rsidRPr="00D12A9A">
        <w:rPr>
          <w:rFonts w:asciiTheme="minorBidi" w:hAnsiTheme="minorBidi" w:cs="David"/>
          <w:sz w:val="24"/>
          <w:szCs w:val="24"/>
          <w:rtl/>
        </w:rPr>
        <w:t xml:space="preserve"> סמכות הממונה לפי </w:t>
      </w:r>
      <w:r w:rsidR="00734CF8">
        <w:rPr>
          <w:rFonts w:asciiTheme="minorBidi" w:hAnsiTheme="minorBidi" w:cs="David" w:hint="cs"/>
          <w:sz w:val="24"/>
          <w:szCs w:val="24"/>
          <w:rtl/>
        </w:rPr>
        <w:t>סעיף</w:t>
      </w:r>
      <w:r w:rsidRPr="00D12A9A">
        <w:rPr>
          <w:rFonts w:asciiTheme="minorBidi" w:hAnsiTheme="minorBidi" w:cs="David"/>
          <w:sz w:val="24"/>
          <w:szCs w:val="24"/>
          <w:rtl/>
        </w:rPr>
        <w:t xml:space="preserve"> 68 לחוק </w:t>
      </w:r>
      <w:r w:rsidR="003C6771" w:rsidRPr="00D12A9A">
        <w:rPr>
          <w:rFonts w:asciiTheme="minorBidi" w:hAnsiTheme="minorBidi" w:cs="David" w:hint="eastAsia"/>
          <w:sz w:val="24"/>
          <w:szCs w:val="24"/>
          <w:rtl/>
        </w:rPr>
        <w:t>נתוני</w:t>
      </w:r>
      <w:r w:rsidR="003C6771" w:rsidRPr="00D12A9A">
        <w:rPr>
          <w:rFonts w:asciiTheme="minorBidi" w:hAnsiTheme="minorBidi" w:cs="David"/>
          <w:sz w:val="24"/>
          <w:szCs w:val="24"/>
          <w:rtl/>
        </w:rPr>
        <w:t xml:space="preserve"> אשראי, </w:t>
      </w:r>
      <w:r w:rsidR="003C6771" w:rsidRPr="00D12A9A">
        <w:rPr>
          <w:rFonts w:asciiTheme="minorBidi" w:hAnsiTheme="minorBidi" w:cs="David" w:hint="eastAsia"/>
          <w:sz w:val="24"/>
          <w:szCs w:val="24"/>
          <w:rtl/>
        </w:rPr>
        <w:t>התשע</w:t>
      </w:r>
      <w:r w:rsidR="003C6771" w:rsidRPr="00D12A9A">
        <w:rPr>
          <w:rFonts w:asciiTheme="minorBidi" w:hAnsiTheme="minorBidi" w:cs="David"/>
          <w:sz w:val="24"/>
          <w:szCs w:val="24"/>
          <w:rtl/>
        </w:rPr>
        <w:t>"ו-2016 (להלן</w:t>
      </w:r>
      <w:r w:rsidR="00C70E7A">
        <w:rPr>
          <w:rFonts w:asciiTheme="minorBidi" w:hAnsiTheme="minorBidi" w:cs="David" w:hint="cs"/>
          <w:sz w:val="24"/>
          <w:szCs w:val="24"/>
          <w:rtl/>
        </w:rPr>
        <w:t xml:space="preserve"> </w:t>
      </w:r>
      <w:r w:rsidR="00D82707">
        <w:rPr>
          <w:rFonts w:asciiTheme="minorBidi" w:hAnsiTheme="minorBidi" w:cs="David" w:hint="cs"/>
          <w:sz w:val="24"/>
          <w:szCs w:val="24"/>
          <w:rtl/>
        </w:rPr>
        <w:t>-</w:t>
      </w:r>
      <w:r w:rsidR="00171214">
        <w:rPr>
          <w:rFonts w:asciiTheme="minorBidi" w:hAnsiTheme="minorBidi" w:cs="David" w:hint="cs"/>
          <w:sz w:val="24"/>
          <w:szCs w:val="24"/>
          <w:rtl/>
        </w:rPr>
        <w:t xml:space="preserve"> </w:t>
      </w:r>
      <w:r w:rsidR="00D82707">
        <w:rPr>
          <w:rFonts w:asciiTheme="minorBidi" w:hAnsiTheme="minorBidi" w:cs="David" w:hint="cs"/>
          <w:b/>
          <w:bCs/>
          <w:sz w:val="24"/>
          <w:szCs w:val="24"/>
          <w:rtl/>
        </w:rPr>
        <w:t>"</w:t>
      </w:r>
      <w:r w:rsidR="003C6771" w:rsidRPr="00F97AEA">
        <w:rPr>
          <w:rFonts w:asciiTheme="minorBidi" w:hAnsiTheme="minorBidi" w:cs="David"/>
          <w:b/>
          <w:bCs/>
          <w:sz w:val="24"/>
          <w:szCs w:val="24"/>
          <w:rtl/>
        </w:rPr>
        <w:t>החוק</w:t>
      </w:r>
      <w:r w:rsidR="00D82707" w:rsidRPr="00F97AEA">
        <w:rPr>
          <w:rFonts w:asciiTheme="minorBidi" w:hAnsiTheme="minorBidi" w:cs="David"/>
          <w:b/>
          <w:bCs/>
          <w:sz w:val="24"/>
          <w:szCs w:val="24"/>
          <w:rtl/>
        </w:rPr>
        <w:t>"</w:t>
      </w:r>
      <w:r w:rsidR="003C6771" w:rsidRPr="00D12A9A">
        <w:rPr>
          <w:rFonts w:asciiTheme="minorBidi" w:hAnsiTheme="minorBidi" w:cs="David"/>
          <w:sz w:val="24"/>
          <w:szCs w:val="24"/>
          <w:rtl/>
        </w:rPr>
        <w:t>)</w:t>
      </w:r>
      <w:r w:rsidR="00171214" w:rsidRPr="00171214">
        <w:rPr>
          <w:rFonts w:asciiTheme="minorBidi" w:hAnsiTheme="minorBidi" w:cs="David" w:hint="cs"/>
          <w:sz w:val="24"/>
          <w:szCs w:val="24"/>
          <w:rtl/>
        </w:rPr>
        <w:t xml:space="preserve"> </w:t>
      </w:r>
      <w:r w:rsidR="00171214">
        <w:rPr>
          <w:rFonts w:asciiTheme="minorBidi" w:hAnsiTheme="minorBidi" w:cs="David" w:hint="cs"/>
          <w:sz w:val="24"/>
          <w:szCs w:val="24"/>
          <w:rtl/>
        </w:rPr>
        <w:t xml:space="preserve">ולפי חוק שירות מידע פיננסי, התשפ"ב-2021 (להלן </w:t>
      </w:r>
      <w:r w:rsidR="00171214" w:rsidRPr="00D4640E">
        <w:rPr>
          <w:rFonts w:asciiTheme="minorBidi" w:hAnsiTheme="minorBidi" w:cs="David"/>
          <w:sz w:val="24"/>
          <w:szCs w:val="24"/>
          <w:rtl/>
        </w:rPr>
        <w:t xml:space="preserve">– </w:t>
      </w:r>
      <w:r w:rsidR="00171214" w:rsidRPr="00D4640E">
        <w:rPr>
          <w:rFonts w:asciiTheme="minorBidi" w:hAnsiTheme="minorBidi" w:cs="David"/>
          <w:b/>
          <w:bCs/>
          <w:sz w:val="24"/>
          <w:szCs w:val="24"/>
          <w:rtl/>
        </w:rPr>
        <w:t xml:space="preserve">"חוק </w:t>
      </w:r>
      <w:r w:rsidR="00171214" w:rsidRPr="00D4640E">
        <w:rPr>
          <w:rFonts w:asciiTheme="minorBidi" w:hAnsiTheme="minorBidi" w:cs="David" w:hint="eastAsia"/>
          <w:b/>
          <w:bCs/>
          <w:sz w:val="24"/>
          <w:szCs w:val="24"/>
          <w:rtl/>
        </w:rPr>
        <w:t>שירות</w:t>
      </w:r>
      <w:r w:rsidR="00171214" w:rsidRPr="00D4640E">
        <w:rPr>
          <w:rFonts w:asciiTheme="minorBidi" w:hAnsiTheme="minorBidi" w:cs="David"/>
          <w:b/>
          <w:bCs/>
          <w:sz w:val="24"/>
          <w:szCs w:val="24"/>
          <w:rtl/>
        </w:rPr>
        <w:t xml:space="preserve"> </w:t>
      </w:r>
      <w:r w:rsidR="00171214" w:rsidRPr="00D4640E">
        <w:rPr>
          <w:rFonts w:asciiTheme="minorBidi" w:hAnsiTheme="minorBidi" w:cs="David" w:hint="eastAsia"/>
          <w:b/>
          <w:bCs/>
          <w:sz w:val="24"/>
          <w:szCs w:val="24"/>
          <w:rtl/>
        </w:rPr>
        <w:t>מידע</w:t>
      </w:r>
      <w:r w:rsidR="00171214" w:rsidRPr="00D4640E">
        <w:rPr>
          <w:rFonts w:asciiTheme="minorBidi" w:hAnsiTheme="minorBidi" w:cs="David"/>
          <w:b/>
          <w:bCs/>
          <w:sz w:val="24"/>
          <w:szCs w:val="24"/>
          <w:rtl/>
        </w:rPr>
        <w:t xml:space="preserve"> </w:t>
      </w:r>
      <w:r w:rsidR="00171214" w:rsidRPr="00D4640E">
        <w:rPr>
          <w:rFonts w:asciiTheme="minorBidi" w:hAnsiTheme="minorBidi" w:cs="David" w:hint="eastAsia"/>
          <w:b/>
          <w:bCs/>
          <w:sz w:val="24"/>
          <w:szCs w:val="24"/>
          <w:rtl/>
        </w:rPr>
        <w:t>פיננסי</w:t>
      </w:r>
      <w:r w:rsidR="00171214" w:rsidRPr="00D4640E">
        <w:rPr>
          <w:rFonts w:asciiTheme="minorBidi" w:hAnsiTheme="minorBidi" w:cs="David"/>
          <w:b/>
          <w:bCs/>
          <w:sz w:val="24"/>
          <w:szCs w:val="24"/>
          <w:rtl/>
        </w:rPr>
        <w:t>"</w:t>
      </w:r>
      <w:r w:rsidR="00171214" w:rsidRPr="00D4640E">
        <w:rPr>
          <w:rFonts w:asciiTheme="minorBidi" w:hAnsiTheme="minorBidi" w:cs="David"/>
          <w:sz w:val="24"/>
          <w:szCs w:val="24"/>
          <w:rtl/>
        </w:rPr>
        <w:t>),</w:t>
      </w:r>
      <w:r w:rsidR="003C6771" w:rsidRPr="00D4640E">
        <w:rPr>
          <w:rFonts w:asciiTheme="minorBidi" w:hAnsiTheme="minorBidi" w:cs="David"/>
          <w:sz w:val="24"/>
          <w:szCs w:val="24"/>
          <w:rtl/>
        </w:rPr>
        <w:t xml:space="preserve"> </w:t>
      </w:r>
      <w:r w:rsidRPr="00D4640E">
        <w:rPr>
          <w:rFonts w:asciiTheme="minorBidi" w:hAnsiTheme="minorBidi" w:cs="David" w:hint="eastAsia"/>
          <w:sz w:val="24"/>
          <w:szCs w:val="24"/>
          <w:rtl/>
        </w:rPr>
        <w:t>ולאחר</w:t>
      </w:r>
      <w:r w:rsidRPr="00D4640E">
        <w:rPr>
          <w:rFonts w:asciiTheme="minorBidi" w:hAnsiTheme="minorBidi" w:cs="David"/>
          <w:sz w:val="24"/>
          <w:szCs w:val="24"/>
          <w:rtl/>
        </w:rPr>
        <w:t xml:space="preserve"> </w:t>
      </w:r>
      <w:r w:rsidRPr="00D4640E">
        <w:rPr>
          <w:rFonts w:asciiTheme="minorBidi" w:hAnsiTheme="minorBidi" w:cs="David" w:hint="eastAsia"/>
          <w:sz w:val="24"/>
          <w:szCs w:val="24"/>
          <w:rtl/>
        </w:rPr>
        <w:t>התייעצות</w:t>
      </w:r>
      <w:r w:rsidRPr="00D4640E">
        <w:rPr>
          <w:rFonts w:asciiTheme="minorBidi" w:hAnsiTheme="minorBidi" w:cs="David"/>
          <w:sz w:val="24"/>
          <w:szCs w:val="24"/>
          <w:rtl/>
        </w:rPr>
        <w:t xml:space="preserve"> </w:t>
      </w:r>
      <w:r w:rsidRPr="00D4640E">
        <w:rPr>
          <w:rFonts w:asciiTheme="minorBidi" w:hAnsiTheme="minorBidi" w:cs="David" w:hint="eastAsia"/>
          <w:sz w:val="24"/>
          <w:szCs w:val="24"/>
          <w:rtl/>
        </w:rPr>
        <w:t>בוועדה</w:t>
      </w:r>
      <w:r w:rsidRPr="00D4640E">
        <w:rPr>
          <w:rFonts w:asciiTheme="minorBidi" w:hAnsiTheme="minorBidi" w:cs="David"/>
          <w:sz w:val="24"/>
          <w:szCs w:val="24"/>
          <w:rtl/>
        </w:rPr>
        <w:t xml:space="preserve"> </w:t>
      </w:r>
      <w:r w:rsidRPr="00D4640E">
        <w:rPr>
          <w:rFonts w:asciiTheme="minorBidi" w:hAnsiTheme="minorBidi" w:cs="David" w:hint="eastAsia"/>
          <w:sz w:val="24"/>
          <w:szCs w:val="24"/>
          <w:rtl/>
        </w:rPr>
        <w:t>המייעצת</w:t>
      </w:r>
      <w:r w:rsidR="0052311B"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הוראה</w:t>
      </w:r>
      <w:r w:rsidR="003C6771" w:rsidRPr="00D4640E">
        <w:rPr>
          <w:rFonts w:asciiTheme="minorBidi" w:hAnsiTheme="minorBidi" w:cs="David"/>
          <w:sz w:val="24"/>
          <w:szCs w:val="24"/>
          <w:rtl/>
        </w:rPr>
        <w:t xml:space="preserve"> </w:t>
      </w:r>
      <w:r w:rsidR="0052311B" w:rsidRPr="00D4640E">
        <w:rPr>
          <w:rFonts w:asciiTheme="minorBidi" w:hAnsiTheme="minorBidi" w:cs="David" w:hint="eastAsia"/>
          <w:sz w:val="24"/>
          <w:szCs w:val="24"/>
          <w:rtl/>
        </w:rPr>
        <w:t>זו</w:t>
      </w:r>
      <w:r w:rsidR="0052311B"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קובעת</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הסדרה</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אחידה</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של</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הדיווחים</w:t>
      </w:r>
      <w:r w:rsidR="003C6771" w:rsidRPr="00D4640E">
        <w:rPr>
          <w:rFonts w:asciiTheme="minorBidi" w:hAnsiTheme="minorBidi" w:cs="David"/>
          <w:sz w:val="24"/>
          <w:szCs w:val="24"/>
          <w:rtl/>
        </w:rPr>
        <w:t xml:space="preserve"> </w:t>
      </w:r>
      <w:r w:rsidR="003C6771" w:rsidRPr="00D4640E">
        <w:rPr>
          <w:rFonts w:asciiTheme="minorBidi" w:hAnsiTheme="minorBidi" w:cs="David" w:hint="eastAsia"/>
          <w:sz w:val="24"/>
          <w:szCs w:val="24"/>
          <w:rtl/>
        </w:rPr>
        <w:t>שיימסרו</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לממונה</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כאמור</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לרבות</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דרך</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הדיווח</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מועדי</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הדיווח</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ופורמט</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הדיווח</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שיש</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להעביר</w:t>
      </w:r>
      <w:r w:rsidR="003C6771" w:rsidRPr="00D12A9A">
        <w:rPr>
          <w:rFonts w:asciiTheme="minorBidi" w:hAnsiTheme="minorBidi" w:cs="David"/>
          <w:sz w:val="24"/>
          <w:szCs w:val="24"/>
          <w:rtl/>
        </w:rPr>
        <w:t xml:space="preserve"> </w:t>
      </w:r>
      <w:r w:rsidR="003C6771" w:rsidRPr="00D12A9A">
        <w:rPr>
          <w:rFonts w:asciiTheme="minorBidi" w:hAnsiTheme="minorBidi" w:cs="David" w:hint="eastAsia"/>
          <w:sz w:val="24"/>
          <w:szCs w:val="24"/>
          <w:rtl/>
        </w:rPr>
        <w:t>לממונה</w:t>
      </w:r>
      <w:r w:rsidR="003C6771" w:rsidRPr="00D12A9A">
        <w:rPr>
          <w:rFonts w:asciiTheme="minorBidi" w:hAnsiTheme="minorBidi" w:cs="David"/>
          <w:sz w:val="24"/>
          <w:szCs w:val="24"/>
          <w:rtl/>
        </w:rPr>
        <w:t>.</w:t>
      </w:r>
    </w:p>
    <w:p w:rsidR="00863214" w:rsidRDefault="0062077D" w:rsidP="00F97AEA">
      <w:pPr>
        <w:pStyle w:val="a9"/>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מטרת </w:t>
      </w:r>
      <w:r w:rsidR="0090756F">
        <w:rPr>
          <w:rFonts w:asciiTheme="minorBidi" w:hAnsiTheme="minorBidi" w:cs="David" w:hint="cs"/>
          <w:sz w:val="24"/>
          <w:szCs w:val="24"/>
          <w:rtl/>
        </w:rPr>
        <w:t>הוראה זו</w:t>
      </w:r>
      <w:r>
        <w:rPr>
          <w:rFonts w:asciiTheme="minorBidi" w:hAnsiTheme="minorBidi" w:cs="David" w:hint="cs"/>
          <w:sz w:val="24"/>
          <w:szCs w:val="24"/>
          <w:rtl/>
        </w:rPr>
        <w:t xml:space="preserve"> לוודא התנהלות תקינה של לשכת האשראי</w:t>
      </w:r>
      <w:r w:rsidR="00171214" w:rsidRPr="00171214">
        <w:rPr>
          <w:rFonts w:asciiTheme="minorBidi" w:hAnsiTheme="minorBidi" w:cs="David" w:hint="cs"/>
          <w:sz w:val="24"/>
          <w:szCs w:val="24"/>
          <w:rtl/>
        </w:rPr>
        <w:t xml:space="preserve"> </w:t>
      </w:r>
      <w:r w:rsidR="00171214">
        <w:rPr>
          <w:rFonts w:asciiTheme="minorBidi" w:hAnsiTheme="minorBidi" w:cs="David" w:hint="cs"/>
          <w:sz w:val="24"/>
          <w:szCs w:val="24"/>
          <w:rtl/>
        </w:rPr>
        <w:t xml:space="preserve">בפעילותה לפי </w:t>
      </w:r>
      <w:r w:rsidR="00D82707">
        <w:rPr>
          <w:rFonts w:asciiTheme="minorBidi" w:hAnsiTheme="minorBidi" w:cs="David" w:hint="cs"/>
          <w:sz w:val="24"/>
          <w:szCs w:val="24"/>
          <w:rtl/>
        </w:rPr>
        <w:t>ה</w:t>
      </w:r>
      <w:r w:rsidR="00171214">
        <w:rPr>
          <w:rFonts w:asciiTheme="minorBidi" w:hAnsiTheme="minorBidi" w:cs="David" w:hint="cs"/>
          <w:sz w:val="24"/>
          <w:szCs w:val="24"/>
          <w:rtl/>
        </w:rPr>
        <w:t xml:space="preserve">חוק או </w:t>
      </w:r>
      <w:r w:rsidR="00216C3E">
        <w:rPr>
          <w:rFonts w:asciiTheme="minorBidi" w:hAnsiTheme="minorBidi" w:cs="David" w:hint="cs"/>
          <w:sz w:val="24"/>
          <w:szCs w:val="24"/>
          <w:rtl/>
        </w:rPr>
        <w:t xml:space="preserve">בפעילותה </w:t>
      </w:r>
      <w:r w:rsidR="00D82707">
        <w:rPr>
          <w:rFonts w:asciiTheme="minorBidi" w:hAnsiTheme="minorBidi" w:cs="David" w:hint="cs"/>
          <w:sz w:val="24"/>
          <w:szCs w:val="24"/>
          <w:rtl/>
        </w:rPr>
        <w:t xml:space="preserve">כנותן שירות מידע פיננסי </w:t>
      </w:r>
      <w:r w:rsidR="00216C3E">
        <w:rPr>
          <w:rFonts w:asciiTheme="minorBidi" w:hAnsiTheme="minorBidi" w:cs="David" w:hint="cs"/>
          <w:sz w:val="24"/>
          <w:szCs w:val="24"/>
          <w:rtl/>
        </w:rPr>
        <w:t>בהתאם</w:t>
      </w:r>
      <w:r w:rsidR="00F97AEA">
        <w:rPr>
          <w:rFonts w:asciiTheme="minorBidi" w:hAnsiTheme="minorBidi" w:cs="David" w:hint="cs"/>
          <w:sz w:val="24"/>
          <w:szCs w:val="24"/>
          <w:rtl/>
        </w:rPr>
        <w:t xml:space="preserve"> </w:t>
      </w:r>
      <w:r w:rsidR="00216C3E">
        <w:rPr>
          <w:rFonts w:asciiTheme="minorBidi" w:hAnsiTheme="minorBidi" w:cs="David" w:hint="cs"/>
          <w:sz w:val="24"/>
          <w:szCs w:val="24"/>
          <w:rtl/>
        </w:rPr>
        <w:t>ל</w:t>
      </w:r>
      <w:r w:rsidR="00D82707">
        <w:rPr>
          <w:rFonts w:asciiTheme="minorBidi" w:hAnsiTheme="minorBidi" w:cs="David" w:hint="cs"/>
          <w:sz w:val="24"/>
          <w:szCs w:val="24"/>
          <w:rtl/>
        </w:rPr>
        <w:t>הורא</w:t>
      </w:r>
      <w:r w:rsidR="00D4640E">
        <w:rPr>
          <w:rFonts w:asciiTheme="minorBidi" w:hAnsiTheme="minorBidi" w:cs="David" w:hint="cs"/>
          <w:sz w:val="24"/>
          <w:szCs w:val="24"/>
          <w:rtl/>
        </w:rPr>
        <w:t xml:space="preserve">ת </w:t>
      </w:r>
      <w:r w:rsidR="00D82707">
        <w:rPr>
          <w:rFonts w:asciiTheme="minorBidi" w:hAnsiTheme="minorBidi" w:cs="David" w:hint="cs"/>
          <w:sz w:val="24"/>
          <w:szCs w:val="24"/>
          <w:rtl/>
        </w:rPr>
        <w:t>ה</w:t>
      </w:r>
      <w:r w:rsidR="00D4640E">
        <w:rPr>
          <w:rFonts w:asciiTheme="minorBidi" w:hAnsiTheme="minorBidi" w:cs="David" w:hint="cs"/>
          <w:sz w:val="24"/>
          <w:szCs w:val="24"/>
          <w:rtl/>
        </w:rPr>
        <w:t>מ</w:t>
      </w:r>
      <w:bookmarkStart w:id="3" w:name="_GoBack"/>
      <w:bookmarkEnd w:id="3"/>
      <w:r w:rsidR="00D4640E">
        <w:rPr>
          <w:rFonts w:asciiTheme="minorBidi" w:hAnsiTheme="minorBidi" w:cs="David" w:hint="cs"/>
          <w:sz w:val="24"/>
          <w:szCs w:val="24"/>
          <w:rtl/>
        </w:rPr>
        <w:t>מונה מס'</w:t>
      </w:r>
      <w:r w:rsidR="00D82707">
        <w:rPr>
          <w:rFonts w:asciiTheme="minorBidi" w:hAnsiTheme="minorBidi" w:cs="David" w:hint="cs"/>
          <w:sz w:val="24"/>
          <w:szCs w:val="24"/>
          <w:rtl/>
        </w:rPr>
        <w:t xml:space="preserve"> 310 </w:t>
      </w:r>
      <w:r w:rsidR="00216C3E">
        <w:rPr>
          <w:rFonts w:asciiTheme="minorBidi" w:hAnsiTheme="minorBidi" w:cs="David" w:hint="cs"/>
          <w:sz w:val="24"/>
          <w:szCs w:val="24"/>
          <w:rtl/>
        </w:rPr>
        <w:t>בנושא "</w:t>
      </w:r>
      <w:r w:rsidR="00D82707">
        <w:rPr>
          <w:rFonts w:asciiTheme="minorBidi" w:hAnsiTheme="minorBidi" w:cs="David" w:hint="cs"/>
          <w:sz w:val="24"/>
          <w:szCs w:val="24"/>
          <w:rtl/>
        </w:rPr>
        <w:t>מתן שירות מידע פיננסי</w:t>
      </w:r>
      <w:r w:rsidR="00216C3E">
        <w:rPr>
          <w:rFonts w:asciiTheme="minorBidi" w:hAnsiTheme="minorBidi" w:cs="David" w:hint="cs"/>
          <w:sz w:val="24"/>
          <w:szCs w:val="24"/>
          <w:rtl/>
        </w:rPr>
        <w:t>"</w:t>
      </w:r>
      <w:r w:rsidR="00171214">
        <w:rPr>
          <w:rFonts w:asciiTheme="minorBidi" w:hAnsiTheme="minorBidi" w:cs="David" w:hint="cs"/>
          <w:sz w:val="24"/>
          <w:szCs w:val="24"/>
          <w:rtl/>
        </w:rPr>
        <w:t>,</w:t>
      </w:r>
      <w:r>
        <w:rPr>
          <w:rFonts w:asciiTheme="minorBidi" w:hAnsiTheme="minorBidi" w:cs="David" w:hint="cs"/>
          <w:sz w:val="24"/>
          <w:szCs w:val="24"/>
          <w:rtl/>
        </w:rPr>
        <w:t xml:space="preserve"> ועמידה בהוראות הרגולציה השונות, כמו גם בחינת </w:t>
      </w:r>
      <w:r w:rsidR="007279CD">
        <w:rPr>
          <w:rFonts w:asciiTheme="minorBidi" w:hAnsiTheme="minorBidi" w:cs="David" w:hint="cs"/>
          <w:sz w:val="24"/>
          <w:szCs w:val="24"/>
          <w:rtl/>
        </w:rPr>
        <w:t>קיום מטרות החוק</w:t>
      </w:r>
      <w:r w:rsidR="00216C3E">
        <w:rPr>
          <w:rFonts w:asciiTheme="minorBidi" w:hAnsiTheme="minorBidi" w:cs="David" w:hint="cs"/>
          <w:sz w:val="24"/>
          <w:szCs w:val="24"/>
          <w:rtl/>
        </w:rPr>
        <w:t xml:space="preserve"> וחוק שירות מידע פיננסי</w:t>
      </w:r>
      <w:r>
        <w:rPr>
          <w:rFonts w:asciiTheme="minorBidi" w:hAnsiTheme="minorBidi" w:cs="David" w:hint="cs"/>
          <w:sz w:val="24"/>
          <w:szCs w:val="24"/>
          <w:rtl/>
        </w:rPr>
        <w:t xml:space="preserve">. </w:t>
      </w:r>
    </w:p>
    <w:p w:rsidR="003B6674" w:rsidRDefault="003B6674" w:rsidP="008A1BFA">
      <w:pPr>
        <w:pStyle w:val="a9"/>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מובהר כי אין בהוראה זו בכדי לגרוע מסמכות הממונה לדרוש מלשכת אשראי כל דיווח נוסף אשר ימצא לנכון לצורך ביצוע תפקידיו </w:t>
      </w:r>
      <w:r w:rsidR="00BF49CA">
        <w:rPr>
          <w:rFonts w:asciiTheme="minorBidi" w:hAnsiTheme="minorBidi" w:cs="David" w:hint="cs"/>
          <w:sz w:val="24"/>
          <w:szCs w:val="24"/>
          <w:rtl/>
        </w:rPr>
        <w:t xml:space="preserve">והפעלת סמכויותיו </w:t>
      </w:r>
      <w:r>
        <w:rPr>
          <w:rFonts w:asciiTheme="minorBidi" w:hAnsiTheme="minorBidi" w:cs="David" w:hint="cs"/>
          <w:sz w:val="24"/>
          <w:szCs w:val="24"/>
          <w:rtl/>
        </w:rPr>
        <w:t xml:space="preserve">לפי החוק. </w:t>
      </w:r>
    </w:p>
    <w:p w:rsidR="00965A66" w:rsidRPr="00436A76" w:rsidRDefault="00965A66" w:rsidP="00965A66">
      <w:pPr>
        <w:pStyle w:val="20"/>
        <w:jc w:val="both"/>
        <w:rPr>
          <w:rFonts w:cs="David"/>
          <w:sz w:val="24"/>
          <w:szCs w:val="24"/>
          <w:rtl/>
        </w:rPr>
      </w:pPr>
      <w:r w:rsidRPr="00436A76">
        <w:rPr>
          <w:rFonts w:cs="David" w:hint="eastAsia"/>
          <w:sz w:val="24"/>
          <w:szCs w:val="24"/>
          <w:rtl/>
        </w:rPr>
        <w:t>תחולה</w:t>
      </w:r>
    </w:p>
    <w:p w:rsidR="00965A66" w:rsidRDefault="00965A66" w:rsidP="00FF66B4">
      <w:pPr>
        <w:pStyle w:val="a9"/>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הוראה זו </w:t>
      </w:r>
      <w:r w:rsidR="00FF66B4">
        <w:rPr>
          <w:rFonts w:asciiTheme="minorBidi" w:hAnsiTheme="minorBidi" w:cs="David" w:hint="cs"/>
          <w:sz w:val="24"/>
          <w:szCs w:val="24"/>
          <w:rtl/>
        </w:rPr>
        <w:t xml:space="preserve">חלה </w:t>
      </w:r>
      <w:r>
        <w:rPr>
          <w:rFonts w:asciiTheme="minorBidi" w:hAnsiTheme="minorBidi" w:cs="David" w:hint="cs"/>
          <w:sz w:val="24"/>
          <w:szCs w:val="24"/>
          <w:rtl/>
        </w:rPr>
        <w:t>על לשכת אשראי.</w:t>
      </w:r>
    </w:p>
    <w:p w:rsidR="0093761A" w:rsidRDefault="0093761A" w:rsidP="009118C7">
      <w:pPr>
        <w:pStyle w:val="a9"/>
        <w:numPr>
          <w:ilvl w:val="0"/>
          <w:numId w:val="7"/>
        </w:numPr>
        <w:spacing w:line="360" w:lineRule="auto"/>
        <w:ind w:left="509" w:hanging="509"/>
        <w:jc w:val="both"/>
        <w:rPr>
          <w:rFonts w:asciiTheme="minorBidi" w:hAnsiTheme="minorBidi" w:cs="David"/>
          <w:sz w:val="24"/>
          <w:szCs w:val="24"/>
        </w:rPr>
      </w:pPr>
      <w:r w:rsidRPr="0093761A">
        <w:rPr>
          <w:rFonts w:asciiTheme="minorBidi" w:hAnsiTheme="minorBidi" w:cs="David"/>
          <w:sz w:val="24"/>
          <w:szCs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ורשאי הממונה לקבוע כי הפטור או ההוראות השונות יחולו לתקופה קצובה כפי שתיקבע על ידו. זאת, במקרים חריגים לאחר שבחן את בקשתה ונימוקיה אשר נמסרו לו בכתב.</w:t>
      </w:r>
    </w:p>
    <w:p w:rsidR="00880BFD" w:rsidRDefault="0090756F" w:rsidP="00880BFD">
      <w:pPr>
        <w:pStyle w:val="20"/>
        <w:jc w:val="both"/>
        <w:rPr>
          <w:rFonts w:cs="David"/>
          <w:sz w:val="24"/>
          <w:szCs w:val="24"/>
          <w:rtl/>
        </w:rPr>
      </w:pPr>
      <w:r>
        <w:rPr>
          <w:rFonts w:cs="David" w:hint="cs"/>
          <w:sz w:val="24"/>
          <w:szCs w:val="24"/>
          <w:rtl/>
        </w:rPr>
        <w:t xml:space="preserve">הנחיות </w:t>
      </w:r>
      <w:r w:rsidR="00880BFD" w:rsidRPr="00880BFD">
        <w:rPr>
          <w:rFonts w:cs="David" w:hint="cs"/>
          <w:sz w:val="24"/>
          <w:szCs w:val="24"/>
          <w:rtl/>
        </w:rPr>
        <w:t>כללי</w:t>
      </w:r>
      <w:r>
        <w:rPr>
          <w:rFonts w:cs="David" w:hint="cs"/>
          <w:sz w:val="24"/>
          <w:szCs w:val="24"/>
          <w:rtl/>
        </w:rPr>
        <w:t>ות</w:t>
      </w:r>
    </w:p>
    <w:p w:rsidR="00880BFD" w:rsidRPr="00880BFD" w:rsidRDefault="008A1BFA" w:rsidP="00433309">
      <w:pPr>
        <w:pStyle w:val="a9"/>
        <w:numPr>
          <w:ilvl w:val="0"/>
          <w:numId w:val="7"/>
        </w:numPr>
        <w:spacing w:line="360" w:lineRule="auto"/>
        <w:ind w:left="509" w:hanging="509"/>
        <w:jc w:val="both"/>
        <w:rPr>
          <w:rFonts w:asciiTheme="minorBidi" w:hAnsiTheme="minorBidi" w:cs="David"/>
          <w:sz w:val="24"/>
          <w:szCs w:val="24"/>
          <w:rtl/>
        </w:rPr>
      </w:pPr>
      <w:r>
        <w:rPr>
          <w:rFonts w:asciiTheme="minorBidi" w:hAnsiTheme="minorBidi" w:cs="David" w:hint="cs"/>
          <w:sz w:val="24"/>
          <w:szCs w:val="24"/>
          <w:rtl/>
        </w:rPr>
        <w:t xml:space="preserve">המנהל הכללי של </w:t>
      </w:r>
      <w:r w:rsidR="00880BFD">
        <w:rPr>
          <w:rFonts w:asciiTheme="minorBidi" w:hAnsiTheme="minorBidi" w:cs="David" w:hint="cs"/>
          <w:sz w:val="24"/>
          <w:szCs w:val="24"/>
          <w:rtl/>
        </w:rPr>
        <w:t>לשכ</w:t>
      </w:r>
      <w:r w:rsidR="0093761A">
        <w:rPr>
          <w:rFonts w:asciiTheme="minorBidi" w:hAnsiTheme="minorBidi" w:cs="David" w:hint="cs"/>
          <w:sz w:val="24"/>
          <w:szCs w:val="24"/>
          <w:rtl/>
        </w:rPr>
        <w:t>ת</w:t>
      </w:r>
      <w:r w:rsidR="00880BFD">
        <w:rPr>
          <w:rFonts w:asciiTheme="minorBidi" w:hAnsiTheme="minorBidi" w:cs="David" w:hint="cs"/>
          <w:sz w:val="24"/>
          <w:szCs w:val="24"/>
          <w:rtl/>
        </w:rPr>
        <w:t xml:space="preserve"> </w:t>
      </w:r>
      <w:r>
        <w:rPr>
          <w:rFonts w:asciiTheme="minorBidi" w:hAnsiTheme="minorBidi" w:cs="David" w:hint="cs"/>
          <w:sz w:val="24"/>
          <w:szCs w:val="24"/>
          <w:rtl/>
        </w:rPr>
        <w:t xml:space="preserve">האשראי </w:t>
      </w:r>
      <w:r w:rsidR="00574CA1">
        <w:rPr>
          <w:rFonts w:asciiTheme="minorBidi" w:hAnsiTheme="minorBidi" w:cs="David" w:hint="cs"/>
          <w:sz w:val="24"/>
          <w:szCs w:val="24"/>
          <w:rtl/>
        </w:rPr>
        <w:t xml:space="preserve">יהיה </w:t>
      </w:r>
      <w:r w:rsidR="00880BFD" w:rsidRPr="00880BFD">
        <w:rPr>
          <w:rFonts w:asciiTheme="minorBidi" w:hAnsiTheme="minorBidi" w:cs="David" w:hint="cs"/>
          <w:sz w:val="24"/>
          <w:szCs w:val="24"/>
          <w:rtl/>
        </w:rPr>
        <w:t>אחראי על נאותות מערך הדיווח לממונה</w:t>
      </w:r>
      <w:r w:rsidR="007C4255">
        <w:rPr>
          <w:rFonts w:asciiTheme="minorBidi" w:hAnsiTheme="minorBidi" w:cs="David" w:hint="cs"/>
          <w:sz w:val="24"/>
          <w:szCs w:val="24"/>
          <w:rtl/>
        </w:rPr>
        <w:t xml:space="preserve"> ורשאי הוא להסמיך עובד מטעמו אשר יטפל</w:t>
      </w:r>
      <w:r w:rsidR="00433309">
        <w:rPr>
          <w:rFonts w:asciiTheme="minorBidi" w:hAnsiTheme="minorBidi" w:cs="David" w:hint="cs"/>
          <w:sz w:val="24"/>
          <w:szCs w:val="24"/>
          <w:rtl/>
        </w:rPr>
        <w:t xml:space="preserve"> ו</w:t>
      </w:r>
      <w:r w:rsidR="007C4255">
        <w:rPr>
          <w:rFonts w:asciiTheme="minorBidi" w:hAnsiTheme="minorBidi" w:cs="David" w:hint="cs"/>
          <w:sz w:val="24"/>
          <w:szCs w:val="24"/>
          <w:rtl/>
        </w:rPr>
        <w:t>ירכז את הטיפול בדיווחים לממונה</w:t>
      </w:r>
      <w:r w:rsidR="00880BFD" w:rsidRPr="00880BFD">
        <w:rPr>
          <w:rFonts w:asciiTheme="minorBidi" w:hAnsiTheme="minorBidi" w:cs="David" w:hint="cs"/>
          <w:sz w:val="24"/>
          <w:szCs w:val="24"/>
          <w:rtl/>
        </w:rPr>
        <w:t>.</w:t>
      </w:r>
    </w:p>
    <w:p w:rsidR="00880BFD" w:rsidRPr="00880BFD" w:rsidRDefault="00433309" w:rsidP="00F2035E">
      <w:pPr>
        <w:pStyle w:val="a9"/>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ה</w:t>
      </w:r>
      <w:r w:rsidR="00965A66">
        <w:rPr>
          <w:rFonts w:asciiTheme="minorBidi" w:hAnsiTheme="minorBidi" w:cs="David" w:hint="cs"/>
          <w:sz w:val="24"/>
          <w:szCs w:val="24"/>
          <w:rtl/>
        </w:rPr>
        <w:t xml:space="preserve">דיווח יוגש בפורמט </w:t>
      </w:r>
      <w:r w:rsidR="00965A66" w:rsidRPr="00E85CEE">
        <w:rPr>
          <w:rFonts w:asciiTheme="minorBidi" w:hAnsiTheme="minorBidi" w:cs="David" w:hint="cs"/>
          <w:sz w:val="24"/>
          <w:szCs w:val="24"/>
          <w:rtl/>
        </w:rPr>
        <w:t xml:space="preserve">אשר נקבע על ידי הממונה ואשר מתפרסם מעת לעת באתר האינטרנט של מערכת נתוני </w:t>
      </w:r>
      <w:r w:rsidR="00F2035E" w:rsidRPr="00E85CEE">
        <w:rPr>
          <w:rFonts w:asciiTheme="minorBidi" w:hAnsiTheme="minorBidi" w:cs="David" w:hint="cs"/>
          <w:sz w:val="24"/>
          <w:szCs w:val="24"/>
          <w:rtl/>
        </w:rPr>
        <w:t xml:space="preserve">אשראי (קובץ </w:t>
      </w:r>
      <w:r w:rsidR="00F2035E" w:rsidRPr="00E85CEE">
        <w:rPr>
          <w:rFonts w:asciiTheme="minorBidi" w:hAnsiTheme="minorBidi" w:cs="David" w:hint="cs"/>
          <w:sz w:val="24"/>
          <w:szCs w:val="24"/>
        </w:rPr>
        <w:t>A</w:t>
      </w:r>
      <w:r w:rsidR="00F2035E" w:rsidRPr="00E85CEE">
        <w:rPr>
          <w:rFonts w:asciiTheme="minorBidi" w:hAnsiTheme="minorBidi" w:cs="David" w:hint="cs"/>
          <w:sz w:val="24"/>
          <w:szCs w:val="24"/>
          <w:rtl/>
        </w:rPr>
        <w:t>308- נספחים להוראה)</w:t>
      </w:r>
      <w:r w:rsidR="00F2035E" w:rsidRPr="00E85CEE">
        <w:rPr>
          <w:rFonts w:asciiTheme="minorBidi" w:hAnsiTheme="minorBidi" w:cs="David" w:hint="cs"/>
          <w:sz w:val="24"/>
          <w:szCs w:val="24"/>
        </w:rPr>
        <w:t xml:space="preserve"> </w:t>
      </w:r>
      <w:r w:rsidR="00965A66" w:rsidRPr="00E85CEE">
        <w:rPr>
          <w:rFonts w:asciiTheme="minorBidi" w:hAnsiTheme="minorBidi" w:cs="David" w:hint="cs"/>
          <w:sz w:val="24"/>
          <w:szCs w:val="24"/>
          <w:rtl/>
        </w:rPr>
        <w:t xml:space="preserve">; </w:t>
      </w:r>
      <w:r w:rsidR="00880BFD" w:rsidRPr="00E85CEE">
        <w:rPr>
          <w:rFonts w:asciiTheme="minorBidi" w:hAnsiTheme="minorBidi" w:cs="David" w:hint="cs"/>
          <w:sz w:val="24"/>
          <w:szCs w:val="24"/>
          <w:rtl/>
        </w:rPr>
        <w:t>אין לפגוע בשלמות פורמט הדיווח</w:t>
      </w:r>
      <w:r w:rsidR="00411145" w:rsidRPr="00E85CEE">
        <w:rPr>
          <w:rFonts w:asciiTheme="minorBidi" w:hAnsiTheme="minorBidi" w:cs="David" w:hint="cs"/>
          <w:sz w:val="24"/>
          <w:szCs w:val="24"/>
          <w:rtl/>
        </w:rPr>
        <w:t xml:space="preserve">, </w:t>
      </w:r>
      <w:r w:rsidR="00965A66" w:rsidRPr="00E85CEE">
        <w:rPr>
          <w:rFonts w:asciiTheme="minorBidi" w:hAnsiTheme="minorBidi" w:cs="David" w:hint="cs"/>
          <w:sz w:val="24"/>
          <w:szCs w:val="24"/>
          <w:rtl/>
        </w:rPr>
        <w:t xml:space="preserve">וככל שנידרש </w:t>
      </w:r>
      <w:r w:rsidR="00411145" w:rsidRPr="00E85CEE">
        <w:rPr>
          <w:rFonts w:asciiTheme="minorBidi" w:hAnsiTheme="minorBidi" w:cs="David" w:hint="cs"/>
          <w:sz w:val="24"/>
          <w:szCs w:val="24"/>
          <w:rtl/>
        </w:rPr>
        <w:t xml:space="preserve">להוסיף פירוט נוסף </w:t>
      </w:r>
      <w:r w:rsidR="00965A66" w:rsidRPr="00E85CEE">
        <w:rPr>
          <w:rFonts w:asciiTheme="minorBidi" w:hAnsiTheme="minorBidi" w:cs="David" w:hint="cs"/>
          <w:sz w:val="24"/>
          <w:szCs w:val="24"/>
          <w:rtl/>
        </w:rPr>
        <w:t>אשר אינו מופיע בפורמט</w:t>
      </w:r>
      <w:r w:rsidR="00965A66">
        <w:rPr>
          <w:rFonts w:asciiTheme="minorBidi" w:hAnsiTheme="minorBidi" w:cs="David" w:hint="cs"/>
          <w:sz w:val="24"/>
          <w:szCs w:val="24"/>
          <w:rtl/>
        </w:rPr>
        <w:t xml:space="preserve"> האמור, ייעשה הדבר</w:t>
      </w:r>
      <w:r w:rsidR="00390E1D">
        <w:rPr>
          <w:rFonts w:asciiTheme="minorBidi" w:hAnsiTheme="minorBidi" w:cs="David" w:hint="cs"/>
          <w:sz w:val="24"/>
          <w:szCs w:val="24"/>
          <w:rtl/>
        </w:rPr>
        <w:t xml:space="preserve"> כתוספת לפורמט הדיווח . הדיווח יהיה</w:t>
      </w:r>
      <w:r w:rsidR="00965A66">
        <w:rPr>
          <w:rFonts w:asciiTheme="minorBidi" w:hAnsiTheme="minorBidi" w:cs="David" w:hint="cs"/>
          <w:sz w:val="24"/>
          <w:szCs w:val="24"/>
          <w:rtl/>
        </w:rPr>
        <w:t xml:space="preserve"> </w:t>
      </w:r>
      <w:r w:rsidR="00A6079C">
        <w:rPr>
          <w:rFonts w:asciiTheme="minorBidi" w:hAnsiTheme="minorBidi" w:cs="David" w:hint="cs"/>
          <w:sz w:val="24"/>
          <w:szCs w:val="24"/>
          <w:rtl/>
        </w:rPr>
        <w:t xml:space="preserve">בקובץ </w:t>
      </w:r>
      <w:r w:rsidR="00965A66">
        <w:rPr>
          <w:rFonts w:asciiTheme="minorBidi" w:hAnsiTheme="minorBidi" w:cs="David"/>
          <w:sz w:val="24"/>
          <w:szCs w:val="24"/>
        </w:rPr>
        <w:t>excel</w:t>
      </w:r>
      <w:r w:rsidR="00965A66">
        <w:rPr>
          <w:rFonts w:asciiTheme="minorBidi" w:hAnsiTheme="minorBidi" w:cs="David" w:hint="cs"/>
          <w:sz w:val="24"/>
          <w:szCs w:val="24"/>
          <w:rtl/>
        </w:rPr>
        <w:t xml:space="preserve"> </w:t>
      </w:r>
      <w:r w:rsidR="00A6079C">
        <w:rPr>
          <w:rFonts w:asciiTheme="minorBidi" w:hAnsiTheme="minorBidi" w:cs="David" w:hint="cs"/>
          <w:sz w:val="24"/>
          <w:szCs w:val="24"/>
          <w:rtl/>
        </w:rPr>
        <w:t>(</w:t>
      </w:r>
      <w:r w:rsidR="00965A66">
        <w:rPr>
          <w:rFonts w:asciiTheme="minorBidi" w:hAnsiTheme="minorBidi" w:cs="David" w:hint="cs"/>
          <w:sz w:val="24"/>
          <w:szCs w:val="24"/>
          <w:rtl/>
        </w:rPr>
        <w:t xml:space="preserve">לגבי </w:t>
      </w:r>
      <w:r w:rsidR="00A6079C">
        <w:rPr>
          <w:rFonts w:asciiTheme="minorBidi" w:hAnsiTheme="minorBidi" w:cs="David" w:hint="cs"/>
          <w:sz w:val="24"/>
          <w:szCs w:val="24"/>
          <w:rtl/>
        </w:rPr>
        <w:t xml:space="preserve">דיווח כמותי) או בקובץ </w:t>
      </w:r>
      <w:r w:rsidR="00965A66">
        <w:rPr>
          <w:rFonts w:asciiTheme="minorBidi" w:hAnsiTheme="minorBidi" w:cs="David"/>
          <w:sz w:val="24"/>
          <w:szCs w:val="24"/>
        </w:rPr>
        <w:t>word</w:t>
      </w:r>
      <w:r w:rsidR="00965A66">
        <w:rPr>
          <w:rFonts w:asciiTheme="minorBidi" w:hAnsiTheme="minorBidi" w:cs="David" w:hint="cs"/>
          <w:sz w:val="24"/>
          <w:szCs w:val="24"/>
          <w:rtl/>
        </w:rPr>
        <w:t>, לפי העניין</w:t>
      </w:r>
      <w:r w:rsidR="00A6079C">
        <w:rPr>
          <w:rFonts w:asciiTheme="minorBidi" w:hAnsiTheme="minorBidi" w:cs="David" w:hint="cs"/>
          <w:sz w:val="24"/>
          <w:szCs w:val="24"/>
          <w:rtl/>
        </w:rPr>
        <w:t>.</w:t>
      </w:r>
    </w:p>
    <w:p w:rsidR="00880BFD" w:rsidRPr="000E538F" w:rsidRDefault="00281383" w:rsidP="007C4255">
      <w:pPr>
        <w:pStyle w:val="a9"/>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ב</w:t>
      </w:r>
      <w:r w:rsidR="00880BFD" w:rsidRPr="00880BFD">
        <w:rPr>
          <w:rFonts w:asciiTheme="minorBidi" w:hAnsiTheme="minorBidi" w:cs="David" w:hint="cs"/>
          <w:sz w:val="24"/>
          <w:szCs w:val="24"/>
          <w:rtl/>
        </w:rPr>
        <w:t xml:space="preserve">כל דיווח </w:t>
      </w:r>
      <w:r w:rsidR="008F674A">
        <w:rPr>
          <w:rFonts w:asciiTheme="minorBidi" w:hAnsiTheme="minorBidi" w:cs="David" w:hint="cs"/>
          <w:sz w:val="24"/>
          <w:szCs w:val="24"/>
          <w:rtl/>
        </w:rPr>
        <w:t>ימ</w:t>
      </w:r>
      <w:r w:rsidR="000F279C">
        <w:rPr>
          <w:rFonts w:asciiTheme="minorBidi" w:hAnsiTheme="minorBidi" w:cs="David" w:hint="cs"/>
          <w:sz w:val="24"/>
          <w:szCs w:val="24"/>
          <w:rtl/>
        </w:rPr>
        <w:t>ו</w:t>
      </w:r>
      <w:r w:rsidR="008F674A">
        <w:rPr>
          <w:rFonts w:asciiTheme="minorBidi" w:hAnsiTheme="minorBidi" w:cs="David" w:hint="cs"/>
          <w:sz w:val="24"/>
          <w:szCs w:val="24"/>
          <w:rtl/>
        </w:rPr>
        <w:t xml:space="preserve">לאו </w:t>
      </w:r>
      <w:r w:rsidR="007C4255">
        <w:rPr>
          <w:rFonts w:asciiTheme="minorBidi" w:hAnsiTheme="minorBidi" w:cs="David" w:hint="cs"/>
          <w:sz w:val="24"/>
          <w:szCs w:val="24"/>
          <w:rtl/>
        </w:rPr>
        <w:t>ה</w:t>
      </w:r>
      <w:r w:rsidR="00880BFD" w:rsidRPr="00880BFD">
        <w:rPr>
          <w:rFonts w:asciiTheme="minorBidi" w:hAnsiTheme="minorBidi" w:cs="David" w:hint="cs"/>
          <w:sz w:val="24"/>
          <w:szCs w:val="24"/>
          <w:rtl/>
        </w:rPr>
        <w:t xml:space="preserve">פרטים של ממלא הדוח בפועל (או האחראי הישיר למילויו, שניתן לפנות אליו לצורך בירורים) ושל מורשה החתימה האחראי לדוח, </w:t>
      </w:r>
      <w:r w:rsidR="007C4255">
        <w:rPr>
          <w:rFonts w:asciiTheme="minorBidi" w:hAnsiTheme="minorBidi" w:cs="David" w:hint="cs"/>
          <w:sz w:val="24"/>
          <w:szCs w:val="24"/>
          <w:rtl/>
        </w:rPr>
        <w:t xml:space="preserve">לרבות פרטי יצירת הקשר עמם; </w:t>
      </w:r>
      <w:proofErr w:type="spellStart"/>
      <w:r w:rsidR="007C4255">
        <w:rPr>
          <w:rFonts w:asciiTheme="minorBidi" w:hAnsiTheme="minorBidi" w:cs="David" w:hint="cs"/>
          <w:sz w:val="24"/>
          <w:szCs w:val="24"/>
          <w:rtl/>
        </w:rPr>
        <w:t>הכל</w:t>
      </w:r>
      <w:proofErr w:type="spellEnd"/>
      <w:r w:rsidR="007C4255">
        <w:rPr>
          <w:rFonts w:asciiTheme="minorBidi" w:hAnsiTheme="minorBidi" w:cs="David" w:hint="cs"/>
          <w:sz w:val="24"/>
          <w:szCs w:val="24"/>
          <w:rtl/>
        </w:rPr>
        <w:t xml:space="preserve">, </w:t>
      </w:r>
      <w:r w:rsidR="00880BFD" w:rsidRPr="00880BFD">
        <w:rPr>
          <w:rFonts w:asciiTheme="minorBidi" w:hAnsiTheme="minorBidi" w:cs="David" w:hint="cs"/>
          <w:sz w:val="24"/>
          <w:szCs w:val="24"/>
          <w:rtl/>
        </w:rPr>
        <w:t xml:space="preserve">בהתאם להנחיות </w:t>
      </w:r>
      <w:r w:rsidR="007C4255">
        <w:rPr>
          <w:rFonts w:asciiTheme="minorBidi" w:hAnsiTheme="minorBidi" w:cs="David" w:hint="cs"/>
          <w:sz w:val="24"/>
          <w:szCs w:val="24"/>
          <w:rtl/>
        </w:rPr>
        <w:t xml:space="preserve">אשר נקבעו </w:t>
      </w:r>
      <w:r w:rsidR="00880BFD">
        <w:rPr>
          <w:rFonts w:asciiTheme="minorBidi" w:hAnsiTheme="minorBidi" w:cs="David" w:hint="cs"/>
          <w:sz w:val="24"/>
          <w:szCs w:val="24"/>
          <w:rtl/>
        </w:rPr>
        <w:t>בפורמט הדיווח</w:t>
      </w:r>
      <w:r w:rsidR="007C4255">
        <w:rPr>
          <w:rFonts w:asciiTheme="minorBidi" w:hAnsiTheme="minorBidi" w:cs="David" w:hint="cs"/>
          <w:sz w:val="24"/>
          <w:szCs w:val="24"/>
          <w:rtl/>
        </w:rPr>
        <w:t xml:space="preserve"> הרלוונטי</w:t>
      </w:r>
      <w:r w:rsidR="00880BFD" w:rsidRPr="00880BFD">
        <w:rPr>
          <w:rFonts w:asciiTheme="minorBidi" w:hAnsiTheme="minorBidi" w:cs="David" w:hint="cs"/>
          <w:sz w:val="24"/>
          <w:szCs w:val="24"/>
          <w:rtl/>
        </w:rPr>
        <w:t>.</w:t>
      </w:r>
      <w:r w:rsidR="00934B75">
        <w:rPr>
          <w:rFonts w:asciiTheme="minorBidi" w:hAnsiTheme="minorBidi" w:cs="David" w:hint="cs"/>
          <w:sz w:val="24"/>
          <w:szCs w:val="24"/>
          <w:rtl/>
        </w:rPr>
        <w:t xml:space="preserve"> </w:t>
      </w:r>
    </w:p>
    <w:p w:rsidR="00880BFD" w:rsidRPr="000E538F" w:rsidRDefault="005B7AA1" w:rsidP="0093761A">
      <w:pPr>
        <w:pStyle w:val="a9"/>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sz w:val="24"/>
          <w:szCs w:val="24"/>
          <w:rtl/>
        </w:rPr>
        <w:t xml:space="preserve">נודע </w:t>
      </w:r>
      <w:r w:rsidR="00D6611B">
        <w:rPr>
          <w:rFonts w:asciiTheme="minorBidi" w:hAnsiTheme="minorBidi" w:cs="David" w:hint="cs"/>
          <w:sz w:val="24"/>
          <w:szCs w:val="24"/>
          <w:rtl/>
        </w:rPr>
        <w:t xml:space="preserve">למנהל הכללי, </w:t>
      </w:r>
      <w:r w:rsidR="00880BFD" w:rsidRPr="000E538F">
        <w:rPr>
          <w:rFonts w:asciiTheme="minorBidi" w:hAnsiTheme="minorBidi" w:cs="David" w:hint="cs"/>
          <w:sz w:val="24"/>
          <w:szCs w:val="24"/>
          <w:rtl/>
        </w:rPr>
        <w:t xml:space="preserve">לאחר </w:t>
      </w:r>
      <w:r w:rsidR="00774105" w:rsidRPr="000E538F">
        <w:rPr>
          <w:rFonts w:asciiTheme="minorBidi" w:hAnsiTheme="minorBidi" w:cs="David" w:hint="cs"/>
          <w:sz w:val="24"/>
          <w:szCs w:val="24"/>
          <w:rtl/>
        </w:rPr>
        <w:t xml:space="preserve">משלוח </w:t>
      </w:r>
      <w:r w:rsidR="00880BFD" w:rsidRPr="000E538F">
        <w:rPr>
          <w:rFonts w:asciiTheme="minorBidi" w:hAnsiTheme="minorBidi" w:cs="David" w:hint="cs"/>
          <w:sz w:val="24"/>
          <w:szCs w:val="24"/>
          <w:rtl/>
        </w:rPr>
        <w:t>הדוח</w:t>
      </w:r>
      <w:r w:rsidR="00774105" w:rsidRPr="000E538F">
        <w:rPr>
          <w:rFonts w:asciiTheme="minorBidi" w:hAnsiTheme="minorBidi" w:cs="David" w:hint="cs"/>
          <w:sz w:val="24"/>
          <w:szCs w:val="24"/>
          <w:rtl/>
        </w:rPr>
        <w:t xml:space="preserve"> לממונה,</w:t>
      </w:r>
      <w:r w:rsidR="00880BFD" w:rsidRPr="000E538F">
        <w:rPr>
          <w:rFonts w:asciiTheme="minorBidi" w:hAnsiTheme="minorBidi" w:cs="David" w:hint="cs"/>
          <w:sz w:val="24"/>
          <w:szCs w:val="24"/>
          <w:rtl/>
        </w:rPr>
        <w:t xml:space="preserve"> כי </w:t>
      </w:r>
      <w:r w:rsidR="00774105" w:rsidRPr="000E538F">
        <w:rPr>
          <w:rFonts w:asciiTheme="minorBidi" w:hAnsiTheme="minorBidi" w:cs="David" w:hint="cs"/>
          <w:sz w:val="24"/>
          <w:szCs w:val="24"/>
          <w:rtl/>
        </w:rPr>
        <w:t>המידע שנשלח לא היה מדויק</w:t>
      </w:r>
      <w:r w:rsidR="00880BFD" w:rsidRPr="000E538F">
        <w:rPr>
          <w:rFonts w:asciiTheme="minorBidi" w:hAnsiTheme="minorBidi" w:cs="David" w:hint="cs"/>
          <w:sz w:val="24"/>
          <w:szCs w:val="24"/>
          <w:rtl/>
        </w:rPr>
        <w:t xml:space="preserve">, </w:t>
      </w:r>
      <w:r w:rsidR="0093761A">
        <w:rPr>
          <w:rFonts w:asciiTheme="minorBidi" w:hAnsiTheme="minorBidi" w:cs="David" w:hint="cs"/>
          <w:sz w:val="24"/>
          <w:szCs w:val="24"/>
          <w:rtl/>
        </w:rPr>
        <w:t xml:space="preserve">יעדכן </w:t>
      </w:r>
      <w:r w:rsidR="00D6611B">
        <w:rPr>
          <w:rFonts w:asciiTheme="minorBidi" w:hAnsiTheme="minorBidi" w:cs="David" w:hint="cs"/>
          <w:sz w:val="24"/>
          <w:szCs w:val="24"/>
          <w:rtl/>
        </w:rPr>
        <w:t xml:space="preserve">את הממונה על כך באופן </w:t>
      </w:r>
      <w:proofErr w:type="spellStart"/>
      <w:r w:rsidR="00D6611B">
        <w:rPr>
          <w:rFonts w:asciiTheme="minorBidi" w:hAnsiTheme="minorBidi" w:cs="David" w:hint="cs"/>
          <w:sz w:val="24"/>
          <w:szCs w:val="24"/>
          <w:rtl/>
        </w:rPr>
        <w:t>מיידי</w:t>
      </w:r>
      <w:proofErr w:type="spellEnd"/>
      <w:r w:rsidR="00D6611B">
        <w:rPr>
          <w:rFonts w:asciiTheme="minorBidi" w:hAnsiTheme="minorBidi" w:cs="David" w:hint="cs"/>
          <w:sz w:val="24"/>
          <w:szCs w:val="24"/>
          <w:rtl/>
        </w:rPr>
        <w:t xml:space="preserve"> בצירוף </w:t>
      </w:r>
      <w:r w:rsidR="00880BFD" w:rsidRPr="000E538F">
        <w:rPr>
          <w:rFonts w:asciiTheme="minorBidi" w:hAnsiTheme="minorBidi" w:cs="David" w:hint="cs"/>
          <w:sz w:val="24"/>
          <w:szCs w:val="24"/>
          <w:rtl/>
        </w:rPr>
        <w:t>דוח מתוקן.</w:t>
      </w:r>
    </w:p>
    <w:bookmarkEnd w:id="2"/>
    <w:p w:rsidR="0062077D" w:rsidRPr="00724F27" w:rsidRDefault="0062077D" w:rsidP="0062077D">
      <w:pPr>
        <w:pStyle w:val="20"/>
        <w:jc w:val="both"/>
        <w:rPr>
          <w:rFonts w:cs="David"/>
          <w:sz w:val="24"/>
          <w:szCs w:val="24"/>
          <w:rtl/>
        </w:rPr>
      </w:pPr>
      <w:r w:rsidRPr="00724F27">
        <w:rPr>
          <w:rFonts w:cs="David" w:hint="cs"/>
          <w:sz w:val="24"/>
          <w:szCs w:val="24"/>
          <w:rtl/>
        </w:rPr>
        <w:lastRenderedPageBreak/>
        <w:t>דרך הדיווח</w:t>
      </w:r>
    </w:p>
    <w:p w:rsidR="0062077D" w:rsidRPr="009F24C5" w:rsidRDefault="00AB0BE1" w:rsidP="009B7373">
      <w:pPr>
        <w:pStyle w:val="a9"/>
        <w:numPr>
          <w:ilvl w:val="0"/>
          <w:numId w:val="7"/>
        </w:numPr>
        <w:spacing w:line="360" w:lineRule="auto"/>
        <w:ind w:left="509" w:hanging="509"/>
        <w:jc w:val="both"/>
        <w:rPr>
          <w:rFonts w:asciiTheme="minorBidi" w:hAnsiTheme="minorBidi" w:cs="David"/>
          <w:sz w:val="24"/>
          <w:szCs w:val="24"/>
        </w:rPr>
      </w:pPr>
      <w:r w:rsidRPr="009F24C5">
        <w:rPr>
          <w:rFonts w:asciiTheme="minorBidi" w:hAnsiTheme="minorBidi" w:cs="David" w:hint="cs"/>
          <w:sz w:val="24"/>
          <w:szCs w:val="24"/>
          <w:rtl/>
        </w:rPr>
        <w:t>ה</w:t>
      </w:r>
      <w:r w:rsidR="00B2677A">
        <w:rPr>
          <w:rFonts w:asciiTheme="minorBidi" w:hAnsiTheme="minorBidi" w:cs="David" w:hint="cs"/>
          <w:sz w:val="24"/>
          <w:szCs w:val="24"/>
          <w:rtl/>
        </w:rPr>
        <w:t xml:space="preserve">לשכה תשלח את הדיווחים </w:t>
      </w:r>
      <w:r w:rsidRPr="009F24C5">
        <w:rPr>
          <w:rFonts w:asciiTheme="minorBidi" w:hAnsiTheme="minorBidi" w:cs="David" w:hint="cs"/>
          <w:sz w:val="24"/>
          <w:szCs w:val="24"/>
          <w:rtl/>
        </w:rPr>
        <w:t xml:space="preserve">לממונה </w:t>
      </w:r>
      <w:r w:rsidR="0062077D" w:rsidRPr="009F24C5">
        <w:rPr>
          <w:rFonts w:asciiTheme="minorBidi" w:hAnsiTheme="minorBidi" w:cs="David" w:hint="cs"/>
          <w:sz w:val="24"/>
          <w:szCs w:val="24"/>
          <w:rtl/>
        </w:rPr>
        <w:t xml:space="preserve">באמצעות </w:t>
      </w:r>
      <w:r w:rsidR="00EC3699" w:rsidRPr="000E538F">
        <w:rPr>
          <w:rFonts w:asciiTheme="minorBidi" w:hAnsiTheme="minorBidi" w:cs="David"/>
          <w:sz w:val="24"/>
          <w:szCs w:val="24"/>
          <w:rtl/>
        </w:rPr>
        <w:t xml:space="preserve"> </w:t>
      </w:r>
      <w:r w:rsidR="001F72D7" w:rsidRPr="000E538F">
        <w:rPr>
          <w:rFonts w:asciiTheme="minorBidi" w:hAnsiTheme="minorBidi" w:cs="David" w:hint="eastAsia"/>
          <w:sz w:val="24"/>
          <w:szCs w:val="24"/>
          <w:rtl/>
        </w:rPr>
        <w:t>ה</w:t>
      </w:r>
      <w:r w:rsidR="00EC3699" w:rsidRPr="000E538F">
        <w:rPr>
          <w:rFonts w:asciiTheme="minorBidi" w:hAnsiTheme="minorBidi" w:cs="David" w:hint="eastAsia"/>
          <w:sz w:val="24"/>
          <w:szCs w:val="24"/>
          <w:rtl/>
        </w:rPr>
        <w:t>מייל</w:t>
      </w:r>
      <w:r w:rsidR="00EC3699" w:rsidRPr="000E538F">
        <w:rPr>
          <w:rFonts w:asciiTheme="minorBidi" w:hAnsiTheme="minorBidi" w:cs="David"/>
          <w:sz w:val="24"/>
          <w:szCs w:val="24"/>
          <w:rtl/>
        </w:rPr>
        <w:t xml:space="preserve"> </w:t>
      </w:r>
      <w:r w:rsidR="00CD755D" w:rsidRPr="000E538F">
        <w:rPr>
          <w:rFonts w:asciiTheme="minorBidi" w:hAnsiTheme="minorBidi" w:cs="David" w:hint="eastAsia"/>
          <w:sz w:val="24"/>
          <w:szCs w:val="24"/>
          <w:rtl/>
        </w:rPr>
        <w:t>ה</w:t>
      </w:r>
      <w:r w:rsidR="00EC3699" w:rsidRPr="000E538F">
        <w:rPr>
          <w:rFonts w:asciiTheme="minorBidi" w:hAnsiTheme="minorBidi" w:cs="David" w:hint="eastAsia"/>
          <w:sz w:val="24"/>
          <w:szCs w:val="24"/>
          <w:rtl/>
        </w:rPr>
        <w:t>מאובטח</w:t>
      </w:r>
      <w:r w:rsidR="001F72D7" w:rsidRPr="009F24C5">
        <w:rPr>
          <w:rFonts w:asciiTheme="minorBidi" w:hAnsiTheme="minorBidi" w:cs="David" w:hint="cs"/>
          <w:sz w:val="24"/>
          <w:szCs w:val="24"/>
          <w:rtl/>
        </w:rPr>
        <w:t xml:space="preserve"> של בנק ישראל.</w:t>
      </w:r>
    </w:p>
    <w:p w:rsidR="00724F27" w:rsidRDefault="00C872A1" w:rsidP="00724F27">
      <w:pPr>
        <w:pStyle w:val="20"/>
        <w:jc w:val="both"/>
        <w:rPr>
          <w:rFonts w:cs="David"/>
          <w:sz w:val="24"/>
          <w:szCs w:val="24"/>
          <w:rtl/>
        </w:rPr>
      </w:pPr>
      <w:r>
        <w:rPr>
          <w:rFonts w:cs="David" w:hint="cs"/>
          <w:sz w:val="24"/>
          <w:szCs w:val="24"/>
          <w:rtl/>
        </w:rPr>
        <w:t>ת</w:t>
      </w:r>
      <w:r w:rsidR="00EC3699" w:rsidRPr="009F24C5">
        <w:rPr>
          <w:rFonts w:cs="David" w:hint="cs"/>
          <w:sz w:val="24"/>
          <w:szCs w:val="24"/>
          <w:rtl/>
        </w:rPr>
        <w:t>דירות</w:t>
      </w:r>
      <w:r w:rsidR="0062077D" w:rsidRPr="009F24C5">
        <w:rPr>
          <w:rFonts w:cs="David" w:hint="cs"/>
          <w:sz w:val="24"/>
          <w:szCs w:val="24"/>
          <w:rtl/>
        </w:rPr>
        <w:t xml:space="preserve"> הדיווח</w:t>
      </w:r>
      <w:r w:rsidR="00EC3699" w:rsidRPr="009F24C5">
        <w:rPr>
          <w:rFonts w:cs="David" w:hint="cs"/>
          <w:sz w:val="24"/>
          <w:szCs w:val="24"/>
          <w:rtl/>
        </w:rPr>
        <w:t>ים ותכולתם</w:t>
      </w:r>
    </w:p>
    <w:p w:rsidR="00BD70BF" w:rsidRPr="00BD70BF" w:rsidRDefault="00BD70BF" w:rsidP="00E205D1">
      <w:pPr>
        <w:pStyle w:val="a9"/>
        <w:ind w:left="1636"/>
        <w:rPr>
          <w:rtl/>
        </w:rPr>
      </w:pPr>
    </w:p>
    <w:p w:rsidR="00724F27" w:rsidRPr="00BF2CC3" w:rsidRDefault="0062077D" w:rsidP="00612BD1">
      <w:pPr>
        <w:pStyle w:val="a9"/>
        <w:numPr>
          <w:ilvl w:val="0"/>
          <w:numId w:val="7"/>
        </w:numPr>
        <w:spacing w:line="360" w:lineRule="auto"/>
        <w:ind w:left="509" w:hanging="509"/>
        <w:jc w:val="both"/>
        <w:rPr>
          <w:rFonts w:asciiTheme="minorBidi" w:hAnsiTheme="minorBidi" w:cs="David"/>
          <w:b/>
          <w:bCs/>
          <w:sz w:val="24"/>
          <w:szCs w:val="24"/>
        </w:rPr>
      </w:pPr>
      <w:r w:rsidRPr="00BF2CC3">
        <w:rPr>
          <w:rFonts w:asciiTheme="minorBidi" w:hAnsiTheme="minorBidi" w:cs="David" w:hint="cs"/>
          <w:b/>
          <w:bCs/>
          <w:sz w:val="24"/>
          <w:szCs w:val="24"/>
          <w:rtl/>
        </w:rPr>
        <w:t>דיווחים שנתיים</w:t>
      </w:r>
    </w:p>
    <w:p w:rsidR="00B901B5" w:rsidRPr="00BA7AD4" w:rsidRDefault="00EC3699" w:rsidP="00C71C05">
      <w:pPr>
        <w:pStyle w:val="a9"/>
        <w:numPr>
          <w:ilvl w:val="1"/>
          <w:numId w:val="7"/>
        </w:numPr>
        <w:spacing w:line="360" w:lineRule="auto"/>
        <w:ind w:left="788" w:hanging="431"/>
        <w:jc w:val="both"/>
        <w:rPr>
          <w:rFonts w:asciiTheme="minorBidi" w:hAnsiTheme="minorBidi" w:cs="David"/>
          <w:sz w:val="24"/>
          <w:szCs w:val="24"/>
        </w:rPr>
      </w:pPr>
      <w:r w:rsidRPr="00BA7AD4">
        <w:rPr>
          <w:rFonts w:asciiTheme="minorBidi" w:hAnsiTheme="minorBidi" w:cs="David" w:hint="cs"/>
          <w:sz w:val="24"/>
          <w:szCs w:val="24"/>
          <w:rtl/>
        </w:rPr>
        <w:t>תכנית עבודה שנתית ורב שנתית של המבקר הפנימי (</w:t>
      </w:r>
      <w:r w:rsidR="00B901B5" w:rsidRPr="00BA7AD4">
        <w:rPr>
          <w:rFonts w:asciiTheme="minorBidi" w:hAnsiTheme="minorBidi" w:cs="David" w:hint="cs"/>
          <w:sz w:val="24"/>
          <w:szCs w:val="24"/>
          <w:rtl/>
        </w:rPr>
        <w:t>בהתאם להוראת הממונה</w:t>
      </w:r>
      <w:r w:rsidRPr="00BA7AD4">
        <w:rPr>
          <w:rFonts w:asciiTheme="minorBidi" w:hAnsiTheme="minorBidi" w:cs="David" w:hint="cs"/>
          <w:sz w:val="24"/>
          <w:szCs w:val="24"/>
          <w:rtl/>
        </w:rPr>
        <w:t xml:space="preserve"> מספר</w:t>
      </w:r>
      <w:r w:rsidR="00B901B5" w:rsidRPr="00BA7AD4">
        <w:rPr>
          <w:rFonts w:asciiTheme="minorBidi" w:hAnsiTheme="minorBidi" w:cs="David" w:hint="cs"/>
          <w:sz w:val="24"/>
          <w:szCs w:val="24"/>
          <w:rtl/>
        </w:rPr>
        <w:t xml:space="preserve"> 302- ממשל תאגידי</w:t>
      </w:r>
      <w:r w:rsidRPr="00BA7AD4">
        <w:rPr>
          <w:rFonts w:asciiTheme="minorBidi" w:hAnsiTheme="minorBidi" w:cs="David" w:hint="cs"/>
          <w:sz w:val="24"/>
          <w:szCs w:val="24"/>
          <w:rtl/>
        </w:rPr>
        <w:t>)</w:t>
      </w:r>
      <w:r w:rsidR="00E20C35">
        <w:rPr>
          <w:rFonts w:asciiTheme="minorBidi" w:hAnsiTheme="minorBidi" w:cs="David" w:hint="cs"/>
          <w:sz w:val="24"/>
          <w:szCs w:val="24"/>
          <w:rtl/>
        </w:rPr>
        <w:t xml:space="preserve">, לרבות פירוט רשימת הנושאים שייבדקו ושעות </w:t>
      </w:r>
      <w:r w:rsidR="00903A0E">
        <w:rPr>
          <w:rFonts w:asciiTheme="minorBidi" w:hAnsiTheme="minorBidi" w:cs="David" w:hint="cs"/>
          <w:sz w:val="24"/>
          <w:szCs w:val="24"/>
          <w:rtl/>
        </w:rPr>
        <w:t xml:space="preserve">עבודה של </w:t>
      </w:r>
      <w:r w:rsidR="00E20C35">
        <w:rPr>
          <w:rFonts w:asciiTheme="minorBidi" w:hAnsiTheme="minorBidi" w:cs="David" w:hint="cs"/>
          <w:sz w:val="24"/>
          <w:szCs w:val="24"/>
          <w:rtl/>
        </w:rPr>
        <w:t xml:space="preserve">הביקורת </w:t>
      </w:r>
      <w:r w:rsidR="00903A0E">
        <w:rPr>
          <w:rFonts w:asciiTheme="minorBidi" w:hAnsiTheme="minorBidi" w:cs="David" w:hint="cs"/>
          <w:sz w:val="24"/>
          <w:szCs w:val="24"/>
          <w:rtl/>
        </w:rPr>
        <w:t xml:space="preserve">הפנימית </w:t>
      </w:r>
      <w:r w:rsidR="00E20C35">
        <w:rPr>
          <w:rFonts w:asciiTheme="minorBidi" w:hAnsiTheme="minorBidi" w:cs="David" w:hint="cs"/>
          <w:sz w:val="24"/>
          <w:szCs w:val="24"/>
          <w:rtl/>
        </w:rPr>
        <w:t>שיוקצו לכל נושא</w:t>
      </w:r>
      <w:r w:rsidR="00B901B5" w:rsidRPr="00BA7AD4">
        <w:rPr>
          <w:rFonts w:asciiTheme="minorBidi" w:hAnsiTheme="minorBidi" w:cs="David" w:hint="cs"/>
          <w:sz w:val="24"/>
          <w:szCs w:val="24"/>
          <w:rtl/>
        </w:rPr>
        <w:t>. הדיווח יתבצע על ידי משלוח תכנית העבודה השנתית והרב שנתית שאושרה בדירקטוריון</w:t>
      </w:r>
      <w:r w:rsidR="005209E3" w:rsidRPr="00BA7AD4">
        <w:rPr>
          <w:rFonts w:asciiTheme="minorBidi" w:hAnsiTheme="minorBidi" w:cs="David" w:hint="cs"/>
          <w:sz w:val="24"/>
          <w:szCs w:val="24"/>
          <w:rtl/>
        </w:rPr>
        <w:t xml:space="preserve">. הדיווח </w:t>
      </w:r>
      <w:r w:rsidR="000D49C3" w:rsidRPr="00BA7AD4">
        <w:rPr>
          <w:rFonts w:asciiTheme="minorBidi" w:hAnsiTheme="minorBidi" w:cs="David" w:hint="cs"/>
          <w:sz w:val="24"/>
          <w:szCs w:val="24"/>
          <w:rtl/>
        </w:rPr>
        <w:t>יועבר</w:t>
      </w:r>
      <w:r w:rsidR="00B901B5" w:rsidRPr="00BA7AD4">
        <w:rPr>
          <w:rFonts w:asciiTheme="minorBidi" w:hAnsiTheme="minorBidi" w:cs="David" w:hint="cs"/>
          <w:sz w:val="24"/>
          <w:szCs w:val="24"/>
          <w:rtl/>
        </w:rPr>
        <w:t xml:space="preserve"> </w:t>
      </w:r>
      <w:r w:rsidR="00271A8C" w:rsidRPr="00BA7AD4">
        <w:rPr>
          <w:rFonts w:asciiTheme="minorBidi" w:hAnsiTheme="minorBidi" w:cs="David" w:hint="cs"/>
          <w:sz w:val="24"/>
          <w:szCs w:val="24"/>
          <w:rtl/>
        </w:rPr>
        <w:t>לא יאוחר מ-</w:t>
      </w:r>
      <w:r w:rsidR="00BD70BF">
        <w:rPr>
          <w:rFonts w:asciiTheme="minorBidi" w:hAnsiTheme="minorBidi" w:cs="David" w:hint="cs"/>
          <w:sz w:val="24"/>
          <w:szCs w:val="24"/>
          <w:rtl/>
        </w:rPr>
        <w:t>30</w:t>
      </w:r>
      <w:r w:rsidR="00B901B5" w:rsidRPr="00BA7AD4">
        <w:rPr>
          <w:rFonts w:asciiTheme="minorBidi" w:hAnsiTheme="minorBidi" w:cs="David" w:hint="cs"/>
          <w:sz w:val="24"/>
          <w:szCs w:val="24"/>
          <w:rtl/>
        </w:rPr>
        <w:t xml:space="preserve"> ימים מתום השנה</w:t>
      </w:r>
      <w:r w:rsidR="000D49C3" w:rsidRPr="00BA7AD4">
        <w:rPr>
          <w:rFonts w:asciiTheme="minorBidi" w:hAnsiTheme="minorBidi" w:cs="David" w:hint="cs"/>
          <w:sz w:val="24"/>
          <w:szCs w:val="24"/>
          <w:rtl/>
        </w:rPr>
        <w:t xml:space="preserve"> </w:t>
      </w:r>
      <w:proofErr w:type="spellStart"/>
      <w:r w:rsidR="000D49C3" w:rsidRPr="00BA7AD4">
        <w:rPr>
          <w:rFonts w:asciiTheme="minorBidi" w:hAnsiTheme="minorBidi" w:cs="David" w:hint="cs"/>
          <w:sz w:val="24"/>
          <w:szCs w:val="24"/>
          <w:rtl/>
        </w:rPr>
        <w:t>הקלנדרית</w:t>
      </w:r>
      <w:proofErr w:type="spellEnd"/>
      <w:r w:rsidR="00B901B5" w:rsidRPr="00BA7AD4">
        <w:rPr>
          <w:rFonts w:asciiTheme="minorBidi" w:hAnsiTheme="minorBidi" w:cs="David" w:hint="cs"/>
          <w:sz w:val="24"/>
          <w:szCs w:val="24"/>
          <w:rtl/>
        </w:rPr>
        <w:t>.</w:t>
      </w:r>
    </w:p>
    <w:p w:rsidR="0062077D" w:rsidRPr="00BA7AD4" w:rsidRDefault="00EC3699" w:rsidP="00C71C05">
      <w:pPr>
        <w:pStyle w:val="a9"/>
        <w:numPr>
          <w:ilvl w:val="1"/>
          <w:numId w:val="7"/>
        </w:numPr>
        <w:spacing w:line="360" w:lineRule="auto"/>
        <w:ind w:left="788" w:hanging="431"/>
        <w:jc w:val="both"/>
        <w:rPr>
          <w:rFonts w:asciiTheme="minorBidi" w:hAnsiTheme="minorBidi" w:cs="David"/>
          <w:sz w:val="24"/>
          <w:szCs w:val="24"/>
        </w:rPr>
      </w:pPr>
      <w:r w:rsidRPr="00BA7AD4">
        <w:rPr>
          <w:rFonts w:asciiTheme="minorBidi" w:hAnsiTheme="minorBidi" w:cs="David" w:hint="cs"/>
          <w:sz w:val="24"/>
          <w:szCs w:val="24"/>
          <w:rtl/>
        </w:rPr>
        <w:t xml:space="preserve">מדיניות ניהול הסיכונים </w:t>
      </w:r>
      <w:r w:rsidR="00946F65">
        <w:rPr>
          <w:rFonts w:asciiTheme="minorBidi" w:hAnsiTheme="minorBidi" w:cs="David" w:hint="cs"/>
          <w:sz w:val="24"/>
          <w:szCs w:val="24"/>
          <w:rtl/>
        </w:rPr>
        <w:t xml:space="preserve">שאושרה ע"י הדירקטוריון </w:t>
      </w:r>
      <w:r w:rsidRPr="00BA7AD4">
        <w:rPr>
          <w:rFonts w:asciiTheme="minorBidi" w:hAnsiTheme="minorBidi" w:cs="David" w:hint="cs"/>
          <w:sz w:val="24"/>
          <w:szCs w:val="24"/>
          <w:rtl/>
        </w:rPr>
        <w:t>(</w:t>
      </w:r>
      <w:r w:rsidR="0062077D" w:rsidRPr="00BA7AD4">
        <w:rPr>
          <w:rFonts w:asciiTheme="minorBidi" w:hAnsiTheme="minorBidi" w:cs="David" w:hint="cs"/>
          <w:sz w:val="24"/>
          <w:szCs w:val="24"/>
          <w:rtl/>
        </w:rPr>
        <w:t>בהתאם להוראת הממונה</w:t>
      </w:r>
      <w:r w:rsidR="005209E3" w:rsidRPr="00BA7AD4">
        <w:rPr>
          <w:rFonts w:asciiTheme="minorBidi" w:hAnsiTheme="minorBidi" w:cs="David" w:hint="cs"/>
          <w:sz w:val="24"/>
          <w:szCs w:val="24"/>
          <w:rtl/>
        </w:rPr>
        <w:t xml:space="preserve"> מספר</w:t>
      </w:r>
      <w:r w:rsidR="0062077D" w:rsidRPr="00BA7AD4">
        <w:rPr>
          <w:rFonts w:asciiTheme="minorBidi" w:hAnsiTheme="minorBidi" w:cs="David" w:hint="cs"/>
          <w:sz w:val="24"/>
          <w:szCs w:val="24"/>
          <w:rtl/>
        </w:rPr>
        <w:t xml:space="preserve"> 303</w:t>
      </w:r>
      <w:r w:rsidR="00946F65">
        <w:rPr>
          <w:rFonts w:asciiTheme="minorBidi" w:hAnsiTheme="minorBidi" w:cs="David" w:hint="cs"/>
          <w:sz w:val="24"/>
          <w:szCs w:val="24"/>
          <w:rtl/>
        </w:rPr>
        <w:t xml:space="preserve"> </w:t>
      </w:r>
      <w:r w:rsidR="0062077D" w:rsidRPr="00BA7AD4">
        <w:rPr>
          <w:rFonts w:asciiTheme="minorBidi" w:hAnsiTheme="minorBidi" w:cs="David" w:hint="cs"/>
          <w:sz w:val="24"/>
          <w:szCs w:val="24"/>
          <w:rtl/>
        </w:rPr>
        <w:t>- ניהול סיכונים</w:t>
      </w:r>
      <w:r w:rsidRPr="00BA7AD4">
        <w:rPr>
          <w:rFonts w:asciiTheme="minorBidi" w:hAnsiTheme="minorBidi" w:cs="David" w:hint="cs"/>
          <w:sz w:val="24"/>
          <w:szCs w:val="24"/>
          <w:rtl/>
        </w:rPr>
        <w:t>).</w:t>
      </w:r>
      <w:r w:rsidR="00141EF0" w:rsidRPr="00BA7AD4">
        <w:rPr>
          <w:rFonts w:asciiTheme="minorBidi" w:hAnsiTheme="minorBidi" w:cs="David" w:hint="cs"/>
          <w:sz w:val="24"/>
          <w:szCs w:val="24"/>
          <w:rtl/>
        </w:rPr>
        <w:t xml:space="preserve"> </w:t>
      </w:r>
      <w:r w:rsidR="005209E3" w:rsidRPr="00BA7AD4">
        <w:rPr>
          <w:rFonts w:asciiTheme="minorBidi" w:hAnsiTheme="minorBidi" w:cs="David" w:hint="cs"/>
          <w:sz w:val="24"/>
          <w:szCs w:val="24"/>
          <w:rtl/>
        </w:rPr>
        <w:t xml:space="preserve">הדיווח </w:t>
      </w:r>
      <w:r w:rsidR="00946F65">
        <w:rPr>
          <w:rFonts w:asciiTheme="minorBidi" w:hAnsiTheme="minorBidi" w:cs="David" w:hint="cs"/>
          <w:sz w:val="24"/>
          <w:szCs w:val="24"/>
          <w:rtl/>
        </w:rPr>
        <w:t>ישלח</w:t>
      </w:r>
      <w:r w:rsidR="00946F65" w:rsidRPr="00BA7AD4">
        <w:rPr>
          <w:rFonts w:asciiTheme="minorBidi" w:hAnsiTheme="minorBidi" w:cs="David" w:hint="cs"/>
          <w:sz w:val="24"/>
          <w:szCs w:val="24"/>
          <w:rtl/>
        </w:rPr>
        <w:t xml:space="preserve"> </w:t>
      </w:r>
      <w:r w:rsidR="00BD70BF" w:rsidRPr="00BA7AD4">
        <w:rPr>
          <w:rFonts w:asciiTheme="minorBidi" w:hAnsiTheme="minorBidi" w:cs="David" w:hint="cs"/>
          <w:sz w:val="24"/>
          <w:szCs w:val="24"/>
          <w:rtl/>
        </w:rPr>
        <w:t>לא יאוחר מ-</w:t>
      </w:r>
      <w:r w:rsidR="00BD70BF">
        <w:rPr>
          <w:rFonts w:asciiTheme="minorBidi" w:hAnsiTheme="minorBidi" w:cs="David" w:hint="cs"/>
          <w:sz w:val="24"/>
          <w:szCs w:val="24"/>
          <w:rtl/>
        </w:rPr>
        <w:t>30</w:t>
      </w:r>
      <w:r w:rsidR="00BD70BF" w:rsidRPr="00BA7AD4">
        <w:rPr>
          <w:rFonts w:asciiTheme="minorBidi" w:hAnsiTheme="minorBidi" w:cs="David" w:hint="cs"/>
          <w:sz w:val="24"/>
          <w:szCs w:val="24"/>
          <w:rtl/>
        </w:rPr>
        <w:t xml:space="preserve"> ימים</w:t>
      </w:r>
      <w:r w:rsidR="00B901B5" w:rsidRPr="00BA7AD4">
        <w:rPr>
          <w:rFonts w:asciiTheme="minorBidi" w:hAnsiTheme="minorBidi" w:cs="David" w:hint="cs"/>
          <w:sz w:val="24"/>
          <w:szCs w:val="24"/>
          <w:rtl/>
        </w:rPr>
        <w:t xml:space="preserve"> מתום השנה</w:t>
      </w:r>
      <w:r w:rsidR="000D49C3" w:rsidRPr="00BA7AD4">
        <w:rPr>
          <w:rFonts w:asciiTheme="minorBidi" w:hAnsiTheme="minorBidi" w:cs="David" w:hint="cs"/>
          <w:sz w:val="24"/>
          <w:szCs w:val="24"/>
          <w:rtl/>
        </w:rPr>
        <w:t xml:space="preserve"> </w:t>
      </w:r>
      <w:proofErr w:type="spellStart"/>
      <w:r w:rsidR="000D49C3" w:rsidRPr="00BA7AD4">
        <w:rPr>
          <w:rFonts w:asciiTheme="minorBidi" w:hAnsiTheme="minorBidi" w:cs="David" w:hint="cs"/>
          <w:sz w:val="24"/>
          <w:szCs w:val="24"/>
          <w:rtl/>
        </w:rPr>
        <w:t>הקלנדרית</w:t>
      </w:r>
      <w:proofErr w:type="spellEnd"/>
      <w:r w:rsidR="0062077D" w:rsidRPr="00BA7AD4">
        <w:rPr>
          <w:rFonts w:asciiTheme="minorBidi" w:hAnsiTheme="minorBidi" w:cs="David" w:hint="cs"/>
          <w:sz w:val="24"/>
          <w:szCs w:val="24"/>
          <w:rtl/>
        </w:rPr>
        <w:t>.</w:t>
      </w:r>
    </w:p>
    <w:p w:rsidR="00BF2CC3" w:rsidRDefault="00BF2CC3" w:rsidP="00C71C05">
      <w:pPr>
        <w:pStyle w:val="a9"/>
        <w:numPr>
          <w:ilvl w:val="1"/>
          <w:numId w:val="7"/>
        </w:numPr>
        <w:spacing w:after="120" w:line="360" w:lineRule="auto"/>
        <w:ind w:left="788" w:hanging="431"/>
        <w:jc w:val="both"/>
        <w:rPr>
          <w:rFonts w:asciiTheme="minorBidi" w:hAnsiTheme="minorBidi" w:cs="David"/>
          <w:sz w:val="24"/>
          <w:szCs w:val="24"/>
        </w:rPr>
      </w:pPr>
      <w:r w:rsidRPr="00BA7AD4">
        <w:rPr>
          <w:rFonts w:asciiTheme="minorBidi" w:hAnsiTheme="minorBidi" w:cs="David" w:hint="cs"/>
          <w:sz w:val="24"/>
          <w:szCs w:val="24"/>
          <w:rtl/>
        </w:rPr>
        <w:t>דוחות כספיים שנתיים</w:t>
      </w:r>
      <w:r w:rsidR="0016195D">
        <w:rPr>
          <w:rFonts w:asciiTheme="minorBidi" w:hAnsiTheme="minorBidi" w:cs="David" w:hint="cs"/>
          <w:sz w:val="24"/>
          <w:szCs w:val="24"/>
          <w:rtl/>
        </w:rPr>
        <w:t xml:space="preserve"> מבוקרים</w:t>
      </w:r>
      <w:r w:rsidR="00EC3699" w:rsidRPr="00BA7AD4">
        <w:rPr>
          <w:rFonts w:asciiTheme="minorBidi" w:hAnsiTheme="minorBidi" w:cs="David" w:hint="cs"/>
          <w:sz w:val="24"/>
          <w:szCs w:val="24"/>
          <w:rtl/>
        </w:rPr>
        <w:t xml:space="preserve"> </w:t>
      </w:r>
      <w:r w:rsidR="00863214" w:rsidRPr="00BA7AD4">
        <w:rPr>
          <w:rFonts w:asciiTheme="minorBidi" w:hAnsiTheme="minorBidi" w:cs="David" w:hint="cs"/>
          <w:sz w:val="24"/>
          <w:szCs w:val="24"/>
          <w:rtl/>
        </w:rPr>
        <w:t>של הלשכה</w:t>
      </w:r>
      <w:r w:rsidR="00E20C35">
        <w:rPr>
          <w:rFonts w:asciiTheme="minorBidi" w:hAnsiTheme="minorBidi" w:cs="David" w:hint="cs"/>
          <w:sz w:val="24"/>
          <w:szCs w:val="24"/>
          <w:rtl/>
        </w:rPr>
        <w:t xml:space="preserve">, כולל </w:t>
      </w:r>
      <w:r w:rsidR="006C48ED">
        <w:rPr>
          <w:rFonts w:asciiTheme="minorBidi" w:hAnsiTheme="minorBidi" w:cs="David" w:hint="cs"/>
          <w:sz w:val="24"/>
          <w:szCs w:val="24"/>
          <w:rtl/>
        </w:rPr>
        <w:t>גילוי</w:t>
      </w:r>
      <w:r w:rsidR="00E20C35">
        <w:rPr>
          <w:rFonts w:asciiTheme="minorBidi" w:hAnsiTheme="minorBidi" w:cs="David" w:hint="cs"/>
          <w:sz w:val="24"/>
          <w:szCs w:val="24"/>
          <w:rtl/>
        </w:rPr>
        <w:t xml:space="preserve"> על מגזרי פעילות</w:t>
      </w:r>
      <w:r w:rsidR="00903A0E">
        <w:rPr>
          <w:rFonts w:asciiTheme="minorBidi" w:hAnsiTheme="minorBidi" w:cs="David" w:hint="cs"/>
          <w:sz w:val="24"/>
          <w:szCs w:val="24"/>
          <w:rtl/>
        </w:rPr>
        <w:t xml:space="preserve"> (ככל שרלוונטי)</w:t>
      </w:r>
      <w:r w:rsidR="0016195D">
        <w:rPr>
          <w:rFonts w:asciiTheme="minorBidi" w:hAnsiTheme="minorBidi" w:cs="David" w:hint="cs"/>
          <w:sz w:val="24"/>
          <w:szCs w:val="24"/>
          <w:rtl/>
        </w:rPr>
        <w:t>.</w:t>
      </w:r>
      <w:r w:rsidRPr="00BA7AD4">
        <w:rPr>
          <w:rFonts w:asciiTheme="minorBidi" w:hAnsiTheme="minorBidi" w:cs="David" w:hint="cs"/>
          <w:sz w:val="24"/>
          <w:szCs w:val="24"/>
          <w:rtl/>
        </w:rPr>
        <w:t xml:space="preserve"> </w:t>
      </w:r>
      <w:r w:rsidR="0016195D">
        <w:rPr>
          <w:rFonts w:asciiTheme="minorBidi" w:hAnsiTheme="minorBidi" w:cs="David" w:hint="cs"/>
          <w:sz w:val="24"/>
          <w:szCs w:val="24"/>
          <w:rtl/>
        </w:rPr>
        <w:t xml:space="preserve">הדוחות ישלחו </w:t>
      </w:r>
      <w:r w:rsidR="00EC3699" w:rsidRPr="00BA7AD4">
        <w:rPr>
          <w:rFonts w:asciiTheme="minorBidi" w:hAnsiTheme="minorBidi" w:cs="David" w:hint="cs"/>
          <w:sz w:val="24"/>
          <w:szCs w:val="24"/>
          <w:rtl/>
        </w:rPr>
        <w:t xml:space="preserve">לא יאוחר </w:t>
      </w:r>
      <w:r w:rsidR="005209E3" w:rsidRPr="00BA7AD4">
        <w:rPr>
          <w:rFonts w:asciiTheme="minorBidi" w:hAnsiTheme="minorBidi" w:cs="David" w:hint="cs"/>
          <w:sz w:val="24"/>
          <w:szCs w:val="24"/>
          <w:rtl/>
        </w:rPr>
        <w:t>מ-</w:t>
      </w:r>
      <w:r w:rsidR="00EC3699" w:rsidRPr="00BA7AD4">
        <w:rPr>
          <w:rFonts w:asciiTheme="minorBidi" w:hAnsiTheme="minorBidi" w:cs="David" w:hint="cs"/>
          <w:sz w:val="24"/>
          <w:szCs w:val="24"/>
          <w:rtl/>
        </w:rPr>
        <w:t xml:space="preserve">7 ימים מיום </w:t>
      </w:r>
      <w:r w:rsidR="0016195D">
        <w:rPr>
          <w:rFonts w:asciiTheme="minorBidi" w:hAnsiTheme="minorBidi" w:cs="David" w:hint="cs"/>
          <w:sz w:val="24"/>
          <w:szCs w:val="24"/>
          <w:rtl/>
        </w:rPr>
        <w:t>אישורם</w:t>
      </w:r>
      <w:r w:rsidRPr="00BA7AD4">
        <w:rPr>
          <w:rFonts w:asciiTheme="minorBidi" w:hAnsiTheme="minorBidi" w:cs="David" w:hint="cs"/>
          <w:sz w:val="24"/>
          <w:szCs w:val="24"/>
          <w:rtl/>
        </w:rPr>
        <w:t>.</w:t>
      </w:r>
      <w:r w:rsidR="001560A6">
        <w:rPr>
          <w:rFonts w:asciiTheme="minorBidi" w:hAnsiTheme="minorBidi" w:cs="David" w:hint="cs"/>
          <w:sz w:val="24"/>
          <w:szCs w:val="24"/>
          <w:rtl/>
        </w:rPr>
        <w:t xml:space="preserve"> </w:t>
      </w:r>
    </w:p>
    <w:p w:rsidR="00E20C35" w:rsidRPr="00F97AEA" w:rsidRDefault="00E20C35" w:rsidP="00C71C05">
      <w:pPr>
        <w:spacing w:after="120" w:line="360" w:lineRule="auto"/>
        <w:ind w:left="714" w:hanging="357"/>
        <w:jc w:val="both"/>
        <w:rPr>
          <w:rFonts w:asciiTheme="minorBidi" w:hAnsiTheme="minorBidi" w:cs="David"/>
          <w:sz w:val="24"/>
          <w:szCs w:val="24"/>
        </w:rPr>
      </w:pPr>
      <w:r>
        <w:rPr>
          <w:rFonts w:asciiTheme="minorBidi" w:hAnsiTheme="minorBidi" w:cs="David" w:hint="cs"/>
          <w:sz w:val="24"/>
          <w:szCs w:val="24"/>
          <w:rtl/>
        </w:rPr>
        <w:t>11.3.א</w:t>
      </w:r>
      <w:r>
        <w:rPr>
          <w:rFonts w:asciiTheme="minorBidi" w:hAnsiTheme="minorBidi" w:cs="David" w:hint="cs"/>
          <w:sz w:val="24"/>
          <w:szCs w:val="24"/>
          <w:rtl/>
        </w:rPr>
        <w:tab/>
        <w:t>דיווח על נתוני רווחיות של הלשכה</w:t>
      </w:r>
      <w:r w:rsidR="00903A0E">
        <w:rPr>
          <w:rFonts w:asciiTheme="minorBidi" w:hAnsiTheme="minorBidi" w:cs="David" w:hint="cs"/>
          <w:sz w:val="24"/>
          <w:szCs w:val="24"/>
          <w:rtl/>
        </w:rPr>
        <w:t xml:space="preserve"> במתכונת הדוח הכספי, כולל גילוי </w:t>
      </w:r>
      <w:r w:rsidR="0089394F">
        <w:rPr>
          <w:rFonts w:asciiTheme="minorBidi" w:hAnsiTheme="minorBidi" w:cs="David" w:hint="cs"/>
          <w:sz w:val="24"/>
          <w:szCs w:val="24"/>
          <w:rtl/>
        </w:rPr>
        <w:t>ע</w:t>
      </w:r>
      <w:r w:rsidR="00903A0E">
        <w:rPr>
          <w:rFonts w:asciiTheme="minorBidi" w:hAnsiTheme="minorBidi" w:cs="David" w:hint="cs"/>
          <w:sz w:val="24"/>
          <w:szCs w:val="24"/>
          <w:rtl/>
        </w:rPr>
        <w:t>ל מגזרי פעילות (ככל שרלוונטי)</w:t>
      </w:r>
      <w:r w:rsidR="004F610C">
        <w:rPr>
          <w:rFonts w:asciiTheme="minorBidi" w:hAnsiTheme="minorBidi" w:cs="David" w:hint="cs"/>
          <w:sz w:val="24"/>
          <w:szCs w:val="24"/>
          <w:rtl/>
        </w:rPr>
        <w:t>.</w:t>
      </w:r>
      <w:r>
        <w:rPr>
          <w:rFonts w:asciiTheme="minorBidi" w:hAnsiTheme="minorBidi" w:cs="David" w:hint="cs"/>
          <w:sz w:val="24"/>
          <w:szCs w:val="24"/>
          <w:rtl/>
        </w:rPr>
        <w:t xml:space="preserve"> הדיווח יועבר לא יאוחר מ</w:t>
      </w:r>
      <w:r w:rsidR="00D33EF5">
        <w:rPr>
          <w:rFonts w:asciiTheme="minorBidi" w:hAnsiTheme="minorBidi" w:cs="David" w:hint="cs"/>
          <w:sz w:val="24"/>
          <w:szCs w:val="24"/>
          <w:rtl/>
        </w:rPr>
        <w:t>-</w:t>
      </w:r>
      <w:r>
        <w:rPr>
          <w:rFonts w:asciiTheme="minorBidi" w:hAnsiTheme="minorBidi" w:cs="David" w:hint="cs"/>
          <w:sz w:val="24"/>
          <w:szCs w:val="24"/>
          <w:rtl/>
        </w:rPr>
        <w:t>6</w:t>
      </w:r>
      <w:r w:rsidR="00D33EF5">
        <w:rPr>
          <w:rFonts w:asciiTheme="minorBidi" w:hAnsiTheme="minorBidi" w:cs="David" w:hint="cs"/>
          <w:sz w:val="24"/>
          <w:szCs w:val="24"/>
          <w:rtl/>
        </w:rPr>
        <w:t xml:space="preserve"> </w:t>
      </w:r>
      <w:r>
        <w:rPr>
          <w:rFonts w:asciiTheme="minorBidi" w:hAnsiTheme="minorBidi" w:cs="David" w:hint="cs"/>
          <w:sz w:val="24"/>
          <w:szCs w:val="24"/>
          <w:rtl/>
        </w:rPr>
        <w:t xml:space="preserve">חודשים מתום השנה </w:t>
      </w:r>
      <w:proofErr w:type="spellStart"/>
      <w:r>
        <w:rPr>
          <w:rFonts w:asciiTheme="minorBidi" w:hAnsiTheme="minorBidi" w:cs="David" w:hint="cs"/>
          <w:sz w:val="24"/>
          <w:szCs w:val="24"/>
          <w:rtl/>
        </w:rPr>
        <w:t>הקלנדרית</w:t>
      </w:r>
      <w:proofErr w:type="spellEnd"/>
      <w:r>
        <w:rPr>
          <w:rFonts w:asciiTheme="minorBidi" w:hAnsiTheme="minorBidi" w:cs="David" w:hint="cs"/>
          <w:sz w:val="24"/>
          <w:szCs w:val="24"/>
          <w:rtl/>
        </w:rPr>
        <w:t xml:space="preserve">. </w:t>
      </w:r>
    </w:p>
    <w:p w:rsidR="00CD3F2E" w:rsidRDefault="00CD3F2E" w:rsidP="00C71C05">
      <w:pPr>
        <w:pStyle w:val="a9"/>
        <w:numPr>
          <w:ilvl w:val="1"/>
          <w:numId w:val="7"/>
        </w:numPr>
        <w:spacing w:after="120" w:line="360" w:lineRule="auto"/>
        <w:ind w:left="788" w:hanging="431"/>
        <w:jc w:val="both"/>
        <w:rPr>
          <w:rFonts w:asciiTheme="minorBidi" w:hAnsiTheme="minorBidi" w:cs="David"/>
          <w:sz w:val="24"/>
          <w:szCs w:val="24"/>
        </w:rPr>
      </w:pPr>
      <w:r>
        <w:rPr>
          <w:rFonts w:asciiTheme="minorBidi" w:hAnsiTheme="minorBidi" w:cs="David" w:hint="cs"/>
          <w:sz w:val="24"/>
          <w:szCs w:val="24"/>
          <w:rtl/>
        </w:rPr>
        <w:t>מידע בנוגע למחירים אותם גובה הלשכה בגין שירותיה והיקפם (בהתאם לסעיף 50 בחוק ובהתאם לכללי נתוני אשראי (הוראות שונות) התשע"ח-2017). הדיווח יועבר לא יאוחר מ-</w:t>
      </w:r>
      <w:r w:rsidR="00E20C35">
        <w:rPr>
          <w:rFonts w:asciiTheme="minorBidi" w:hAnsiTheme="minorBidi" w:cs="David" w:hint="cs"/>
          <w:sz w:val="24"/>
          <w:szCs w:val="24"/>
          <w:rtl/>
        </w:rPr>
        <w:t xml:space="preserve">60 </w:t>
      </w:r>
      <w:r>
        <w:rPr>
          <w:rFonts w:asciiTheme="minorBidi" w:hAnsiTheme="minorBidi" w:cs="David" w:hint="cs"/>
          <w:sz w:val="24"/>
          <w:szCs w:val="24"/>
          <w:rtl/>
        </w:rPr>
        <w:t xml:space="preserve">ימים מתום השנה </w:t>
      </w:r>
      <w:proofErr w:type="spellStart"/>
      <w:r>
        <w:rPr>
          <w:rFonts w:asciiTheme="minorBidi" w:hAnsiTheme="minorBidi" w:cs="David" w:hint="cs"/>
          <w:sz w:val="24"/>
          <w:szCs w:val="24"/>
          <w:rtl/>
        </w:rPr>
        <w:t>הקלנדרית</w:t>
      </w:r>
      <w:proofErr w:type="spellEnd"/>
      <w:r>
        <w:rPr>
          <w:rFonts w:asciiTheme="minorBidi" w:hAnsiTheme="minorBidi" w:cs="David" w:hint="cs"/>
          <w:sz w:val="24"/>
          <w:szCs w:val="24"/>
          <w:rtl/>
        </w:rPr>
        <w:t>.</w:t>
      </w:r>
      <w:r w:rsidR="000F279C">
        <w:rPr>
          <w:rFonts w:asciiTheme="minorBidi" w:hAnsiTheme="minorBidi" w:cs="David" w:hint="cs"/>
          <w:sz w:val="24"/>
          <w:szCs w:val="24"/>
          <w:rtl/>
        </w:rPr>
        <w:t xml:space="preserve"> למתכונת הדיווח - ראה נספח 1.</w:t>
      </w:r>
    </w:p>
    <w:p w:rsidR="00FE572F" w:rsidRDefault="005209E3" w:rsidP="00C71C05">
      <w:pPr>
        <w:pStyle w:val="a9"/>
        <w:numPr>
          <w:ilvl w:val="1"/>
          <w:numId w:val="7"/>
        </w:numPr>
        <w:spacing w:line="360" w:lineRule="auto"/>
        <w:ind w:left="788" w:hanging="431"/>
        <w:jc w:val="both"/>
        <w:rPr>
          <w:rFonts w:asciiTheme="minorBidi" w:hAnsiTheme="minorBidi" w:cs="David"/>
          <w:sz w:val="24"/>
          <w:szCs w:val="24"/>
        </w:rPr>
      </w:pPr>
      <w:r w:rsidRPr="005C38C3">
        <w:rPr>
          <w:rFonts w:asciiTheme="minorBidi" w:hAnsiTheme="minorBidi" w:cs="David" w:hint="eastAsia"/>
          <w:sz w:val="24"/>
          <w:szCs w:val="24"/>
          <w:rtl/>
        </w:rPr>
        <w:t>דיווח</w:t>
      </w:r>
      <w:r w:rsidRPr="005C38C3">
        <w:rPr>
          <w:rFonts w:asciiTheme="minorBidi" w:hAnsiTheme="minorBidi" w:cs="David" w:hint="cs"/>
          <w:sz w:val="24"/>
          <w:szCs w:val="24"/>
          <w:rtl/>
        </w:rPr>
        <w:t xml:space="preserve"> </w:t>
      </w:r>
      <w:r w:rsidR="00F94156">
        <w:rPr>
          <w:rFonts w:asciiTheme="minorBidi" w:hAnsiTheme="minorBidi" w:cs="David" w:hint="cs"/>
          <w:sz w:val="24"/>
          <w:szCs w:val="24"/>
          <w:rtl/>
        </w:rPr>
        <w:t xml:space="preserve">שנתי לציבור </w:t>
      </w:r>
      <w:r w:rsidRPr="006E3A85">
        <w:rPr>
          <w:rFonts w:asciiTheme="minorBidi" w:hAnsiTheme="minorBidi" w:cs="David" w:hint="cs"/>
          <w:sz w:val="24"/>
          <w:szCs w:val="24"/>
          <w:rtl/>
        </w:rPr>
        <w:t>על טיפול ב</w:t>
      </w:r>
      <w:r w:rsidR="0035759F">
        <w:rPr>
          <w:rFonts w:asciiTheme="minorBidi" w:hAnsiTheme="minorBidi" w:cs="David" w:hint="cs"/>
          <w:sz w:val="24"/>
          <w:szCs w:val="24"/>
          <w:rtl/>
        </w:rPr>
        <w:t>תלונות</w:t>
      </w:r>
      <w:r w:rsidRPr="006E3A85">
        <w:rPr>
          <w:rFonts w:asciiTheme="minorBidi" w:hAnsiTheme="minorBidi" w:cs="David" w:hint="cs"/>
          <w:sz w:val="24"/>
          <w:szCs w:val="24"/>
          <w:rtl/>
        </w:rPr>
        <w:t xml:space="preserve"> הציבור (בהתאם ל</w:t>
      </w:r>
      <w:r w:rsidR="00FE572F" w:rsidRPr="006E3A85">
        <w:rPr>
          <w:rFonts w:asciiTheme="minorBidi" w:hAnsiTheme="minorBidi" w:cs="David" w:hint="cs"/>
          <w:sz w:val="24"/>
          <w:szCs w:val="24"/>
          <w:rtl/>
        </w:rPr>
        <w:t xml:space="preserve">הוראת </w:t>
      </w:r>
      <w:r w:rsidRPr="006E3A85">
        <w:rPr>
          <w:rFonts w:asciiTheme="minorBidi" w:hAnsiTheme="minorBidi" w:cs="David" w:hint="cs"/>
          <w:sz w:val="24"/>
          <w:szCs w:val="24"/>
          <w:rtl/>
        </w:rPr>
        <w:t>ה</w:t>
      </w:r>
      <w:r w:rsidR="00FE572F" w:rsidRPr="00277226">
        <w:rPr>
          <w:rFonts w:asciiTheme="minorBidi" w:hAnsiTheme="minorBidi" w:cs="David" w:hint="cs"/>
          <w:sz w:val="24"/>
          <w:szCs w:val="24"/>
          <w:rtl/>
        </w:rPr>
        <w:t>ממונה</w:t>
      </w:r>
      <w:r w:rsidRPr="00277226">
        <w:rPr>
          <w:rFonts w:asciiTheme="minorBidi" w:hAnsiTheme="minorBidi" w:cs="David" w:hint="cs"/>
          <w:sz w:val="24"/>
          <w:szCs w:val="24"/>
          <w:rtl/>
        </w:rPr>
        <w:t xml:space="preserve"> מספר</w:t>
      </w:r>
      <w:r w:rsidR="00FE572F" w:rsidRPr="00277226">
        <w:rPr>
          <w:rFonts w:asciiTheme="minorBidi" w:hAnsiTheme="minorBidi" w:cs="David" w:hint="cs"/>
          <w:sz w:val="24"/>
          <w:szCs w:val="24"/>
          <w:rtl/>
        </w:rPr>
        <w:t xml:space="preserve"> 306 </w:t>
      </w:r>
      <w:r w:rsidRPr="00EA10D2">
        <w:rPr>
          <w:rFonts w:asciiTheme="minorBidi" w:hAnsiTheme="minorBidi" w:cs="David" w:hint="cs"/>
          <w:sz w:val="24"/>
          <w:szCs w:val="24"/>
          <w:rtl/>
        </w:rPr>
        <w:t xml:space="preserve">- </w:t>
      </w:r>
      <w:r w:rsidR="00FE572F" w:rsidRPr="007913EE">
        <w:rPr>
          <w:rFonts w:asciiTheme="minorBidi" w:hAnsiTheme="minorBidi" w:cs="David" w:hint="cs"/>
          <w:sz w:val="24"/>
          <w:szCs w:val="24"/>
          <w:rtl/>
        </w:rPr>
        <w:t>טיפול בתלונות הציבור</w:t>
      </w:r>
      <w:r w:rsidRPr="00BA41FE">
        <w:rPr>
          <w:rFonts w:asciiTheme="minorBidi" w:hAnsiTheme="minorBidi" w:cs="David" w:hint="cs"/>
          <w:sz w:val="24"/>
          <w:szCs w:val="24"/>
          <w:rtl/>
        </w:rPr>
        <w:t>)</w:t>
      </w:r>
      <w:r w:rsidR="00FE572F" w:rsidRPr="00FA663F">
        <w:rPr>
          <w:rFonts w:asciiTheme="minorBidi" w:hAnsiTheme="minorBidi" w:cs="David" w:hint="cs"/>
          <w:sz w:val="24"/>
          <w:szCs w:val="24"/>
          <w:rtl/>
        </w:rPr>
        <w:t xml:space="preserve">. הדיווח יועבר בתוך </w:t>
      </w:r>
      <w:r w:rsidR="00BD70BF" w:rsidRPr="00FA663F">
        <w:rPr>
          <w:rFonts w:asciiTheme="minorBidi" w:hAnsiTheme="minorBidi" w:cs="David" w:hint="cs"/>
          <w:sz w:val="24"/>
          <w:szCs w:val="24"/>
          <w:rtl/>
        </w:rPr>
        <w:t>6</w:t>
      </w:r>
      <w:r w:rsidR="00FE572F" w:rsidRPr="00F605D8">
        <w:rPr>
          <w:rFonts w:asciiTheme="minorBidi" w:hAnsiTheme="minorBidi" w:cs="David" w:hint="cs"/>
          <w:sz w:val="24"/>
          <w:szCs w:val="24"/>
          <w:rtl/>
        </w:rPr>
        <w:t>0 ימים מ</w:t>
      </w:r>
      <w:r w:rsidR="000D49C3" w:rsidRPr="00F605D8">
        <w:rPr>
          <w:rFonts w:asciiTheme="minorBidi" w:hAnsiTheme="minorBidi" w:cs="David" w:hint="cs"/>
          <w:sz w:val="24"/>
          <w:szCs w:val="24"/>
          <w:rtl/>
        </w:rPr>
        <w:t xml:space="preserve">תום </w:t>
      </w:r>
      <w:r w:rsidR="00FE572F" w:rsidRPr="00605995">
        <w:rPr>
          <w:rFonts w:asciiTheme="minorBidi" w:hAnsiTheme="minorBidi" w:cs="David" w:hint="cs"/>
          <w:sz w:val="24"/>
          <w:szCs w:val="24"/>
          <w:rtl/>
        </w:rPr>
        <w:t xml:space="preserve">השנה </w:t>
      </w:r>
      <w:proofErr w:type="spellStart"/>
      <w:r w:rsidR="00FE572F" w:rsidRPr="00605995">
        <w:rPr>
          <w:rFonts w:asciiTheme="minorBidi" w:hAnsiTheme="minorBidi" w:cs="David" w:hint="cs"/>
          <w:sz w:val="24"/>
          <w:szCs w:val="24"/>
          <w:rtl/>
        </w:rPr>
        <w:t>הקלנדרית</w:t>
      </w:r>
      <w:proofErr w:type="spellEnd"/>
      <w:r w:rsidR="00FE572F" w:rsidRPr="00605995">
        <w:rPr>
          <w:rFonts w:asciiTheme="minorBidi" w:hAnsiTheme="minorBidi" w:cs="David" w:hint="cs"/>
          <w:sz w:val="24"/>
          <w:szCs w:val="24"/>
          <w:rtl/>
        </w:rPr>
        <w:t xml:space="preserve"> ול</w:t>
      </w:r>
      <w:r w:rsidR="00176647" w:rsidRPr="00605995">
        <w:rPr>
          <w:rFonts w:asciiTheme="minorBidi" w:hAnsiTheme="minorBidi" w:cs="David" w:hint="cs"/>
          <w:sz w:val="24"/>
          <w:szCs w:val="24"/>
          <w:rtl/>
        </w:rPr>
        <w:t>פני פרסומו לציבור</w:t>
      </w:r>
      <w:r w:rsidR="007B4CCF">
        <w:rPr>
          <w:rFonts w:asciiTheme="minorBidi" w:hAnsiTheme="minorBidi" w:cs="David" w:hint="cs"/>
          <w:sz w:val="24"/>
          <w:szCs w:val="24"/>
          <w:rtl/>
        </w:rPr>
        <w:t>. למתכונת הדיווח</w:t>
      </w:r>
      <w:r w:rsidR="007A0117" w:rsidRPr="00120E4D">
        <w:rPr>
          <w:rFonts w:asciiTheme="minorBidi" w:hAnsiTheme="minorBidi" w:cs="David" w:hint="cs"/>
          <w:sz w:val="24"/>
          <w:szCs w:val="24"/>
          <w:rtl/>
        </w:rPr>
        <w:t xml:space="preserve"> </w:t>
      </w:r>
      <w:r w:rsidR="00D82707">
        <w:rPr>
          <w:rFonts w:asciiTheme="minorBidi" w:hAnsiTheme="minorBidi" w:cs="David" w:hint="cs"/>
          <w:sz w:val="24"/>
          <w:szCs w:val="24"/>
          <w:rtl/>
        </w:rPr>
        <w:t xml:space="preserve">עבור הפעילות </w:t>
      </w:r>
      <w:r w:rsidR="00AF3B3C">
        <w:rPr>
          <w:rFonts w:asciiTheme="minorBidi" w:hAnsiTheme="minorBidi" w:cs="David" w:hint="cs"/>
          <w:sz w:val="24"/>
          <w:szCs w:val="24"/>
          <w:rtl/>
        </w:rPr>
        <w:t>לפי החוק</w:t>
      </w:r>
      <w:r w:rsidR="007B4CCF">
        <w:rPr>
          <w:rFonts w:asciiTheme="minorBidi" w:hAnsiTheme="minorBidi" w:cs="David" w:hint="cs"/>
          <w:sz w:val="24"/>
          <w:szCs w:val="24"/>
          <w:rtl/>
        </w:rPr>
        <w:t xml:space="preserve"> - </w:t>
      </w:r>
      <w:r w:rsidR="007A0117" w:rsidRPr="00120E4D">
        <w:rPr>
          <w:rFonts w:asciiTheme="minorBidi" w:hAnsiTheme="minorBidi" w:cs="David" w:hint="cs"/>
          <w:sz w:val="24"/>
          <w:szCs w:val="24"/>
          <w:rtl/>
        </w:rPr>
        <w:t xml:space="preserve">ראה נספח </w:t>
      </w:r>
      <w:r w:rsidR="009323BC">
        <w:rPr>
          <w:rFonts w:asciiTheme="minorBidi" w:hAnsiTheme="minorBidi" w:cs="David" w:hint="cs"/>
          <w:sz w:val="24"/>
          <w:szCs w:val="24"/>
          <w:rtl/>
        </w:rPr>
        <w:t>2</w:t>
      </w:r>
      <w:r w:rsidR="00D82707">
        <w:rPr>
          <w:rFonts w:asciiTheme="minorBidi" w:hAnsiTheme="minorBidi" w:cs="David" w:hint="cs"/>
          <w:sz w:val="24"/>
          <w:szCs w:val="24"/>
          <w:rtl/>
        </w:rPr>
        <w:t xml:space="preserve">, למתכונת הדיווח עבור פעילות </w:t>
      </w:r>
      <w:r w:rsidR="006538D8">
        <w:rPr>
          <w:rFonts w:asciiTheme="minorBidi" w:hAnsiTheme="minorBidi" w:cs="David" w:hint="cs"/>
          <w:sz w:val="24"/>
          <w:szCs w:val="24"/>
          <w:rtl/>
        </w:rPr>
        <w:t>מתן</w:t>
      </w:r>
      <w:r w:rsidR="00F97AEA">
        <w:rPr>
          <w:rFonts w:asciiTheme="minorBidi" w:hAnsiTheme="minorBidi" w:cs="David" w:hint="cs"/>
          <w:sz w:val="24"/>
          <w:szCs w:val="24"/>
          <w:rtl/>
        </w:rPr>
        <w:t xml:space="preserve"> </w:t>
      </w:r>
      <w:r w:rsidR="00D82707">
        <w:rPr>
          <w:rFonts w:asciiTheme="minorBidi" w:hAnsiTheme="minorBidi" w:cs="David" w:hint="cs"/>
          <w:sz w:val="24"/>
          <w:szCs w:val="24"/>
          <w:rtl/>
        </w:rPr>
        <w:t xml:space="preserve">שירות מידע פיננסי </w:t>
      </w:r>
      <w:r w:rsidR="00D82707">
        <w:rPr>
          <w:rFonts w:asciiTheme="minorBidi" w:hAnsiTheme="minorBidi" w:cs="David"/>
          <w:sz w:val="24"/>
          <w:szCs w:val="24"/>
          <w:rtl/>
        </w:rPr>
        <w:t>–</w:t>
      </w:r>
      <w:r w:rsidR="00D82707">
        <w:rPr>
          <w:rFonts w:asciiTheme="minorBidi" w:hAnsiTheme="minorBidi" w:cs="David" w:hint="cs"/>
          <w:sz w:val="24"/>
          <w:szCs w:val="24"/>
          <w:rtl/>
        </w:rPr>
        <w:t xml:space="preserve"> ראה נספח 2א</w:t>
      </w:r>
      <w:r w:rsidR="00310CB5" w:rsidRPr="005C38C3">
        <w:rPr>
          <w:rFonts w:asciiTheme="minorBidi" w:hAnsiTheme="minorBidi" w:cs="David" w:hint="cs"/>
          <w:sz w:val="24"/>
          <w:szCs w:val="24"/>
          <w:rtl/>
        </w:rPr>
        <w:t>.</w:t>
      </w:r>
    </w:p>
    <w:p w:rsidR="005B7AA1" w:rsidRDefault="005B7AA1" w:rsidP="00EE1B04">
      <w:pPr>
        <w:pStyle w:val="a9"/>
        <w:numPr>
          <w:ilvl w:val="1"/>
          <w:numId w:val="7"/>
        </w:numPr>
        <w:spacing w:line="360" w:lineRule="auto"/>
        <w:jc w:val="both"/>
        <w:rPr>
          <w:rFonts w:asciiTheme="minorBidi" w:hAnsiTheme="minorBidi" w:cs="David"/>
          <w:sz w:val="24"/>
          <w:szCs w:val="24"/>
        </w:rPr>
      </w:pPr>
      <w:r w:rsidRPr="009323BC">
        <w:rPr>
          <w:rFonts w:asciiTheme="minorBidi" w:hAnsiTheme="minorBidi" w:cs="David" w:hint="cs"/>
          <w:sz w:val="24"/>
          <w:szCs w:val="24"/>
          <w:rtl/>
        </w:rPr>
        <w:t>מידע לצורך קביעת גובה ערבות בנקאית וביטוח אחריות מקצועית (בהתאם לכללי נתוני אשראי (רישוי לשכות), התשע"ז-2017</w:t>
      </w:r>
      <w:r w:rsidR="00085F1D">
        <w:rPr>
          <w:rFonts w:asciiTheme="minorBidi" w:hAnsiTheme="minorBidi" w:cs="David" w:hint="cs"/>
          <w:sz w:val="24"/>
          <w:szCs w:val="24"/>
          <w:rtl/>
        </w:rPr>
        <w:t>, ובהתאם לפרק ד' בהוראת הממונה מס</w:t>
      </w:r>
      <w:r w:rsidR="00EE1B04">
        <w:rPr>
          <w:rFonts w:asciiTheme="minorBidi" w:hAnsiTheme="minorBidi" w:cs="David" w:hint="cs"/>
          <w:sz w:val="24"/>
          <w:szCs w:val="24"/>
          <w:rtl/>
        </w:rPr>
        <w:t>פר</w:t>
      </w:r>
      <w:r w:rsidR="00085F1D">
        <w:rPr>
          <w:rFonts w:asciiTheme="minorBidi" w:hAnsiTheme="minorBidi" w:cs="David" w:hint="cs"/>
          <w:sz w:val="24"/>
          <w:szCs w:val="24"/>
          <w:rtl/>
        </w:rPr>
        <w:t xml:space="preserve"> 310</w:t>
      </w:r>
      <w:r w:rsidR="00EE1B04">
        <w:rPr>
          <w:rFonts w:asciiTheme="minorBidi" w:hAnsiTheme="minorBidi" w:cs="David" w:hint="cs"/>
          <w:sz w:val="24"/>
          <w:szCs w:val="24"/>
          <w:rtl/>
        </w:rPr>
        <w:t xml:space="preserve"> </w:t>
      </w:r>
      <w:r w:rsidR="00EE1B04">
        <w:rPr>
          <w:rFonts w:asciiTheme="minorBidi" w:hAnsiTheme="minorBidi" w:cs="David"/>
          <w:sz w:val="24"/>
          <w:szCs w:val="24"/>
          <w:rtl/>
        </w:rPr>
        <w:t>–</w:t>
      </w:r>
      <w:r w:rsidR="00EE1B04">
        <w:rPr>
          <w:rFonts w:asciiTheme="minorBidi" w:hAnsiTheme="minorBidi" w:cs="David" w:hint="cs"/>
          <w:sz w:val="24"/>
          <w:szCs w:val="24"/>
          <w:rtl/>
        </w:rPr>
        <w:t xml:space="preserve"> מתן שירות מידע פיננסי</w:t>
      </w:r>
      <w:r w:rsidRPr="009323BC">
        <w:rPr>
          <w:rFonts w:asciiTheme="minorBidi" w:hAnsiTheme="minorBidi" w:cs="David" w:hint="cs"/>
          <w:sz w:val="24"/>
          <w:szCs w:val="24"/>
          <w:rtl/>
        </w:rPr>
        <w:t xml:space="preserve">) הדיווח יועבר לא יאוחר מ-30 ימים מתום השנה </w:t>
      </w:r>
      <w:proofErr w:type="spellStart"/>
      <w:r w:rsidRPr="009323BC">
        <w:rPr>
          <w:rFonts w:asciiTheme="minorBidi" w:hAnsiTheme="minorBidi" w:cs="David" w:hint="cs"/>
          <w:sz w:val="24"/>
          <w:szCs w:val="24"/>
          <w:rtl/>
        </w:rPr>
        <w:t>הקלנדרית</w:t>
      </w:r>
      <w:proofErr w:type="spellEnd"/>
      <w:r w:rsidRPr="009323BC">
        <w:rPr>
          <w:rFonts w:asciiTheme="minorBidi" w:hAnsiTheme="minorBidi" w:cs="David" w:hint="cs"/>
          <w:sz w:val="24"/>
          <w:szCs w:val="24"/>
          <w:rtl/>
        </w:rPr>
        <w:t>. למתכונת הדיווח</w:t>
      </w:r>
      <w:r w:rsidR="00AF3B3C">
        <w:rPr>
          <w:rFonts w:asciiTheme="minorBidi" w:hAnsiTheme="minorBidi" w:cs="David" w:hint="cs"/>
          <w:sz w:val="24"/>
          <w:szCs w:val="24"/>
          <w:rtl/>
        </w:rPr>
        <w:t xml:space="preserve"> עבור הפעילות לפי החוק</w:t>
      </w:r>
      <w:r w:rsidRPr="009323BC">
        <w:rPr>
          <w:rFonts w:asciiTheme="minorBidi" w:hAnsiTheme="minorBidi" w:cs="David" w:hint="cs"/>
          <w:sz w:val="24"/>
          <w:szCs w:val="24"/>
          <w:rtl/>
        </w:rPr>
        <w:t xml:space="preserve"> - ראה נספח </w:t>
      </w:r>
      <w:r>
        <w:rPr>
          <w:rFonts w:asciiTheme="minorBidi" w:hAnsiTheme="minorBidi" w:cs="David" w:hint="cs"/>
          <w:sz w:val="24"/>
          <w:szCs w:val="24"/>
          <w:rtl/>
        </w:rPr>
        <w:t>3</w:t>
      </w:r>
      <w:r w:rsidR="00AF3B3C">
        <w:rPr>
          <w:rFonts w:asciiTheme="minorBidi" w:hAnsiTheme="minorBidi" w:cs="David" w:hint="cs"/>
          <w:sz w:val="24"/>
          <w:szCs w:val="24"/>
          <w:rtl/>
        </w:rPr>
        <w:t xml:space="preserve">, למתכונת הדיווח עבור פעילות </w:t>
      </w:r>
      <w:r w:rsidR="006538D8">
        <w:rPr>
          <w:rFonts w:asciiTheme="minorBidi" w:hAnsiTheme="minorBidi" w:cs="David" w:hint="cs"/>
          <w:sz w:val="24"/>
          <w:szCs w:val="24"/>
          <w:rtl/>
        </w:rPr>
        <w:t>מתן</w:t>
      </w:r>
      <w:r w:rsidR="00AF3B3C">
        <w:rPr>
          <w:rFonts w:asciiTheme="minorBidi" w:hAnsiTheme="minorBidi" w:cs="David" w:hint="cs"/>
          <w:sz w:val="24"/>
          <w:szCs w:val="24"/>
          <w:rtl/>
        </w:rPr>
        <w:t xml:space="preserve"> שירות מידע פיננסי </w:t>
      </w:r>
      <w:r w:rsidR="00AF3B3C">
        <w:rPr>
          <w:rFonts w:asciiTheme="minorBidi" w:hAnsiTheme="minorBidi" w:cs="David"/>
          <w:sz w:val="24"/>
          <w:szCs w:val="24"/>
          <w:rtl/>
        </w:rPr>
        <w:t>–</w:t>
      </w:r>
      <w:r w:rsidR="00AF3B3C">
        <w:rPr>
          <w:rFonts w:asciiTheme="minorBidi" w:hAnsiTheme="minorBidi" w:cs="David" w:hint="cs"/>
          <w:sz w:val="24"/>
          <w:szCs w:val="24"/>
          <w:rtl/>
        </w:rPr>
        <w:t xml:space="preserve"> ראה נספח 3א</w:t>
      </w:r>
      <w:r w:rsidRPr="009323BC">
        <w:rPr>
          <w:rFonts w:asciiTheme="minorBidi" w:hAnsiTheme="minorBidi" w:cs="David" w:hint="cs"/>
          <w:sz w:val="24"/>
          <w:szCs w:val="24"/>
          <w:rtl/>
        </w:rPr>
        <w:t>.</w:t>
      </w:r>
    </w:p>
    <w:p w:rsidR="0090756F" w:rsidRDefault="0090756F" w:rsidP="003C6771">
      <w:pPr>
        <w:pStyle w:val="a9"/>
        <w:numPr>
          <w:ilvl w:val="1"/>
          <w:numId w:val="7"/>
        </w:numPr>
        <w:spacing w:line="360" w:lineRule="auto"/>
        <w:jc w:val="both"/>
        <w:rPr>
          <w:rFonts w:asciiTheme="minorBidi" w:hAnsiTheme="minorBidi" w:cs="David"/>
          <w:sz w:val="24"/>
          <w:szCs w:val="24"/>
        </w:rPr>
      </w:pPr>
      <w:r w:rsidRPr="009323BC">
        <w:rPr>
          <w:rFonts w:asciiTheme="minorBidi" w:hAnsiTheme="minorBidi" w:cs="David" w:hint="cs"/>
          <w:sz w:val="24"/>
          <w:szCs w:val="24"/>
          <w:rtl/>
        </w:rPr>
        <w:t xml:space="preserve">פילוח דירוגי האשראי </w:t>
      </w:r>
      <w:r w:rsidR="00502C39">
        <w:rPr>
          <w:rFonts w:asciiTheme="minorBidi" w:hAnsiTheme="minorBidi" w:cs="David" w:hint="cs"/>
          <w:sz w:val="24"/>
          <w:szCs w:val="24"/>
          <w:rtl/>
        </w:rPr>
        <w:t>מסך אוכלוסיית המאגר</w:t>
      </w:r>
      <w:r w:rsidR="00502C39" w:rsidRPr="009323BC">
        <w:rPr>
          <w:rFonts w:asciiTheme="minorBidi" w:hAnsiTheme="minorBidi" w:cs="David" w:hint="cs"/>
          <w:sz w:val="24"/>
          <w:szCs w:val="24"/>
          <w:rtl/>
        </w:rPr>
        <w:t xml:space="preserve"> </w:t>
      </w:r>
      <w:r w:rsidRPr="009323BC">
        <w:rPr>
          <w:rFonts w:asciiTheme="minorBidi" w:hAnsiTheme="minorBidi" w:cs="David" w:hint="cs"/>
          <w:sz w:val="24"/>
          <w:szCs w:val="24"/>
          <w:rtl/>
        </w:rPr>
        <w:t>לפי מספר לקוחות בכל קבוצת דירוג</w:t>
      </w:r>
      <w:r>
        <w:rPr>
          <w:rFonts w:asciiTheme="minorBidi" w:hAnsiTheme="minorBidi" w:cs="David" w:hint="cs"/>
          <w:sz w:val="24"/>
          <w:szCs w:val="24"/>
          <w:rtl/>
        </w:rPr>
        <w:t xml:space="preserve"> לרבות לקוחות שלא דורגו</w:t>
      </w:r>
      <w:r w:rsidRPr="009323BC">
        <w:rPr>
          <w:rFonts w:asciiTheme="minorBidi" w:hAnsiTheme="minorBidi" w:cs="David" w:hint="cs"/>
          <w:sz w:val="24"/>
          <w:szCs w:val="24"/>
          <w:rtl/>
        </w:rPr>
        <w:t xml:space="preserve">. הדיווח יועבר בכל שנה </w:t>
      </w:r>
      <w:proofErr w:type="spellStart"/>
      <w:r w:rsidRPr="009323BC">
        <w:rPr>
          <w:rFonts w:asciiTheme="minorBidi" w:hAnsiTheme="minorBidi" w:cs="David" w:hint="cs"/>
          <w:sz w:val="24"/>
          <w:szCs w:val="24"/>
          <w:rtl/>
        </w:rPr>
        <w:t>קלנדרית</w:t>
      </w:r>
      <w:proofErr w:type="spellEnd"/>
      <w:r w:rsidRPr="009323BC">
        <w:rPr>
          <w:rFonts w:asciiTheme="minorBidi" w:hAnsiTheme="minorBidi" w:cs="David" w:hint="cs"/>
          <w:sz w:val="24"/>
          <w:szCs w:val="24"/>
          <w:rtl/>
        </w:rPr>
        <w:t xml:space="preserve"> </w:t>
      </w:r>
      <w:r w:rsidR="003C6771">
        <w:rPr>
          <w:rFonts w:asciiTheme="minorBidi" w:hAnsiTheme="minorBidi" w:cs="David" w:hint="cs"/>
          <w:sz w:val="24"/>
          <w:szCs w:val="24"/>
          <w:rtl/>
        </w:rPr>
        <w:t>ולא יאוחר מ-14 ימים לאחר תיקוף המודל. למתכונת הדיווח</w:t>
      </w:r>
      <w:r w:rsidRPr="009323BC">
        <w:rPr>
          <w:rFonts w:asciiTheme="minorBidi" w:hAnsiTheme="minorBidi" w:cs="David" w:hint="cs"/>
          <w:sz w:val="24"/>
          <w:szCs w:val="24"/>
          <w:rtl/>
        </w:rPr>
        <w:t xml:space="preserve">  </w:t>
      </w:r>
      <w:r w:rsidRPr="009323BC">
        <w:rPr>
          <w:rFonts w:asciiTheme="minorBidi" w:hAnsiTheme="minorBidi" w:cs="David"/>
          <w:sz w:val="24"/>
          <w:szCs w:val="24"/>
          <w:rtl/>
        </w:rPr>
        <w:t>–</w:t>
      </w:r>
      <w:r w:rsidRPr="009323BC">
        <w:rPr>
          <w:rFonts w:asciiTheme="minorBidi" w:hAnsiTheme="minorBidi" w:cs="David" w:hint="cs"/>
          <w:sz w:val="24"/>
          <w:szCs w:val="24"/>
          <w:rtl/>
        </w:rPr>
        <w:t xml:space="preserve"> ראה נספח </w:t>
      </w:r>
      <w:r>
        <w:rPr>
          <w:rFonts w:asciiTheme="minorBidi" w:hAnsiTheme="minorBidi" w:cs="David" w:hint="cs"/>
          <w:sz w:val="24"/>
          <w:szCs w:val="24"/>
          <w:rtl/>
        </w:rPr>
        <w:t>4</w:t>
      </w:r>
      <w:r w:rsidRPr="009323BC">
        <w:rPr>
          <w:rFonts w:asciiTheme="minorBidi" w:hAnsiTheme="minorBidi" w:cs="David" w:hint="cs"/>
          <w:sz w:val="24"/>
          <w:szCs w:val="24"/>
          <w:rtl/>
        </w:rPr>
        <w:t>.</w:t>
      </w:r>
    </w:p>
    <w:p w:rsidR="00E20C35" w:rsidRDefault="00E20C35" w:rsidP="00086D6A">
      <w:pPr>
        <w:pStyle w:val="a9"/>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תכנית העבודה השנתית של הלשכה</w:t>
      </w:r>
      <w:ins w:id="4" w:author="מחבר">
        <w:r w:rsidR="008021A1">
          <w:rPr>
            <w:rFonts w:asciiTheme="minorBidi" w:hAnsiTheme="minorBidi" w:cs="David" w:hint="cs"/>
            <w:sz w:val="24"/>
            <w:szCs w:val="24"/>
            <w:rtl/>
          </w:rPr>
          <w:t>, לרבות תכנית להתקשרויות עם נותני שירות במיקור חוץ ובמחשוב ענן,</w:t>
        </w:r>
        <w:r w:rsidR="0063520E">
          <w:rPr>
            <w:rFonts w:asciiTheme="minorBidi" w:hAnsiTheme="minorBidi" w:cs="David" w:hint="cs"/>
            <w:sz w:val="24"/>
            <w:szCs w:val="24"/>
            <w:rtl/>
          </w:rPr>
          <w:t xml:space="preserve"> </w:t>
        </w:r>
      </w:ins>
      <w:r>
        <w:rPr>
          <w:rFonts w:asciiTheme="minorBidi" w:hAnsiTheme="minorBidi" w:cs="David" w:hint="cs"/>
          <w:sz w:val="24"/>
          <w:szCs w:val="24"/>
          <w:rtl/>
        </w:rPr>
        <w:t xml:space="preserve">שאושרה על ידי ההנהלה והדירקטוריון. </w:t>
      </w:r>
      <w:r w:rsidR="00424491">
        <w:rPr>
          <w:rFonts w:asciiTheme="minorBidi" w:hAnsiTheme="minorBidi" w:cs="David" w:hint="cs"/>
          <w:sz w:val="24"/>
          <w:szCs w:val="24"/>
          <w:rtl/>
        </w:rPr>
        <w:t>הדיווח יועבר לא יאוחר מ</w:t>
      </w:r>
      <w:r w:rsidR="00D33EF5">
        <w:rPr>
          <w:rFonts w:asciiTheme="minorBidi" w:hAnsiTheme="minorBidi" w:cs="David" w:hint="cs"/>
          <w:sz w:val="24"/>
          <w:szCs w:val="24"/>
          <w:rtl/>
        </w:rPr>
        <w:t>-</w:t>
      </w:r>
      <w:r w:rsidR="00424491">
        <w:rPr>
          <w:rFonts w:asciiTheme="minorBidi" w:hAnsiTheme="minorBidi" w:cs="David" w:hint="cs"/>
          <w:sz w:val="24"/>
          <w:szCs w:val="24"/>
          <w:rtl/>
        </w:rPr>
        <w:t xml:space="preserve">30 ימים מתום השנה </w:t>
      </w:r>
      <w:proofErr w:type="spellStart"/>
      <w:r w:rsidR="00424491">
        <w:rPr>
          <w:rFonts w:asciiTheme="minorBidi" w:hAnsiTheme="minorBidi" w:cs="David" w:hint="cs"/>
          <w:sz w:val="24"/>
          <w:szCs w:val="24"/>
          <w:rtl/>
        </w:rPr>
        <w:t>הקלנדרית</w:t>
      </w:r>
      <w:proofErr w:type="spellEnd"/>
      <w:r w:rsidR="00424491">
        <w:rPr>
          <w:rFonts w:asciiTheme="minorBidi" w:hAnsiTheme="minorBidi" w:cs="David" w:hint="cs"/>
          <w:sz w:val="24"/>
          <w:szCs w:val="24"/>
          <w:rtl/>
        </w:rPr>
        <w:t>.</w:t>
      </w:r>
      <w:r w:rsidR="006871EF">
        <w:rPr>
          <w:rFonts w:asciiTheme="minorBidi" w:hAnsiTheme="minorBidi" w:cs="David" w:hint="cs"/>
          <w:sz w:val="24"/>
          <w:szCs w:val="24"/>
          <w:rtl/>
        </w:rPr>
        <w:t xml:space="preserve"> </w:t>
      </w:r>
    </w:p>
    <w:p w:rsidR="00993077" w:rsidRPr="00086D6A" w:rsidRDefault="00BE40CE" w:rsidP="00086D6A">
      <w:pPr>
        <w:pStyle w:val="a9"/>
        <w:numPr>
          <w:ilvl w:val="1"/>
          <w:numId w:val="7"/>
        </w:numPr>
        <w:spacing w:after="120" w:line="360" w:lineRule="auto"/>
        <w:jc w:val="both"/>
        <w:rPr>
          <w:rFonts w:asciiTheme="minorBidi" w:hAnsiTheme="minorBidi" w:cs="David"/>
          <w:sz w:val="24"/>
          <w:szCs w:val="24"/>
          <w:rtl/>
        </w:rPr>
      </w:pPr>
      <w:r w:rsidRPr="00BE40CE">
        <w:rPr>
          <w:rFonts w:asciiTheme="minorBidi" w:hAnsiTheme="minorBidi" w:cs="David" w:hint="eastAsia"/>
          <w:sz w:val="24"/>
          <w:szCs w:val="24"/>
          <w:rtl/>
        </w:rPr>
        <w:t>דיווח</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על</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נתוני</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פעילות</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כנותן</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שירות</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מידע</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פיננסי</w:t>
      </w:r>
      <w:r w:rsidRPr="00BE40CE">
        <w:rPr>
          <w:rFonts w:asciiTheme="minorBidi" w:hAnsiTheme="minorBidi" w:cs="David"/>
          <w:b/>
          <w:bCs/>
          <w:sz w:val="24"/>
          <w:szCs w:val="24"/>
          <w:rtl/>
        </w:rPr>
        <w:t xml:space="preserve"> </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הדיווח</w:t>
      </w:r>
      <w:r w:rsidRPr="00BE40CE">
        <w:rPr>
          <w:rFonts w:asciiTheme="minorBidi" w:hAnsiTheme="minorBidi" w:cs="David"/>
          <w:b/>
          <w:bCs/>
          <w:sz w:val="24"/>
          <w:szCs w:val="24"/>
          <w:rtl/>
        </w:rPr>
        <w:t xml:space="preserve"> </w:t>
      </w:r>
      <w:r w:rsidRPr="00BE40CE">
        <w:rPr>
          <w:rFonts w:asciiTheme="minorBidi" w:hAnsiTheme="minorBidi" w:cs="David" w:hint="eastAsia"/>
          <w:sz w:val="24"/>
          <w:szCs w:val="24"/>
          <w:rtl/>
        </w:rPr>
        <w:t>יועבר</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לא</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יאוחר</w:t>
      </w:r>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מ</w:t>
      </w:r>
      <w:r w:rsidR="00F00A80">
        <w:rPr>
          <w:rFonts w:asciiTheme="minorBidi" w:hAnsiTheme="minorBidi" w:cs="David" w:hint="cs"/>
          <w:sz w:val="24"/>
          <w:szCs w:val="24"/>
          <w:rtl/>
        </w:rPr>
        <w:t>-</w:t>
      </w:r>
      <w:r w:rsidRPr="00BE40CE">
        <w:rPr>
          <w:rFonts w:asciiTheme="minorBidi" w:hAnsiTheme="minorBidi" w:cs="David"/>
          <w:sz w:val="24"/>
          <w:szCs w:val="24"/>
          <w:rtl/>
        </w:rPr>
        <w:t xml:space="preserve">30 ימים מתום השנה </w:t>
      </w:r>
      <w:proofErr w:type="spellStart"/>
      <w:r w:rsidRPr="00BE40CE">
        <w:rPr>
          <w:rFonts w:asciiTheme="minorBidi" w:hAnsiTheme="minorBidi" w:cs="David"/>
          <w:sz w:val="24"/>
          <w:szCs w:val="24"/>
          <w:rtl/>
        </w:rPr>
        <w:t>הקלנדרית</w:t>
      </w:r>
      <w:proofErr w:type="spellEnd"/>
      <w:r w:rsidRPr="00BE40CE">
        <w:rPr>
          <w:rFonts w:asciiTheme="minorBidi" w:hAnsiTheme="minorBidi" w:cs="David"/>
          <w:sz w:val="24"/>
          <w:szCs w:val="24"/>
          <w:rtl/>
        </w:rPr>
        <w:t xml:space="preserve">. </w:t>
      </w:r>
      <w:r w:rsidRPr="00BE40CE">
        <w:rPr>
          <w:rFonts w:asciiTheme="minorBidi" w:hAnsiTheme="minorBidi" w:cs="David" w:hint="eastAsia"/>
          <w:sz w:val="24"/>
          <w:szCs w:val="24"/>
          <w:rtl/>
        </w:rPr>
        <w:t>למתכונת</w:t>
      </w:r>
      <w:r w:rsidRPr="00BE40CE">
        <w:rPr>
          <w:rFonts w:asciiTheme="minorBidi" w:hAnsiTheme="minorBidi" w:cs="David"/>
          <w:sz w:val="24"/>
          <w:szCs w:val="24"/>
          <w:rtl/>
        </w:rPr>
        <w:t xml:space="preserve"> הדיווח – ראה נספח 11.</w:t>
      </w:r>
      <w:r w:rsidR="00271BD0" w:rsidRPr="00086D6A">
        <w:rPr>
          <w:rFonts w:asciiTheme="minorBidi" w:hAnsiTheme="minorBidi" w:cs="David" w:hint="cs"/>
          <w:sz w:val="24"/>
          <w:szCs w:val="24"/>
          <w:rtl/>
        </w:rPr>
        <w:t xml:space="preserve"> </w:t>
      </w:r>
    </w:p>
    <w:p w:rsidR="00FE572F" w:rsidRPr="009323BC" w:rsidRDefault="00FE572F" w:rsidP="00612BD1">
      <w:pPr>
        <w:pStyle w:val="a9"/>
        <w:numPr>
          <w:ilvl w:val="0"/>
          <w:numId w:val="7"/>
        </w:numPr>
        <w:spacing w:line="360" w:lineRule="auto"/>
        <w:ind w:left="509" w:hanging="509"/>
        <w:jc w:val="both"/>
        <w:rPr>
          <w:rFonts w:asciiTheme="minorBidi" w:hAnsiTheme="minorBidi" w:cs="David"/>
          <w:b/>
          <w:bCs/>
          <w:sz w:val="24"/>
          <w:szCs w:val="24"/>
        </w:rPr>
      </w:pPr>
      <w:r w:rsidRPr="009323BC">
        <w:rPr>
          <w:rFonts w:asciiTheme="minorBidi" w:hAnsiTheme="minorBidi" w:cs="David" w:hint="cs"/>
          <w:b/>
          <w:bCs/>
          <w:sz w:val="24"/>
          <w:szCs w:val="24"/>
          <w:rtl/>
        </w:rPr>
        <w:lastRenderedPageBreak/>
        <w:t>דיווחים חצי שנתיים</w:t>
      </w:r>
    </w:p>
    <w:p w:rsidR="00A81D10" w:rsidRDefault="00985D61" w:rsidP="00F97AEA">
      <w:pPr>
        <w:pStyle w:val="a9"/>
        <w:numPr>
          <w:ilvl w:val="1"/>
          <w:numId w:val="7"/>
        </w:numPr>
        <w:spacing w:line="360" w:lineRule="auto"/>
        <w:jc w:val="both"/>
        <w:rPr>
          <w:rFonts w:asciiTheme="minorBidi" w:hAnsiTheme="minorBidi" w:cs="David"/>
          <w:sz w:val="24"/>
          <w:szCs w:val="24"/>
        </w:rPr>
      </w:pPr>
      <w:r w:rsidRPr="00154382">
        <w:rPr>
          <w:rFonts w:asciiTheme="minorBidi" w:hAnsiTheme="minorBidi" w:cs="David" w:hint="cs"/>
          <w:sz w:val="24"/>
          <w:szCs w:val="24"/>
          <w:rtl/>
        </w:rPr>
        <w:t xml:space="preserve">דיווח על טיפול בתלונות הציבור (בהתאם להוראת הממונה מספר 306 </w:t>
      </w:r>
      <w:r w:rsidRPr="00154382">
        <w:rPr>
          <w:rFonts w:asciiTheme="minorBidi" w:hAnsiTheme="minorBidi" w:cs="David"/>
          <w:sz w:val="24"/>
          <w:szCs w:val="24"/>
          <w:rtl/>
        </w:rPr>
        <w:t>–</w:t>
      </w:r>
      <w:r w:rsidRPr="00154382">
        <w:rPr>
          <w:rFonts w:asciiTheme="minorBidi" w:hAnsiTheme="minorBidi" w:cs="David" w:hint="cs"/>
          <w:sz w:val="24"/>
          <w:szCs w:val="24"/>
          <w:rtl/>
        </w:rPr>
        <w:t xml:space="preserve"> טיפול בפניות הציבור) - הדיווח </w:t>
      </w:r>
      <w:r w:rsidR="00376139" w:rsidRPr="00154382">
        <w:rPr>
          <w:rFonts w:asciiTheme="minorBidi" w:hAnsiTheme="minorBidi" w:cs="David" w:hint="cs"/>
          <w:sz w:val="24"/>
          <w:szCs w:val="24"/>
          <w:rtl/>
        </w:rPr>
        <w:t>יהיה באחריותו</w:t>
      </w:r>
      <w:r w:rsidRPr="00154382">
        <w:rPr>
          <w:rFonts w:asciiTheme="minorBidi" w:hAnsiTheme="minorBidi" w:cs="David" w:hint="cs"/>
          <w:sz w:val="24"/>
          <w:szCs w:val="24"/>
          <w:rtl/>
        </w:rPr>
        <w:t xml:space="preserve"> </w:t>
      </w:r>
      <w:r w:rsidR="00A70AAD" w:rsidRPr="00154382">
        <w:rPr>
          <w:rFonts w:asciiTheme="minorBidi" w:hAnsiTheme="minorBidi" w:cs="David" w:hint="cs"/>
          <w:sz w:val="24"/>
          <w:szCs w:val="24"/>
          <w:rtl/>
        </w:rPr>
        <w:t>של הממונה על פניות הציבור בלשכה</w:t>
      </w:r>
      <w:r w:rsidR="005C38C3" w:rsidRPr="00154382">
        <w:rPr>
          <w:rFonts w:asciiTheme="minorBidi" w:hAnsiTheme="minorBidi" w:cs="David" w:hint="cs"/>
          <w:sz w:val="24"/>
          <w:szCs w:val="24"/>
          <w:rtl/>
        </w:rPr>
        <w:t xml:space="preserve"> ויסתמך על הדיווח שלו בנושא להנהלת הלשכה</w:t>
      </w:r>
      <w:r w:rsidR="001F757E" w:rsidRPr="00154382">
        <w:rPr>
          <w:rFonts w:asciiTheme="minorBidi" w:hAnsiTheme="minorBidi" w:cs="David" w:hint="cs"/>
          <w:sz w:val="24"/>
          <w:szCs w:val="24"/>
          <w:rtl/>
        </w:rPr>
        <w:t xml:space="preserve"> ולדירקטוריון</w:t>
      </w:r>
      <w:r w:rsidR="00A70AAD" w:rsidRPr="00154382">
        <w:rPr>
          <w:rFonts w:asciiTheme="minorBidi" w:hAnsiTheme="minorBidi" w:cs="David" w:hint="cs"/>
          <w:sz w:val="24"/>
          <w:szCs w:val="24"/>
          <w:rtl/>
        </w:rPr>
        <w:t xml:space="preserve">. הדיווח </w:t>
      </w:r>
      <w:r w:rsidR="00BA2234" w:rsidRPr="00154382">
        <w:rPr>
          <w:rFonts w:asciiTheme="minorBidi" w:hAnsiTheme="minorBidi" w:cs="David" w:hint="cs"/>
          <w:sz w:val="24"/>
          <w:szCs w:val="24"/>
          <w:rtl/>
        </w:rPr>
        <w:t>יועבר לממונה לא יאוחר מ-14 ימים מיום שדווח להנהלת הלשכה</w:t>
      </w:r>
      <w:r w:rsidR="001F757E" w:rsidRPr="00154382">
        <w:rPr>
          <w:rFonts w:asciiTheme="minorBidi" w:hAnsiTheme="minorBidi" w:cs="David" w:hint="cs"/>
          <w:sz w:val="24"/>
          <w:szCs w:val="24"/>
          <w:rtl/>
        </w:rPr>
        <w:t xml:space="preserve"> (דיווח חצי שנתי) או לדירקטוריון (דיווח שנתי)</w:t>
      </w:r>
      <w:r w:rsidR="00BA2234" w:rsidRPr="00154382">
        <w:rPr>
          <w:rFonts w:asciiTheme="minorBidi" w:hAnsiTheme="minorBidi" w:cs="David" w:hint="cs"/>
          <w:sz w:val="24"/>
          <w:szCs w:val="24"/>
          <w:rtl/>
        </w:rPr>
        <w:t xml:space="preserve">. הדיווח </w:t>
      </w:r>
      <w:r w:rsidR="007D1DC1" w:rsidRPr="00154382">
        <w:rPr>
          <w:rFonts w:asciiTheme="minorBidi" w:hAnsiTheme="minorBidi" w:cs="David" w:hint="cs"/>
          <w:sz w:val="24"/>
          <w:szCs w:val="24"/>
          <w:rtl/>
        </w:rPr>
        <w:t>יכלול</w:t>
      </w:r>
      <w:r w:rsidR="00B748B0" w:rsidRPr="00154382">
        <w:rPr>
          <w:rFonts w:asciiTheme="minorBidi" w:hAnsiTheme="minorBidi" w:cs="David" w:hint="cs"/>
          <w:sz w:val="24"/>
          <w:szCs w:val="24"/>
          <w:rtl/>
        </w:rPr>
        <w:t>, בין היתר,</w:t>
      </w:r>
      <w:r w:rsidR="007D1DC1" w:rsidRPr="00154382">
        <w:rPr>
          <w:rFonts w:asciiTheme="minorBidi" w:hAnsiTheme="minorBidi" w:cs="David" w:hint="cs"/>
          <w:sz w:val="24"/>
          <w:szCs w:val="24"/>
          <w:rtl/>
        </w:rPr>
        <w:t xml:space="preserve"> </w:t>
      </w:r>
      <w:r w:rsidR="005C38C3" w:rsidRPr="00154382">
        <w:rPr>
          <w:rFonts w:asciiTheme="minorBidi" w:hAnsiTheme="minorBidi" w:cs="David" w:hint="cs"/>
          <w:sz w:val="24"/>
          <w:szCs w:val="24"/>
          <w:rtl/>
        </w:rPr>
        <w:t xml:space="preserve">פירוט לגבי </w:t>
      </w:r>
      <w:r w:rsidR="00F568D4" w:rsidRPr="00154382">
        <w:rPr>
          <w:rFonts w:asciiTheme="minorBidi" w:hAnsiTheme="minorBidi" w:cs="David" w:hint="cs"/>
          <w:sz w:val="24"/>
          <w:szCs w:val="24"/>
          <w:rtl/>
        </w:rPr>
        <w:t>ליקויים מהותיים שאותרו</w:t>
      </w:r>
      <w:r w:rsidR="005B7AA1" w:rsidRPr="00154382">
        <w:rPr>
          <w:rFonts w:asciiTheme="minorBidi" w:hAnsiTheme="minorBidi" w:cs="David" w:hint="cs"/>
          <w:sz w:val="24"/>
          <w:szCs w:val="24"/>
          <w:rtl/>
        </w:rPr>
        <w:t xml:space="preserve"> </w:t>
      </w:r>
      <w:r w:rsidR="00F568D4" w:rsidRPr="00154382">
        <w:rPr>
          <w:rFonts w:asciiTheme="minorBidi" w:hAnsiTheme="minorBidi" w:cs="David" w:hint="cs"/>
          <w:sz w:val="24"/>
          <w:szCs w:val="24"/>
          <w:rtl/>
        </w:rPr>
        <w:t>ואופן הטיפול בהם</w:t>
      </w:r>
      <w:r w:rsidR="005C38C3" w:rsidRPr="00154382">
        <w:rPr>
          <w:rFonts w:asciiTheme="minorBidi" w:hAnsiTheme="minorBidi" w:cs="David" w:hint="cs"/>
          <w:sz w:val="24"/>
          <w:szCs w:val="24"/>
          <w:rtl/>
        </w:rPr>
        <w:t>.</w:t>
      </w:r>
      <w:r w:rsidR="00A70AAD" w:rsidRPr="00154382">
        <w:rPr>
          <w:rFonts w:asciiTheme="minorBidi" w:hAnsiTheme="minorBidi" w:cs="David" w:hint="cs"/>
          <w:sz w:val="24"/>
          <w:szCs w:val="24"/>
          <w:rtl/>
        </w:rPr>
        <w:t xml:space="preserve"> </w:t>
      </w:r>
      <w:r w:rsidR="00AF3B3C">
        <w:rPr>
          <w:rFonts w:asciiTheme="minorBidi" w:hAnsiTheme="minorBidi" w:cs="David" w:hint="cs"/>
          <w:sz w:val="24"/>
          <w:szCs w:val="24"/>
          <w:rtl/>
        </w:rPr>
        <w:t>למתכונת הדיווח</w:t>
      </w:r>
      <w:r w:rsidR="00AF3B3C" w:rsidRPr="00120E4D">
        <w:rPr>
          <w:rFonts w:asciiTheme="minorBidi" w:hAnsiTheme="minorBidi" w:cs="David" w:hint="cs"/>
          <w:sz w:val="24"/>
          <w:szCs w:val="24"/>
          <w:rtl/>
        </w:rPr>
        <w:t xml:space="preserve"> </w:t>
      </w:r>
      <w:r w:rsidR="00AF3B3C">
        <w:rPr>
          <w:rFonts w:asciiTheme="minorBidi" w:hAnsiTheme="minorBidi" w:cs="David" w:hint="cs"/>
          <w:sz w:val="24"/>
          <w:szCs w:val="24"/>
          <w:rtl/>
        </w:rPr>
        <w:t xml:space="preserve">עבור הפעילות לפי החוק - </w:t>
      </w:r>
      <w:r w:rsidR="00AF3B3C" w:rsidRPr="00120E4D">
        <w:rPr>
          <w:rFonts w:asciiTheme="minorBidi" w:hAnsiTheme="minorBidi" w:cs="David" w:hint="cs"/>
          <w:sz w:val="24"/>
          <w:szCs w:val="24"/>
          <w:rtl/>
        </w:rPr>
        <w:t xml:space="preserve">ראה נספח </w:t>
      </w:r>
      <w:r w:rsidR="00AF3B3C">
        <w:rPr>
          <w:rFonts w:asciiTheme="minorBidi" w:hAnsiTheme="minorBidi" w:cs="David" w:hint="cs"/>
          <w:sz w:val="24"/>
          <w:szCs w:val="24"/>
          <w:rtl/>
        </w:rPr>
        <w:t xml:space="preserve">2, למתכונת הדיווח עבור פעילות </w:t>
      </w:r>
      <w:r w:rsidR="006538D8">
        <w:rPr>
          <w:rFonts w:asciiTheme="minorBidi" w:hAnsiTheme="minorBidi" w:cs="David" w:hint="cs"/>
          <w:sz w:val="24"/>
          <w:szCs w:val="24"/>
          <w:rtl/>
        </w:rPr>
        <w:t>מתן</w:t>
      </w:r>
      <w:r w:rsidR="00AF3B3C">
        <w:rPr>
          <w:rFonts w:asciiTheme="minorBidi" w:hAnsiTheme="minorBidi" w:cs="David" w:hint="cs"/>
          <w:sz w:val="24"/>
          <w:szCs w:val="24"/>
          <w:rtl/>
        </w:rPr>
        <w:t xml:space="preserve"> שירות מידע פיננסי </w:t>
      </w:r>
      <w:r w:rsidR="00AF3B3C">
        <w:rPr>
          <w:rFonts w:asciiTheme="minorBidi" w:hAnsiTheme="minorBidi" w:cs="David"/>
          <w:sz w:val="24"/>
          <w:szCs w:val="24"/>
          <w:rtl/>
        </w:rPr>
        <w:t>–</w:t>
      </w:r>
      <w:r w:rsidR="00AF3B3C">
        <w:rPr>
          <w:rFonts w:asciiTheme="minorBidi" w:hAnsiTheme="minorBidi" w:cs="David" w:hint="cs"/>
          <w:sz w:val="24"/>
          <w:szCs w:val="24"/>
          <w:rtl/>
        </w:rPr>
        <w:t xml:space="preserve"> ראה נספח 2א</w:t>
      </w:r>
      <w:r w:rsidR="00AF3B3C" w:rsidRPr="005C38C3">
        <w:rPr>
          <w:rFonts w:asciiTheme="minorBidi" w:hAnsiTheme="minorBidi" w:cs="David" w:hint="cs"/>
          <w:sz w:val="24"/>
          <w:szCs w:val="24"/>
          <w:rtl/>
        </w:rPr>
        <w:t>.</w:t>
      </w:r>
    </w:p>
    <w:p w:rsidR="00AF3B3C" w:rsidRPr="00154382" w:rsidRDefault="00AF3B3C" w:rsidP="00E05011">
      <w:pPr>
        <w:pStyle w:val="a9"/>
        <w:numPr>
          <w:ilvl w:val="1"/>
          <w:numId w:val="7"/>
        </w:numPr>
        <w:spacing w:after="0" w:line="360" w:lineRule="auto"/>
        <w:ind w:left="788" w:hanging="431"/>
        <w:jc w:val="both"/>
        <w:rPr>
          <w:rFonts w:asciiTheme="minorBidi" w:hAnsiTheme="minorBidi" w:cs="David"/>
          <w:sz w:val="24"/>
          <w:szCs w:val="24"/>
        </w:rPr>
      </w:pPr>
      <w:r w:rsidRPr="00A66952">
        <w:rPr>
          <w:rFonts w:asciiTheme="minorBidi" w:hAnsiTheme="minorBidi" w:cs="David" w:hint="cs"/>
          <w:sz w:val="24"/>
          <w:szCs w:val="24"/>
          <w:rtl/>
        </w:rPr>
        <w:t>דיווח על</w:t>
      </w:r>
      <w:r>
        <w:rPr>
          <w:rFonts w:asciiTheme="minorBidi" w:hAnsiTheme="minorBidi" w:cs="David" w:hint="cs"/>
          <w:sz w:val="24"/>
          <w:szCs w:val="24"/>
          <w:rtl/>
        </w:rPr>
        <w:t xml:space="preserve"> נתוני</w:t>
      </w:r>
      <w:r w:rsidRPr="00A66952">
        <w:rPr>
          <w:rFonts w:asciiTheme="minorBidi" w:hAnsiTheme="minorBidi" w:cs="David" w:hint="cs"/>
          <w:sz w:val="24"/>
          <w:szCs w:val="24"/>
          <w:rtl/>
        </w:rPr>
        <w:t xml:space="preserve"> פעילות כנותן שירות מידע פיננסי</w:t>
      </w:r>
      <w:r w:rsidRPr="004F5096">
        <w:rPr>
          <w:rFonts w:asciiTheme="minorBidi" w:hAnsiTheme="minorBidi" w:cs="David" w:hint="cs"/>
          <w:b/>
          <w:bCs/>
          <w:sz w:val="24"/>
          <w:szCs w:val="24"/>
          <w:rtl/>
        </w:rPr>
        <w:t xml:space="preserve"> </w:t>
      </w:r>
      <w:r>
        <w:rPr>
          <w:rFonts w:asciiTheme="minorBidi" w:hAnsiTheme="minorBidi" w:cs="David" w:hint="cs"/>
          <w:sz w:val="24"/>
          <w:szCs w:val="24"/>
          <w:rtl/>
        </w:rPr>
        <w:t>-</w:t>
      </w:r>
      <w:r w:rsidRPr="006F31EC">
        <w:rPr>
          <w:rFonts w:asciiTheme="minorBidi" w:hAnsiTheme="minorBidi" w:cs="David" w:hint="cs"/>
          <w:sz w:val="24"/>
          <w:szCs w:val="24"/>
          <w:rtl/>
        </w:rPr>
        <w:t xml:space="preserve"> </w:t>
      </w:r>
      <w:r>
        <w:rPr>
          <w:rFonts w:asciiTheme="minorBidi" w:hAnsiTheme="minorBidi" w:cs="David" w:hint="cs"/>
          <w:sz w:val="24"/>
          <w:szCs w:val="24"/>
          <w:rtl/>
        </w:rPr>
        <w:t>ה</w:t>
      </w:r>
      <w:r w:rsidRPr="006F31EC">
        <w:rPr>
          <w:rFonts w:asciiTheme="minorBidi" w:hAnsiTheme="minorBidi" w:cs="David" w:hint="cs"/>
          <w:sz w:val="24"/>
          <w:szCs w:val="24"/>
          <w:rtl/>
        </w:rPr>
        <w:t>דיווח</w:t>
      </w:r>
      <w:r>
        <w:rPr>
          <w:rFonts w:asciiTheme="minorBidi" w:hAnsiTheme="minorBidi" w:cs="David" w:hint="cs"/>
          <w:b/>
          <w:bCs/>
          <w:sz w:val="24"/>
          <w:szCs w:val="24"/>
          <w:rtl/>
        </w:rPr>
        <w:t xml:space="preserve"> </w:t>
      </w:r>
      <w:r w:rsidRPr="000167ED">
        <w:rPr>
          <w:rFonts w:asciiTheme="minorBidi" w:hAnsiTheme="minorBidi" w:cs="David" w:hint="cs"/>
          <w:sz w:val="24"/>
          <w:szCs w:val="24"/>
          <w:rtl/>
        </w:rPr>
        <w:t xml:space="preserve">יועבר </w:t>
      </w:r>
      <w:r>
        <w:rPr>
          <w:rFonts w:asciiTheme="minorBidi" w:hAnsiTheme="minorBidi" w:cs="David" w:hint="cs"/>
          <w:sz w:val="24"/>
          <w:szCs w:val="24"/>
          <w:rtl/>
        </w:rPr>
        <w:t>לא יאוחר מ</w:t>
      </w:r>
      <w:r w:rsidR="00F00A80">
        <w:rPr>
          <w:rFonts w:asciiTheme="minorBidi" w:hAnsiTheme="minorBidi" w:cs="David" w:hint="cs"/>
          <w:sz w:val="24"/>
          <w:szCs w:val="24"/>
          <w:rtl/>
        </w:rPr>
        <w:t>-</w:t>
      </w:r>
      <w:r>
        <w:rPr>
          <w:rFonts w:asciiTheme="minorBidi" w:hAnsiTheme="minorBidi" w:cs="David" w:hint="cs"/>
          <w:sz w:val="24"/>
          <w:szCs w:val="24"/>
          <w:rtl/>
        </w:rPr>
        <w:t xml:space="preserve">30 ימים מתום מחצית השנה </w:t>
      </w:r>
      <w:proofErr w:type="spellStart"/>
      <w:r>
        <w:rPr>
          <w:rFonts w:asciiTheme="minorBidi" w:hAnsiTheme="minorBidi" w:cs="David" w:hint="cs"/>
          <w:sz w:val="24"/>
          <w:szCs w:val="24"/>
          <w:rtl/>
        </w:rPr>
        <w:t>הקלנדרית</w:t>
      </w:r>
      <w:proofErr w:type="spellEnd"/>
      <w:r w:rsidRPr="000167ED">
        <w:rPr>
          <w:rFonts w:asciiTheme="minorBidi" w:hAnsiTheme="minorBidi" w:cs="David" w:hint="cs"/>
          <w:sz w:val="24"/>
          <w:szCs w:val="24"/>
          <w:rtl/>
        </w:rPr>
        <w:t>.</w:t>
      </w:r>
      <w:r>
        <w:rPr>
          <w:rFonts w:asciiTheme="minorBidi" w:hAnsiTheme="minorBidi" w:cs="David" w:hint="cs"/>
          <w:sz w:val="24"/>
          <w:szCs w:val="24"/>
          <w:rtl/>
        </w:rPr>
        <w:t xml:space="preserve"> </w:t>
      </w:r>
      <w:r w:rsidRPr="005B62D4">
        <w:rPr>
          <w:rFonts w:asciiTheme="minorBidi" w:hAnsiTheme="minorBidi" w:cs="David" w:hint="eastAsia"/>
          <w:sz w:val="24"/>
          <w:szCs w:val="24"/>
          <w:rtl/>
        </w:rPr>
        <w:t>למתכונת</w:t>
      </w:r>
      <w:r w:rsidRPr="005B62D4">
        <w:rPr>
          <w:rFonts w:asciiTheme="minorBidi" w:hAnsiTheme="minorBidi" w:cs="David"/>
          <w:sz w:val="24"/>
          <w:szCs w:val="24"/>
          <w:rtl/>
        </w:rPr>
        <w:t xml:space="preserve"> הדיווח – ראה נספח </w:t>
      </w:r>
      <w:r>
        <w:rPr>
          <w:rFonts w:asciiTheme="minorBidi" w:hAnsiTheme="minorBidi" w:cs="David" w:hint="cs"/>
          <w:sz w:val="24"/>
          <w:szCs w:val="24"/>
          <w:rtl/>
        </w:rPr>
        <w:t>11.</w:t>
      </w:r>
    </w:p>
    <w:p w:rsidR="00F31EEB" w:rsidRDefault="00F31EEB">
      <w:pPr>
        <w:bidi w:val="0"/>
        <w:rPr>
          <w:rFonts w:asciiTheme="minorBidi" w:hAnsiTheme="minorBidi" w:cs="David"/>
          <w:b/>
          <w:bCs/>
          <w:sz w:val="24"/>
          <w:szCs w:val="24"/>
        </w:rPr>
      </w:pPr>
    </w:p>
    <w:p w:rsidR="00141EF0" w:rsidRDefault="00141EF0" w:rsidP="002C4819">
      <w:pPr>
        <w:pStyle w:val="a9"/>
        <w:numPr>
          <w:ilvl w:val="0"/>
          <w:numId w:val="7"/>
        </w:numPr>
        <w:spacing w:after="120" w:line="360" w:lineRule="auto"/>
        <w:ind w:left="510" w:hanging="510"/>
        <w:jc w:val="both"/>
        <w:rPr>
          <w:rFonts w:asciiTheme="minorBidi" w:hAnsiTheme="minorBidi" w:cs="David"/>
          <w:sz w:val="24"/>
          <w:szCs w:val="24"/>
        </w:rPr>
      </w:pPr>
      <w:r w:rsidRPr="00BF2CC3">
        <w:rPr>
          <w:rFonts w:asciiTheme="minorBidi" w:hAnsiTheme="minorBidi" w:cs="David" w:hint="cs"/>
          <w:b/>
          <w:bCs/>
          <w:sz w:val="24"/>
          <w:szCs w:val="24"/>
          <w:rtl/>
        </w:rPr>
        <w:t xml:space="preserve">דיווחים </w:t>
      </w:r>
      <w:r w:rsidR="00863214">
        <w:rPr>
          <w:rFonts w:asciiTheme="minorBidi" w:hAnsiTheme="minorBidi" w:cs="David" w:hint="cs"/>
          <w:b/>
          <w:bCs/>
          <w:sz w:val="24"/>
          <w:szCs w:val="24"/>
          <w:rtl/>
        </w:rPr>
        <w:t>מראש</w:t>
      </w:r>
      <w:r w:rsidR="00723B80">
        <w:rPr>
          <w:rFonts w:asciiTheme="minorBidi" w:hAnsiTheme="minorBidi" w:cs="David" w:hint="cs"/>
          <w:sz w:val="24"/>
          <w:szCs w:val="24"/>
          <w:rtl/>
        </w:rPr>
        <w:t xml:space="preserve"> </w:t>
      </w:r>
    </w:p>
    <w:p w:rsidR="00141EF0" w:rsidRPr="00C137F8" w:rsidRDefault="00A82CDE" w:rsidP="00FB6B67">
      <w:pPr>
        <w:pStyle w:val="a9"/>
        <w:numPr>
          <w:ilvl w:val="1"/>
          <w:numId w:val="7"/>
        </w:numPr>
        <w:spacing w:line="360" w:lineRule="auto"/>
        <w:jc w:val="both"/>
        <w:rPr>
          <w:rFonts w:asciiTheme="minorBidi" w:hAnsiTheme="minorBidi" w:cs="David"/>
          <w:sz w:val="24"/>
          <w:szCs w:val="24"/>
        </w:rPr>
      </w:pPr>
      <w:r w:rsidRPr="001D3553">
        <w:rPr>
          <w:rFonts w:asciiTheme="minorBidi" w:hAnsiTheme="minorBidi" w:cs="David" w:hint="cs"/>
          <w:sz w:val="24"/>
          <w:szCs w:val="24"/>
          <w:rtl/>
        </w:rPr>
        <w:t xml:space="preserve">דיווח על אירוע </w:t>
      </w:r>
      <w:r w:rsidR="00710912" w:rsidRPr="001D3553">
        <w:rPr>
          <w:rFonts w:asciiTheme="minorBidi" w:hAnsiTheme="minorBidi" w:cs="David" w:hint="cs"/>
          <w:sz w:val="24"/>
          <w:szCs w:val="24"/>
          <w:rtl/>
        </w:rPr>
        <w:t xml:space="preserve">צפוי </w:t>
      </w:r>
      <w:r w:rsidRPr="001D3553">
        <w:rPr>
          <w:rFonts w:asciiTheme="minorBidi" w:hAnsiTheme="minorBidi" w:cs="David" w:hint="cs"/>
          <w:sz w:val="24"/>
          <w:szCs w:val="24"/>
          <w:rtl/>
        </w:rPr>
        <w:t>בעל השפעה מהותית על ניהול המידע והגנתו  (</w:t>
      </w:r>
      <w:r w:rsidR="00141EF0" w:rsidRPr="001D3553">
        <w:rPr>
          <w:rFonts w:asciiTheme="minorBidi" w:hAnsiTheme="minorBidi" w:cs="David" w:hint="cs"/>
          <w:sz w:val="24"/>
          <w:szCs w:val="24"/>
          <w:rtl/>
        </w:rPr>
        <w:t>בהתאם ל</w:t>
      </w:r>
      <w:r w:rsidRPr="001D3553">
        <w:rPr>
          <w:rFonts w:asciiTheme="minorBidi" w:hAnsiTheme="minorBidi" w:cs="David" w:hint="cs"/>
          <w:sz w:val="24"/>
          <w:szCs w:val="24"/>
          <w:rtl/>
        </w:rPr>
        <w:t>סעיף 30 ב</w:t>
      </w:r>
      <w:r w:rsidR="00141EF0" w:rsidRPr="001D3553">
        <w:rPr>
          <w:rFonts w:asciiTheme="minorBidi" w:hAnsiTheme="minorBidi" w:cs="David" w:hint="cs"/>
          <w:sz w:val="24"/>
          <w:szCs w:val="24"/>
          <w:rtl/>
        </w:rPr>
        <w:t>הורא</w:t>
      </w:r>
      <w:r w:rsidR="00723B80" w:rsidRPr="001D3553">
        <w:rPr>
          <w:rFonts w:asciiTheme="minorBidi" w:hAnsiTheme="minorBidi" w:cs="David" w:hint="cs"/>
          <w:sz w:val="24"/>
          <w:szCs w:val="24"/>
          <w:rtl/>
        </w:rPr>
        <w:t>ת הממונה</w:t>
      </w:r>
      <w:r w:rsidRPr="001D3553">
        <w:rPr>
          <w:rFonts w:asciiTheme="minorBidi" w:hAnsiTheme="minorBidi" w:cs="David" w:hint="cs"/>
          <w:sz w:val="24"/>
          <w:szCs w:val="24"/>
          <w:rtl/>
        </w:rPr>
        <w:t xml:space="preserve"> מספר 301</w:t>
      </w:r>
      <w:r w:rsidR="00032214" w:rsidRPr="001D3553">
        <w:rPr>
          <w:rFonts w:asciiTheme="minorBidi" w:hAnsiTheme="minorBidi" w:cs="David" w:hint="cs"/>
          <w:sz w:val="24"/>
          <w:szCs w:val="24"/>
          <w:rtl/>
        </w:rPr>
        <w:t xml:space="preserve"> </w:t>
      </w:r>
      <w:r w:rsidR="00032214" w:rsidRPr="001D3553">
        <w:rPr>
          <w:rFonts w:asciiTheme="minorBidi" w:hAnsiTheme="minorBidi" w:cs="David"/>
          <w:sz w:val="24"/>
          <w:szCs w:val="24"/>
          <w:rtl/>
        </w:rPr>
        <w:t>–</w:t>
      </w:r>
      <w:r w:rsidR="00032214" w:rsidRPr="001D3553">
        <w:rPr>
          <w:rFonts w:asciiTheme="minorBidi" w:hAnsiTheme="minorBidi" w:cs="David" w:hint="cs"/>
          <w:sz w:val="24"/>
          <w:szCs w:val="24"/>
          <w:rtl/>
        </w:rPr>
        <w:t xml:space="preserve"> ניהול המידע והגנתו</w:t>
      </w:r>
      <w:r w:rsidRPr="001D3553">
        <w:rPr>
          <w:rFonts w:asciiTheme="minorBidi" w:hAnsiTheme="minorBidi" w:cs="David" w:hint="cs"/>
          <w:sz w:val="24"/>
          <w:szCs w:val="24"/>
          <w:rtl/>
        </w:rPr>
        <w:t>).</w:t>
      </w:r>
      <w:r w:rsidR="00BF2CC3" w:rsidRPr="001D3553">
        <w:rPr>
          <w:rFonts w:asciiTheme="minorBidi" w:hAnsiTheme="minorBidi" w:cs="David" w:hint="cs"/>
          <w:sz w:val="24"/>
          <w:szCs w:val="24"/>
          <w:rtl/>
        </w:rPr>
        <w:t xml:space="preserve"> </w:t>
      </w:r>
      <w:r w:rsidRPr="001D3553">
        <w:rPr>
          <w:rFonts w:asciiTheme="minorBidi" w:hAnsiTheme="minorBidi" w:cs="David" w:hint="cs"/>
          <w:sz w:val="24"/>
          <w:szCs w:val="24"/>
          <w:rtl/>
        </w:rPr>
        <w:t>ה</w:t>
      </w:r>
      <w:r w:rsidR="00BF2CC3" w:rsidRPr="001D3553">
        <w:rPr>
          <w:rFonts w:asciiTheme="minorBidi" w:hAnsiTheme="minorBidi" w:cs="David" w:hint="cs"/>
          <w:sz w:val="24"/>
          <w:szCs w:val="24"/>
          <w:rtl/>
        </w:rPr>
        <w:t xml:space="preserve">דיווח </w:t>
      </w:r>
      <w:r w:rsidRPr="001D3553">
        <w:rPr>
          <w:rFonts w:asciiTheme="minorBidi" w:hAnsiTheme="minorBidi" w:cs="David" w:hint="cs"/>
          <w:sz w:val="24"/>
          <w:szCs w:val="24"/>
          <w:rtl/>
        </w:rPr>
        <w:t xml:space="preserve">על האירוע </w:t>
      </w:r>
      <w:r w:rsidR="00BD70BF" w:rsidRPr="001D3553">
        <w:rPr>
          <w:rFonts w:asciiTheme="minorBidi" w:hAnsiTheme="minorBidi" w:cs="David" w:hint="cs"/>
          <w:sz w:val="24"/>
          <w:szCs w:val="24"/>
          <w:rtl/>
        </w:rPr>
        <w:t xml:space="preserve">הצפוי </w:t>
      </w:r>
      <w:r w:rsidR="00EA10D2" w:rsidRPr="001D3553">
        <w:rPr>
          <w:rFonts w:asciiTheme="minorBidi" w:hAnsiTheme="minorBidi" w:cs="David" w:hint="cs"/>
          <w:sz w:val="24"/>
          <w:szCs w:val="24"/>
          <w:rtl/>
        </w:rPr>
        <w:t>ישלח</w:t>
      </w:r>
      <w:r w:rsidR="00EA10D2">
        <w:rPr>
          <w:rFonts w:asciiTheme="minorBidi" w:hAnsiTheme="minorBidi" w:cs="David" w:hint="cs"/>
          <w:sz w:val="24"/>
          <w:szCs w:val="24"/>
          <w:rtl/>
        </w:rPr>
        <w:t xml:space="preserve"> </w:t>
      </w:r>
      <w:r w:rsidR="00032214">
        <w:rPr>
          <w:rFonts w:asciiTheme="minorBidi" w:hAnsiTheme="minorBidi" w:cs="David" w:hint="cs"/>
          <w:sz w:val="24"/>
          <w:szCs w:val="24"/>
          <w:rtl/>
        </w:rPr>
        <w:t xml:space="preserve">לא יאוחר </w:t>
      </w:r>
      <w:r w:rsidR="00032214" w:rsidRPr="005C207D">
        <w:rPr>
          <w:rFonts w:asciiTheme="minorBidi" w:hAnsiTheme="minorBidi" w:cs="David" w:hint="eastAsia"/>
          <w:sz w:val="24"/>
          <w:szCs w:val="24"/>
          <w:rtl/>
        </w:rPr>
        <w:t>מ</w:t>
      </w:r>
      <w:r w:rsidR="00032214" w:rsidRPr="005C207D">
        <w:rPr>
          <w:rFonts w:asciiTheme="minorBidi" w:hAnsiTheme="minorBidi" w:cs="David"/>
          <w:sz w:val="24"/>
          <w:szCs w:val="24"/>
          <w:rtl/>
        </w:rPr>
        <w:t>-</w:t>
      </w:r>
      <w:r w:rsidR="00BF2CC3" w:rsidRPr="005C207D">
        <w:rPr>
          <w:rFonts w:asciiTheme="minorBidi" w:hAnsiTheme="minorBidi" w:cs="David"/>
          <w:sz w:val="24"/>
          <w:szCs w:val="24"/>
          <w:rtl/>
        </w:rPr>
        <w:t xml:space="preserve"> </w:t>
      </w:r>
      <w:del w:id="5" w:author="מחבר">
        <w:r w:rsidR="00BF2CC3" w:rsidRPr="005C207D" w:rsidDel="00FB6B67">
          <w:rPr>
            <w:rFonts w:asciiTheme="minorBidi" w:hAnsiTheme="minorBidi" w:cs="David"/>
            <w:sz w:val="24"/>
            <w:szCs w:val="24"/>
            <w:rtl/>
          </w:rPr>
          <w:delText xml:space="preserve">30 </w:delText>
        </w:r>
      </w:del>
      <w:ins w:id="6" w:author="מחבר">
        <w:r w:rsidR="00FB6B67" w:rsidRPr="005C207D">
          <w:rPr>
            <w:rFonts w:asciiTheme="minorBidi" w:hAnsiTheme="minorBidi" w:cs="David"/>
            <w:sz w:val="24"/>
            <w:szCs w:val="24"/>
            <w:rtl/>
          </w:rPr>
          <w:t>60</w:t>
        </w:r>
        <w:r w:rsidR="00FB6B67" w:rsidRPr="00C137F8">
          <w:rPr>
            <w:rFonts w:asciiTheme="minorBidi" w:hAnsiTheme="minorBidi" w:cs="David" w:hint="cs"/>
            <w:sz w:val="24"/>
            <w:szCs w:val="24"/>
            <w:rtl/>
          </w:rPr>
          <w:t xml:space="preserve"> </w:t>
        </w:r>
      </w:ins>
      <w:r w:rsidR="00BF2CC3" w:rsidRPr="00C137F8">
        <w:rPr>
          <w:rFonts w:asciiTheme="minorBidi" w:hAnsiTheme="minorBidi" w:cs="David" w:hint="cs"/>
          <w:sz w:val="24"/>
          <w:szCs w:val="24"/>
          <w:rtl/>
        </w:rPr>
        <w:t xml:space="preserve">ימים </w:t>
      </w:r>
      <w:r w:rsidR="00032214">
        <w:rPr>
          <w:rFonts w:asciiTheme="minorBidi" w:hAnsiTheme="minorBidi" w:cs="David" w:hint="cs"/>
          <w:sz w:val="24"/>
          <w:szCs w:val="24"/>
          <w:rtl/>
        </w:rPr>
        <w:t>לפני האירוע או השינוי.</w:t>
      </w:r>
      <w:r w:rsidR="00032214" w:rsidRPr="00C137F8">
        <w:rPr>
          <w:rFonts w:asciiTheme="minorBidi" w:hAnsiTheme="minorBidi" w:cs="David" w:hint="cs"/>
          <w:sz w:val="24"/>
          <w:szCs w:val="24"/>
          <w:rtl/>
        </w:rPr>
        <w:t xml:space="preserve"> </w:t>
      </w:r>
      <w:r w:rsidR="00032214">
        <w:rPr>
          <w:rFonts w:asciiTheme="minorBidi" w:hAnsiTheme="minorBidi" w:cs="David" w:hint="cs"/>
          <w:sz w:val="24"/>
          <w:szCs w:val="24"/>
          <w:rtl/>
        </w:rPr>
        <w:t xml:space="preserve">למתכונת הדיווח </w:t>
      </w:r>
      <w:r w:rsidR="008E3AE4">
        <w:rPr>
          <w:rFonts w:asciiTheme="minorBidi" w:hAnsiTheme="minorBidi" w:cs="David" w:hint="cs"/>
          <w:sz w:val="24"/>
          <w:szCs w:val="24"/>
          <w:rtl/>
        </w:rPr>
        <w:t>-</w:t>
      </w:r>
      <w:r w:rsidR="007A0117" w:rsidRPr="00C137F8">
        <w:rPr>
          <w:rFonts w:asciiTheme="minorBidi" w:hAnsiTheme="minorBidi" w:cs="David" w:hint="cs"/>
          <w:sz w:val="24"/>
          <w:szCs w:val="24"/>
          <w:rtl/>
        </w:rPr>
        <w:t xml:space="preserve"> ראה נספח </w:t>
      </w:r>
      <w:r w:rsidR="009323BC">
        <w:rPr>
          <w:rFonts w:asciiTheme="minorBidi" w:hAnsiTheme="minorBidi" w:cs="David" w:hint="cs"/>
          <w:sz w:val="24"/>
          <w:szCs w:val="24"/>
          <w:rtl/>
        </w:rPr>
        <w:t>5</w:t>
      </w:r>
      <w:r w:rsidR="00C137F8">
        <w:rPr>
          <w:rFonts w:asciiTheme="minorBidi" w:hAnsiTheme="minorBidi" w:cs="David" w:hint="cs"/>
          <w:sz w:val="24"/>
          <w:szCs w:val="24"/>
          <w:rtl/>
        </w:rPr>
        <w:t>.</w:t>
      </w:r>
    </w:p>
    <w:p w:rsidR="005209E3" w:rsidRDefault="00960FC9" w:rsidP="00D33EF5">
      <w:pPr>
        <w:pStyle w:val="a9"/>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כוונת הלשכה להפעיל</w:t>
      </w:r>
      <w:r w:rsidRPr="00F13CC4">
        <w:rPr>
          <w:rFonts w:asciiTheme="minorBidi" w:hAnsiTheme="minorBidi" w:cs="David" w:hint="cs"/>
          <w:sz w:val="24"/>
          <w:szCs w:val="24"/>
          <w:rtl/>
        </w:rPr>
        <w:t xml:space="preserve"> </w:t>
      </w:r>
      <w:r w:rsidR="00C137F8">
        <w:rPr>
          <w:rFonts w:asciiTheme="minorBidi" w:hAnsiTheme="minorBidi" w:cs="David" w:hint="cs"/>
          <w:sz w:val="24"/>
          <w:szCs w:val="24"/>
          <w:rtl/>
        </w:rPr>
        <w:t>שירות</w:t>
      </w:r>
      <w:r w:rsidR="005E7BC6" w:rsidRPr="00F13CC4">
        <w:rPr>
          <w:rFonts w:asciiTheme="minorBidi" w:hAnsiTheme="minorBidi" w:cs="David" w:hint="cs"/>
          <w:sz w:val="24"/>
          <w:szCs w:val="24"/>
          <w:rtl/>
        </w:rPr>
        <w:t xml:space="preserve"> חדש (</w:t>
      </w:r>
      <w:r w:rsidR="005209E3" w:rsidRPr="00F13CC4">
        <w:rPr>
          <w:rFonts w:asciiTheme="minorBidi" w:hAnsiTheme="minorBidi" w:cs="David" w:hint="cs"/>
          <w:sz w:val="24"/>
          <w:szCs w:val="24"/>
          <w:rtl/>
        </w:rPr>
        <w:t>בהתאם להוראת הממונה</w:t>
      </w:r>
      <w:r w:rsidR="000F279C">
        <w:rPr>
          <w:rFonts w:asciiTheme="minorBidi" w:hAnsiTheme="minorBidi" w:cs="David" w:hint="cs"/>
          <w:sz w:val="24"/>
          <w:szCs w:val="24"/>
          <w:rtl/>
        </w:rPr>
        <w:t xml:space="preserve"> מספר</w:t>
      </w:r>
      <w:r w:rsidR="005209E3" w:rsidRPr="00F13CC4">
        <w:rPr>
          <w:rFonts w:asciiTheme="minorBidi" w:hAnsiTheme="minorBidi" w:cs="David" w:hint="cs"/>
          <w:sz w:val="24"/>
          <w:szCs w:val="24"/>
          <w:rtl/>
        </w:rPr>
        <w:t xml:space="preserve"> 303</w:t>
      </w:r>
      <w:r w:rsidR="000F279C">
        <w:rPr>
          <w:rFonts w:asciiTheme="minorBidi" w:hAnsiTheme="minorBidi" w:cs="David" w:hint="cs"/>
          <w:sz w:val="24"/>
          <w:szCs w:val="24"/>
          <w:rtl/>
        </w:rPr>
        <w:t xml:space="preserve"> </w:t>
      </w:r>
      <w:r w:rsidR="005209E3" w:rsidRPr="00F13CC4">
        <w:rPr>
          <w:rFonts w:asciiTheme="minorBidi" w:hAnsiTheme="minorBidi" w:cs="David" w:hint="cs"/>
          <w:sz w:val="24"/>
          <w:szCs w:val="24"/>
          <w:rtl/>
        </w:rPr>
        <w:t>- ניהול</w:t>
      </w:r>
      <w:r w:rsidR="005209E3">
        <w:rPr>
          <w:rFonts w:asciiTheme="minorBidi" w:hAnsiTheme="minorBidi" w:cs="David" w:hint="cs"/>
          <w:sz w:val="24"/>
          <w:szCs w:val="24"/>
          <w:rtl/>
        </w:rPr>
        <w:t xml:space="preserve"> סיכונים</w:t>
      </w:r>
      <w:r w:rsidR="005E7BC6">
        <w:rPr>
          <w:rFonts w:asciiTheme="minorBidi" w:hAnsiTheme="minorBidi" w:cs="David" w:hint="cs"/>
          <w:sz w:val="24"/>
          <w:szCs w:val="24"/>
          <w:rtl/>
        </w:rPr>
        <w:t>)</w:t>
      </w:r>
      <w:r w:rsidR="006C2DA1">
        <w:rPr>
          <w:rFonts w:asciiTheme="minorBidi" w:hAnsiTheme="minorBidi" w:cs="David" w:hint="cs"/>
          <w:sz w:val="24"/>
          <w:szCs w:val="24"/>
          <w:rtl/>
        </w:rPr>
        <w:t>.</w:t>
      </w:r>
      <w:r w:rsidR="00BD70BF" w:rsidRPr="00BD70BF">
        <w:rPr>
          <w:rFonts w:asciiTheme="minorBidi" w:hAnsiTheme="minorBidi" w:cs="David" w:hint="cs"/>
          <w:sz w:val="24"/>
          <w:szCs w:val="24"/>
          <w:rtl/>
        </w:rPr>
        <w:t xml:space="preserve"> </w:t>
      </w:r>
      <w:r w:rsidR="00BD70BF" w:rsidRPr="00C137F8">
        <w:rPr>
          <w:rFonts w:asciiTheme="minorBidi" w:hAnsiTheme="minorBidi" w:cs="David" w:hint="cs"/>
          <w:sz w:val="24"/>
          <w:szCs w:val="24"/>
          <w:rtl/>
        </w:rPr>
        <w:t xml:space="preserve">הדיווח על </w:t>
      </w:r>
      <w:r w:rsidR="00BD70BF">
        <w:rPr>
          <w:rFonts w:asciiTheme="minorBidi" w:hAnsiTheme="minorBidi" w:cs="David" w:hint="cs"/>
          <w:sz w:val="24"/>
          <w:szCs w:val="24"/>
          <w:rtl/>
        </w:rPr>
        <w:t xml:space="preserve">השירות החדש </w:t>
      </w:r>
      <w:r w:rsidR="00EA10D2">
        <w:rPr>
          <w:rFonts w:asciiTheme="minorBidi" w:hAnsiTheme="minorBidi" w:cs="David" w:hint="cs"/>
          <w:sz w:val="24"/>
          <w:szCs w:val="24"/>
          <w:rtl/>
        </w:rPr>
        <w:t>ישלח</w:t>
      </w:r>
      <w:r w:rsidR="00A67D1E">
        <w:rPr>
          <w:rFonts w:asciiTheme="minorBidi" w:hAnsiTheme="minorBidi" w:cs="David" w:hint="cs"/>
          <w:sz w:val="24"/>
          <w:szCs w:val="24"/>
          <w:rtl/>
        </w:rPr>
        <w:t xml:space="preserve"> לא יאוחר מ-</w:t>
      </w:r>
      <w:r w:rsidR="00424491">
        <w:rPr>
          <w:rFonts w:asciiTheme="minorBidi" w:hAnsiTheme="minorBidi" w:cs="David" w:hint="cs"/>
          <w:sz w:val="24"/>
          <w:szCs w:val="24"/>
          <w:rtl/>
        </w:rPr>
        <w:t>60</w:t>
      </w:r>
      <w:r w:rsidR="00424491" w:rsidRPr="00C137F8">
        <w:rPr>
          <w:rFonts w:asciiTheme="minorBidi" w:hAnsiTheme="minorBidi" w:cs="David" w:hint="cs"/>
          <w:sz w:val="24"/>
          <w:szCs w:val="24"/>
          <w:rtl/>
        </w:rPr>
        <w:t xml:space="preserve"> </w:t>
      </w:r>
      <w:r w:rsidR="00BD70BF" w:rsidRPr="00C137F8">
        <w:rPr>
          <w:rFonts w:asciiTheme="minorBidi" w:hAnsiTheme="minorBidi" w:cs="David" w:hint="cs"/>
          <w:sz w:val="24"/>
          <w:szCs w:val="24"/>
          <w:rtl/>
        </w:rPr>
        <w:t xml:space="preserve">ימים </w:t>
      </w:r>
      <w:r w:rsidR="00BD70BF">
        <w:rPr>
          <w:rFonts w:asciiTheme="minorBidi" w:hAnsiTheme="minorBidi" w:cs="David" w:hint="cs"/>
          <w:sz w:val="24"/>
          <w:szCs w:val="24"/>
          <w:rtl/>
        </w:rPr>
        <w:t>טרם הפעלתו</w:t>
      </w:r>
      <w:r w:rsidR="00EA10D2">
        <w:rPr>
          <w:rFonts w:asciiTheme="minorBidi" w:hAnsiTheme="minorBidi" w:cs="David" w:hint="cs"/>
          <w:sz w:val="24"/>
          <w:szCs w:val="24"/>
          <w:rtl/>
        </w:rPr>
        <w:t>. למתכונת הדיווח</w:t>
      </w:r>
      <w:r w:rsidR="005209E3">
        <w:rPr>
          <w:rFonts w:asciiTheme="minorBidi" w:hAnsiTheme="minorBidi" w:cs="David" w:hint="cs"/>
          <w:sz w:val="24"/>
          <w:szCs w:val="24"/>
          <w:rtl/>
        </w:rPr>
        <w:t xml:space="preserve"> </w:t>
      </w:r>
      <w:r w:rsidR="00BD70BF">
        <w:rPr>
          <w:rFonts w:asciiTheme="minorBidi" w:hAnsiTheme="minorBidi" w:cs="David" w:hint="cs"/>
          <w:sz w:val="24"/>
          <w:szCs w:val="24"/>
          <w:rtl/>
        </w:rPr>
        <w:t xml:space="preserve">- </w:t>
      </w:r>
      <w:r w:rsidR="005209E3">
        <w:rPr>
          <w:rFonts w:asciiTheme="minorBidi" w:hAnsiTheme="minorBidi" w:cs="David" w:hint="cs"/>
          <w:sz w:val="24"/>
          <w:szCs w:val="24"/>
          <w:rtl/>
        </w:rPr>
        <w:t xml:space="preserve">ראה נספח </w:t>
      </w:r>
      <w:r w:rsidR="009323BC">
        <w:rPr>
          <w:rFonts w:asciiTheme="minorBidi" w:hAnsiTheme="minorBidi" w:cs="David" w:hint="cs"/>
          <w:sz w:val="24"/>
          <w:szCs w:val="24"/>
          <w:rtl/>
        </w:rPr>
        <w:t>6</w:t>
      </w:r>
      <w:r w:rsidR="005209E3">
        <w:rPr>
          <w:rFonts w:asciiTheme="minorBidi" w:hAnsiTheme="minorBidi" w:cs="David" w:hint="cs"/>
          <w:sz w:val="24"/>
          <w:szCs w:val="24"/>
          <w:rtl/>
        </w:rPr>
        <w:t xml:space="preserve">. </w:t>
      </w:r>
    </w:p>
    <w:p w:rsidR="000B1316" w:rsidRDefault="001B223C" w:rsidP="009323BC">
      <w:pPr>
        <w:pStyle w:val="a9"/>
        <w:numPr>
          <w:ilvl w:val="1"/>
          <w:numId w:val="7"/>
        </w:numPr>
        <w:spacing w:line="360" w:lineRule="auto"/>
        <w:jc w:val="both"/>
        <w:rPr>
          <w:rFonts w:asciiTheme="minorBidi" w:hAnsiTheme="minorBidi" w:cs="David"/>
          <w:sz w:val="24"/>
          <w:szCs w:val="24"/>
        </w:rPr>
      </w:pPr>
      <w:r w:rsidRPr="00F13CC4">
        <w:rPr>
          <w:rFonts w:asciiTheme="minorBidi" w:hAnsiTheme="minorBidi" w:cs="David" w:hint="cs"/>
          <w:sz w:val="24"/>
          <w:szCs w:val="24"/>
          <w:rtl/>
        </w:rPr>
        <w:t>שינויים מהותיים במדיניות ניהול הסיכונים (בהתאם להוראת הממונה</w:t>
      </w:r>
      <w:r w:rsidR="000F279C">
        <w:rPr>
          <w:rFonts w:asciiTheme="minorBidi" w:hAnsiTheme="minorBidi" w:cs="David" w:hint="cs"/>
          <w:sz w:val="24"/>
          <w:szCs w:val="24"/>
          <w:rtl/>
        </w:rPr>
        <w:t xml:space="preserve"> מספר</w:t>
      </w:r>
      <w:r w:rsidRPr="00F13CC4">
        <w:rPr>
          <w:rFonts w:asciiTheme="minorBidi" w:hAnsiTheme="minorBidi" w:cs="David" w:hint="cs"/>
          <w:sz w:val="24"/>
          <w:szCs w:val="24"/>
          <w:rtl/>
        </w:rPr>
        <w:t xml:space="preserve"> </w:t>
      </w:r>
      <w:r w:rsidR="000F279C">
        <w:rPr>
          <w:rFonts w:asciiTheme="minorBidi" w:hAnsiTheme="minorBidi" w:cs="David" w:hint="cs"/>
          <w:sz w:val="24"/>
          <w:szCs w:val="24"/>
          <w:rtl/>
        </w:rPr>
        <w:t xml:space="preserve">     </w:t>
      </w:r>
      <w:r w:rsidRPr="00F13CC4">
        <w:rPr>
          <w:rFonts w:asciiTheme="minorBidi" w:hAnsiTheme="minorBidi" w:cs="David" w:hint="cs"/>
          <w:sz w:val="24"/>
          <w:szCs w:val="24"/>
          <w:rtl/>
        </w:rPr>
        <w:t>303- ניהול סיכונים)</w:t>
      </w:r>
      <w:r>
        <w:rPr>
          <w:rFonts w:asciiTheme="minorBidi" w:hAnsiTheme="minorBidi" w:cs="David"/>
          <w:sz w:val="24"/>
          <w:szCs w:val="24"/>
          <w:rtl/>
        </w:rPr>
        <w:t>–</w:t>
      </w:r>
      <w:r>
        <w:rPr>
          <w:rFonts w:asciiTheme="minorBidi" w:hAnsiTheme="minorBidi" w:cs="David" w:hint="cs"/>
          <w:sz w:val="24"/>
          <w:szCs w:val="24"/>
          <w:rtl/>
        </w:rPr>
        <w:t xml:space="preserve"> </w:t>
      </w:r>
      <w:r w:rsidR="00BD70BF" w:rsidRPr="00C137F8">
        <w:rPr>
          <w:rFonts w:asciiTheme="minorBidi" w:hAnsiTheme="minorBidi" w:cs="David" w:hint="cs"/>
          <w:sz w:val="24"/>
          <w:szCs w:val="24"/>
          <w:rtl/>
        </w:rPr>
        <w:t xml:space="preserve">הדיווח על </w:t>
      </w:r>
      <w:r w:rsidR="00BD70BF">
        <w:rPr>
          <w:rFonts w:asciiTheme="minorBidi" w:hAnsiTheme="minorBidi" w:cs="David" w:hint="cs"/>
          <w:sz w:val="24"/>
          <w:szCs w:val="24"/>
          <w:rtl/>
        </w:rPr>
        <w:t xml:space="preserve">השינויים המהותיים במדיניות </w:t>
      </w:r>
      <w:r w:rsidR="00BD70BF" w:rsidRPr="00C137F8">
        <w:rPr>
          <w:rFonts w:asciiTheme="minorBidi" w:hAnsiTheme="minorBidi" w:cs="David" w:hint="cs"/>
          <w:sz w:val="24"/>
          <w:szCs w:val="24"/>
          <w:rtl/>
        </w:rPr>
        <w:t>יועבר</w:t>
      </w:r>
      <w:r w:rsidR="008A5598">
        <w:rPr>
          <w:rFonts w:asciiTheme="minorBidi" w:hAnsiTheme="minorBidi" w:cs="David" w:hint="cs"/>
          <w:sz w:val="24"/>
          <w:szCs w:val="24"/>
          <w:rtl/>
        </w:rPr>
        <w:t xml:space="preserve"> לא יאוחר מ-</w:t>
      </w:r>
      <w:r w:rsidR="00BD70BF" w:rsidRPr="00C137F8">
        <w:rPr>
          <w:rFonts w:asciiTheme="minorBidi" w:hAnsiTheme="minorBidi" w:cs="David" w:hint="cs"/>
          <w:sz w:val="24"/>
          <w:szCs w:val="24"/>
          <w:rtl/>
        </w:rPr>
        <w:t xml:space="preserve">30 ימים </w:t>
      </w:r>
      <w:r w:rsidR="00BD70BF">
        <w:rPr>
          <w:rFonts w:asciiTheme="minorBidi" w:hAnsiTheme="minorBidi" w:cs="David" w:hint="cs"/>
          <w:sz w:val="24"/>
          <w:szCs w:val="24"/>
          <w:rtl/>
        </w:rPr>
        <w:t>טרם ביצוע השינוי</w:t>
      </w:r>
      <w:r w:rsidR="008A5598">
        <w:rPr>
          <w:rFonts w:asciiTheme="minorBidi" w:hAnsiTheme="minorBidi" w:cs="David" w:hint="cs"/>
          <w:sz w:val="24"/>
          <w:szCs w:val="24"/>
          <w:rtl/>
        </w:rPr>
        <w:t>.</w:t>
      </w:r>
      <w:r w:rsidR="00BD70BF">
        <w:rPr>
          <w:rFonts w:asciiTheme="minorBidi" w:hAnsiTheme="minorBidi" w:cs="David" w:hint="cs"/>
          <w:sz w:val="24"/>
          <w:szCs w:val="24"/>
          <w:rtl/>
        </w:rPr>
        <w:t xml:space="preserve"> </w:t>
      </w:r>
      <w:r w:rsidR="00EC6E09">
        <w:rPr>
          <w:rFonts w:asciiTheme="minorBidi" w:hAnsiTheme="minorBidi" w:cs="David"/>
          <w:sz w:val="24"/>
          <w:szCs w:val="24"/>
          <w:rtl/>
        </w:rPr>
        <w:t>–</w:t>
      </w:r>
      <w:r w:rsidR="00BD70BF">
        <w:rPr>
          <w:rFonts w:asciiTheme="minorBidi" w:hAnsiTheme="minorBidi" w:cs="David" w:hint="cs"/>
          <w:sz w:val="24"/>
          <w:szCs w:val="24"/>
          <w:rtl/>
        </w:rPr>
        <w:t xml:space="preserve"> </w:t>
      </w:r>
      <w:r w:rsidR="00EC6E09">
        <w:rPr>
          <w:rFonts w:asciiTheme="minorBidi" w:hAnsiTheme="minorBidi" w:cs="David" w:hint="cs"/>
          <w:sz w:val="24"/>
          <w:szCs w:val="24"/>
          <w:rtl/>
        </w:rPr>
        <w:t xml:space="preserve">למתכונת הדיווח - </w:t>
      </w:r>
      <w:r>
        <w:rPr>
          <w:rFonts w:asciiTheme="minorBidi" w:hAnsiTheme="minorBidi" w:cs="David" w:hint="cs"/>
          <w:sz w:val="24"/>
          <w:szCs w:val="24"/>
          <w:rtl/>
        </w:rPr>
        <w:t xml:space="preserve">ראה נספח </w:t>
      </w:r>
      <w:r w:rsidR="009323BC">
        <w:rPr>
          <w:rFonts w:asciiTheme="minorBidi" w:hAnsiTheme="minorBidi" w:cs="David" w:hint="cs"/>
          <w:sz w:val="24"/>
          <w:szCs w:val="24"/>
          <w:rtl/>
        </w:rPr>
        <w:t>7</w:t>
      </w:r>
      <w:r>
        <w:rPr>
          <w:rFonts w:asciiTheme="minorBidi" w:hAnsiTheme="minorBidi" w:cs="David" w:hint="cs"/>
          <w:sz w:val="24"/>
          <w:szCs w:val="24"/>
          <w:rtl/>
        </w:rPr>
        <w:t>.</w:t>
      </w:r>
    </w:p>
    <w:p w:rsidR="006C2DA1" w:rsidRDefault="00DD29ED" w:rsidP="008557C1">
      <w:pPr>
        <w:spacing w:line="360" w:lineRule="auto"/>
        <w:ind w:left="720" w:hanging="360"/>
        <w:jc w:val="both"/>
        <w:rPr>
          <w:rFonts w:asciiTheme="minorBidi" w:hAnsiTheme="minorBidi" w:cs="David"/>
          <w:sz w:val="24"/>
          <w:szCs w:val="24"/>
          <w:rtl/>
        </w:rPr>
      </w:pPr>
      <w:ins w:id="7" w:author="מחבר">
        <w:r w:rsidRPr="00DD29ED">
          <w:rPr>
            <w:rFonts w:asciiTheme="minorBidi" w:hAnsiTheme="minorBidi" w:cs="David" w:hint="cs"/>
            <w:sz w:val="24"/>
            <w:szCs w:val="24"/>
            <w:rtl/>
          </w:rPr>
          <w:t xml:space="preserve">13.4 </w:t>
        </w:r>
        <w:r>
          <w:rPr>
            <w:rFonts w:asciiTheme="minorBidi" w:hAnsiTheme="minorBidi" w:cs="David"/>
            <w:sz w:val="24"/>
            <w:szCs w:val="24"/>
            <w:rtl/>
          </w:rPr>
          <w:tab/>
        </w:r>
        <w:r w:rsidRPr="00DD29ED">
          <w:rPr>
            <w:rFonts w:asciiTheme="minorBidi" w:hAnsiTheme="minorBidi" w:cs="David" w:hint="cs"/>
            <w:sz w:val="24"/>
            <w:szCs w:val="24"/>
            <w:rtl/>
          </w:rPr>
          <w:t xml:space="preserve">כוונת הלשכה </w:t>
        </w:r>
        <w:r w:rsidR="006871EF">
          <w:rPr>
            <w:rFonts w:asciiTheme="minorBidi" w:hAnsiTheme="minorBidi" w:cs="David" w:hint="cs"/>
            <w:sz w:val="24"/>
            <w:szCs w:val="24"/>
            <w:rtl/>
          </w:rPr>
          <w:t>להתקשר עם נותן שירות בפעילות מהותית</w:t>
        </w:r>
        <w:r w:rsidR="000A0CE8">
          <w:rPr>
            <w:rFonts w:asciiTheme="minorBidi" w:hAnsiTheme="minorBidi" w:cs="David" w:hint="cs"/>
            <w:sz w:val="24"/>
            <w:szCs w:val="24"/>
            <w:rtl/>
          </w:rPr>
          <w:t>, למעט מחשוב ענן</w:t>
        </w:r>
        <w:r w:rsidRPr="00DD29ED">
          <w:rPr>
            <w:rFonts w:asciiTheme="minorBidi" w:hAnsiTheme="minorBidi" w:cs="David" w:hint="cs"/>
            <w:sz w:val="24"/>
            <w:szCs w:val="24"/>
            <w:rtl/>
          </w:rPr>
          <w:t xml:space="preserve"> (בהתאם ל</w:t>
        </w:r>
        <w:r w:rsidR="006871EF">
          <w:rPr>
            <w:rFonts w:asciiTheme="minorBidi" w:hAnsiTheme="minorBidi" w:cs="David" w:hint="cs"/>
            <w:sz w:val="24"/>
            <w:szCs w:val="24"/>
            <w:rtl/>
          </w:rPr>
          <w:t>סעיף 17 ב</w:t>
        </w:r>
        <w:r w:rsidRPr="00DD29ED">
          <w:rPr>
            <w:rFonts w:asciiTheme="minorBidi" w:hAnsiTheme="minorBidi" w:cs="David" w:hint="cs"/>
            <w:sz w:val="24"/>
            <w:szCs w:val="24"/>
            <w:rtl/>
          </w:rPr>
          <w:t xml:space="preserve">הוראת הממונה מספר </w:t>
        </w:r>
        <w:r w:rsidR="008D38F5">
          <w:rPr>
            <w:rFonts w:asciiTheme="minorBidi" w:hAnsiTheme="minorBidi" w:cs="David" w:hint="cs"/>
            <w:sz w:val="24"/>
            <w:szCs w:val="24"/>
            <w:rtl/>
          </w:rPr>
          <w:t>311</w:t>
        </w:r>
        <w:r w:rsidRPr="00DD29ED">
          <w:rPr>
            <w:rFonts w:asciiTheme="minorBidi" w:hAnsiTheme="minorBidi" w:cs="David" w:hint="cs"/>
            <w:sz w:val="24"/>
            <w:szCs w:val="24"/>
            <w:rtl/>
          </w:rPr>
          <w:t xml:space="preserve"> - מיקור חוץ</w:t>
        </w:r>
        <w:r w:rsidR="000A0CE8">
          <w:rPr>
            <w:rFonts w:asciiTheme="minorBidi" w:hAnsiTheme="minorBidi" w:cs="David" w:hint="cs"/>
            <w:sz w:val="24"/>
            <w:szCs w:val="24"/>
            <w:rtl/>
          </w:rPr>
          <w:t>)</w:t>
        </w:r>
        <w:r w:rsidRPr="00DD29ED">
          <w:rPr>
            <w:rFonts w:asciiTheme="minorBidi" w:hAnsiTheme="minorBidi" w:cs="David" w:hint="cs"/>
            <w:sz w:val="24"/>
            <w:szCs w:val="24"/>
            <w:rtl/>
          </w:rPr>
          <w:t>. הדיווח יועבר לא יאוחר מ</w:t>
        </w:r>
        <w:r w:rsidR="00FB6B67">
          <w:rPr>
            <w:rFonts w:asciiTheme="minorBidi" w:hAnsiTheme="minorBidi" w:cs="David" w:hint="cs"/>
            <w:sz w:val="24"/>
            <w:szCs w:val="24"/>
            <w:rtl/>
          </w:rPr>
          <w:t>-</w:t>
        </w:r>
        <w:r w:rsidRPr="00DD29ED">
          <w:rPr>
            <w:rFonts w:asciiTheme="minorBidi" w:hAnsiTheme="minorBidi" w:cs="David" w:hint="cs"/>
            <w:sz w:val="24"/>
            <w:szCs w:val="24"/>
            <w:rtl/>
          </w:rPr>
          <w:t xml:space="preserve"> 60 ימים בטרם ההתקשרות</w:t>
        </w:r>
        <w:r w:rsidR="006871EF">
          <w:rPr>
            <w:rFonts w:asciiTheme="minorBidi" w:hAnsiTheme="minorBidi" w:cs="David" w:hint="cs"/>
            <w:sz w:val="24"/>
            <w:szCs w:val="24"/>
            <w:rtl/>
          </w:rPr>
          <w:t xml:space="preserve"> עם נותן השירות</w:t>
        </w:r>
        <w:r w:rsidRPr="00DD29ED">
          <w:rPr>
            <w:rFonts w:asciiTheme="minorBidi" w:hAnsiTheme="minorBidi" w:cs="David" w:hint="cs"/>
            <w:sz w:val="24"/>
            <w:szCs w:val="24"/>
            <w:rtl/>
          </w:rPr>
          <w:t xml:space="preserve">. למתכונת הדיווח </w:t>
        </w:r>
        <w:r w:rsidRPr="00DD29ED">
          <w:rPr>
            <w:rFonts w:asciiTheme="minorBidi" w:hAnsiTheme="minorBidi" w:cs="David"/>
            <w:sz w:val="24"/>
            <w:szCs w:val="24"/>
            <w:rtl/>
          </w:rPr>
          <w:t>–</w:t>
        </w:r>
        <w:r w:rsidRPr="00DD29ED">
          <w:rPr>
            <w:rFonts w:asciiTheme="minorBidi" w:hAnsiTheme="minorBidi" w:cs="David" w:hint="cs"/>
            <w:sz w:val="24"/>
            <w:szCs w:val="24"/>
            <w:rtl/>
          </w:rPr>
          <w:t xml:space="preserve"> ראה נספח </w:t>
        </w:r>
        <w:r w:rsidR="008557C1">
          <w:rPr>
            <w:rFonts w:asciiTheme="minorBidi" w:hAnsiTheme="minorBidi" w:cs="David" w:hint="cs"/>
            <w:sz w:val="24"/>
            <w:szCs w:val="24"/>
            <w:rtl/>
          </w:rPr>
          <w:t>12</w:t>
        </w:r>
        <w:r w:rsidRPr="00DD29ED">
          <w:rPr>
            <w:rFonts w:asciiTheme="minorBidi" w:hAnsiTheme="minorBidi" w:cs="David" w:hint="cs"/>
            <w:sz w:val="24"/>
            <w:szCs w:val="24"/>
            <w:rtl/>
          </w:rPr>
          <w:t>.</w:t>
        </w:r>
      </w:ins>
    </w:p>
    <w:p w:rsidR="00993077" w:rsidRPr="00DD29ED" w:rsidRDefault="00993077" w:rsidP="005C207D">
      <w:pPr>
        <w:spacing w:line="360" w:lineRule="auto"/>
        <w:ind w:left="720" w:hanging="360"/>
        <w:jc w:val="both"/>
        <w:rPr>
          <w:rFonts w:asciiTheme="minorBidi" w:hAnsiTheme="minorBidi" w:cs="David"/>
          <w:sz w:val="24"/>
          <w:szCs w:val="24"/>
        </w:rPr>
      </w:pPr>
      <w:ins w:id="8" w:author="מחבר">
        <w:r>
          <w:rPr>
            <w:rFonts w:asciiTheme="minorBidi" w:hAnsiTheme="minorBidi" w:cs="David" w:hint="cs"/>
            <w:sz w:val="24"/>
            <w:szCs w:val="24"/>
            <w:rtl/>
          </w:rPr>
          <w:t>13.5</w:t>
        </w:r>
        <w:r>
          <w:rPr>
            <w:rFonts w:asciiTheme="minorBidi" w:hAnsiTheme="minorBidi" w:cs="David" w:hint="cs"/>
            <w:sz w:val="24"/>
            <w:szCs w:val="24"/>
            <w:rtl/>
          </w:rPr>
          <w:tab/>
        </w:r>
        <w:r w:rsidRPr="00DD29ED">
          <w:rPr>
            <w:rFonts w:asciiTheme="minorBidi" w:hAnsiTheme="minorBidi" w:cs="David" w:hint="cs"/>
            <w:sz w:val="24"/>
            <w:szCs w:val="24"/>
            <w:rtl/>
          </w:rPr>
          <w:t xml:space="preserve">כוונת הלשכה </w:t>
        </w:r>
        <w:r w:rsidR="006871EF">
          <w:rPr>
            <w:rFonts w:asciiTheme="minorBidi" w:hAnsiTheme="minorBidi" w:cs="David" w:hint="cs"/>
            <w:sz w:val="24"/>
            <w:szCs w:val="24"/>
            <w:rtl/>
          </w:rPr>
          <w:t>להתקשר עם נותן שירות</w:t>
        </w:r>
        <w:r w:rsidRPr="00DD29ED">
          <w:rPr>
            <w:rFonts w:asciiTheme="minorBidi" w:hAnsiTheme="minorBidi" w:cs="David" w:hint="cs"/>
            <w:sz w:val="24"/>
            <w:szCs w:val="24"/>
            <w:rtl/>
          </w:rPr>
          <w:t xml:space="preserve"> </w:t>
        </w:r>
        <w:r w:rsidR="005C7565">
          <w:rPr>
            <w:rFonts w:asciiTheme="minorBidi" w:hAnsiTheme="minorBidi" w:cs="David" w:hint="cs"/>
            <w:sz w:val="24"/>
            <w:szCs w:val="24"/>
            <w:rtl/>
          </w:rPr>
          <w:t xml:space="preserve">של </w:t>
        </w:r>
        <w:r>
          <w:rPr>
            <w:rFonts w:asciiTheme="minorBidi" w:hAnsiTheme="minorBidi" w:cs="David" w:hint="cs"/>
            <w:sz w:val="24"/>
            <w:szCs w:val="24"/>
            <w:rtl/>
          </w:rPr>
          <w:t>מחשוב ענן</w:t>
        </w:r>
        <w:r w:rsidR="006871EF">
          <w:rPr>
            <w:rFonts w:asciiTheme="minorBidi" w:hAnsiTheme="minorBidi" w:cs="David" w:hint="cs"/>
            <w:sz w:val="24"/>
            <w:szCs w:val="24"/>
            <w:rtl/>
          </w:rPr>
          <w:t xml:space="preserve"> מהותי</w:t>
        </w:r>
        <w:r>
          <w:rPr>
            <w:rFonts w:asciiTheme="minorBidi" w:hAnsiTheme="minorBidi" w:cs="David" w:hint="cs"/>
            <w:sz w:val="24"/>
            <w:szCs w:val="24"/>
            <w:rtl/>
          </w:rPr>
          <w:t xml:space="preserve"> </w:t>
        </w:r>
        <w:r w:rsidRPr="00DD29ED">
          <w:rPr>
            <w:rFonts w:asciiTheme="minorBidi" w:hAnsiTheme="minorBidi" w:cs="David" w:hint="cs"/>
            <w:sz w:val="24"/>
            <w:szCs w:val="24"/>
            <w:rtl/>
          </w:rPr>
          <w:t>(בהתאם ל</w:t>
        </w:r>
        <w:r w:rsidR="006871EF">
          <w:rPr>
            <w:rFonts w:asciiTheme="minorBidi" w:hAnsiTheme="minorBidi" w:cs="David" w:hint="cs"/>
            <w:sz w:val="24"/>
            <w:szCs w:val="24"/>
            <w:rtl/>
          </w:rPr>
          <w:t xml:space="preserve">סעיף </w:t>
        </w:r>
        <w:r w:rsidR="005C207D">
          <w:rPr>
            <w:rFonts w:asciiTheme="minorBidi" w:hAnsiTheme="minorBidi" w:cs="David" w:hint="cs"/>
            <w:sz w:val="24"/>
            <w:szCs w:val="24"/>
            <w:rtl/>
          </w:rPr>
          <w:t xml:space="preserve">30א </w:t>
        </w:r>
        <w:r w:rsidR="006871EF">
          <w:rPr>
            <w:rFonts w:asciiTheme="minorBidi" w:hAnsiTheme="minorBidi" w:cs="David" w:hint="cs"/>
            <w:sz w:val="24"/>
            <w:szCs w:val="24"/>
            <w:rtl/>
          </w:rPr>
          <w:t>ב</w:t>
        </w:r>
        <w:r w:rsidRPr="00DD29ED">
          <w:rPr>
            <w:rFonts w:asciiTheme="minorBidi" w:hAnsiTheme="minorBidi" w:cs="David" w:hint="cs"/>
            <w:sz w:val="24"/>
            <w:szCs w:val="24"/>
            <w:rtl/>
          </w:rPr>
          <w:t xml:space="preserve">הוראת הממונה מספר </w:t>
        </w:r>
        <w:r w:rsidR="006871EF">
          <w:rPr>
            <w:rFonts w:asciiTheme="minorBidi" w:hAnsiTheme="minorBidi" w:cs="David" w:hint="cs"/>
            <w:sz w:val="24"/>
            <w:szCs w:val="24"/>
            <w:rtl/>
          </w:rPr>
          <w:t>301</w:t>
        </w:r>
        <w:r w:rsidRPr="00DD29ED">
          <w:rPr>
            <w:rFonts w:asciiTheme="minorBidi" w:hAnsiTheme="minorBidi" w:cs="David" w:hint="cs"/>
            <w:sz w:val="24"/>
            <w:szCs w:val="24"/>
            <w:rtl/>
          </w:rPr>
          <w:t xml:space="preserve"> </w:t>
        </w:r>
        <w:r w:rsidR="006871EF">
          <w:rPr>
            <w:rFonts w:asciiTheme="minorBidi" w:hAnsiTheme="minorBidi" w:cs="David"/>
            <w:sz w:val="24"/>
            <w:szCs w:val="24"/>
            <w:rtl/>
          </w:rPr>
          <w:t>–</w:t>
        </w:r>
        <w:r w:rsidRPr="00DD29ED">
          <w:rPr>
            <w:rFonts w:asciiTheme="minorBidi" w:hAnsiTheme="minorBidi" w:cs="David" w:hint="cs"/>
            <w:sz w:val="24"/>
            <w:szCs w:val="24"/>
            <w:rtl/>
          </w:rPr>
          <w:t xml:space="preserve"> </w:t>
        </w:r>
        <w:r w:rsidR="006871EF">
          <w:rPr>
            <w:rFonts w:asciiTheme="minorBidi" w:hAnsiTheme="minorBidi" w:cs="David" w:hint="cs"/>
            <w:sz w:val="24"/>
            <w:szCs w:val="24"/>
            <w:rtl/>
          </w:rPr>
          <w:t>ניהול המידע והגנתו</w:t>
        </w:r>
        <w:r w:rsidRPr="00DD29ED">
          <w:rPr>
            <w:rFonts w:asciiTheme="minorBidi" w:hAnsiTheme="minorBidi" w:cs="David" w:hint="cs"/>
            <w:sz w:val="24"/>
            <w:szCs w:val="24"/>
            <w:rtl/>
          </w:rPr>
          <w:t>). הדיווח יועבר לא יאוחר מ</w:t>
        </w:r>
        <w:r w:rsidR="00FB6B67">
          <w:rPr>
            <w:rFonts w:asciiTheme="minorBidi" w:hAnsiTheme="minorBidi" w:cs="David" w:hint="cs"/>
            <w:sz w:val="24"/>
            <w:szCs w:val="24"/>
            <w:rtl/>
          </w:rPr>
          <w:t>-</w:t>
        </w:r>
        <w:r w:rsidRPr="00DD29ED">
          <w:rPr>
            <w:rFonts w:asciiTheme="minorBidi" w:hAnsiTheme="minorBidi" w:cs="David" w:hint="cs"/>
            <w:sz w:val="24"/>
            <w:szCs w:val="24"/>
            <w:rtl/>
          </w:rPr>
          <w:t xml:space="preserve"> 60 ימים בטרם ההתקשרות</w:t>
        </w:r>
        <w:r w:rsidR="006871EF">
          <w:rPr>
            <w:rFonts w:asciiTheme="minorBidi" w:hAnsiTheme="minorBidi" w:cs="David" w:hint="cs"/>
            <w:sz w:val="24"/>
            <w:szCs w:val="24"/>
            <w:rtl/>
          </w:rPr>
          <w:t xml:space="preserve"> עם נותן השירות</w:t>
        </w:r>
        <w:r w:rsidRPr="00DD29ED">
          <w:rPr>
            <w:rFonts w:asciiTheme="minorBidi" w:hAnsiTheme="minorBidi" w:cs="David" w:hint="cs"/>
            <w:sz w:val="24"/>
            <w:szCs w:val="24"/>
            <w:rtl/>
          </w:rPr>
          <w:t xml:space="preserve">. למתכונת הדיווח </w:t>
        </w:r>
        <w:r w:rsidRPr="00DD29ED">
          <w:rPr>
            <w:rFonts w:asciiTheme="minorBidi" w:hAnsiTheme="minorBidi" w:cs="David"/>
            <w:sz w:val="24"/>
            <w:szCs w:val="24"/>
            <w:rtl/>
          </w:rPr>
          <w:t>–</w:t>
        </w:r>
        <w:r w:rsidRPr="00DD29ED">
          <w:rPr>
            <w:rFonts w:asciiTheme="minorBidi" w:hAnsiTheme="minorBidi" w:cs="David" w:hint="cs"/>
            <w:sz w:val="24"/>
            <w:szCs w:val="24"/>
            <w:rtl/>
          </w:rPr>
          <w:t xml:space="preserve"> ראה נספח </w:t>
        </w:r>
        <w:r w:rsidR="008557C1">
          <w:rPr>
            <w:rFonts w:asciiTheme="minorBidi" w:hAnsiTheme="minorBidi" w:cs="David" w:hint="cs"/>
            <w:sz w:val="24"/>
            <w:szCs w:val="24"/>
            <w:rtl/>
          </w:rPr>
          <w:t>13</w:t>
        </w:r>
        <w:r w:rsidRPr="00DD29ED">
          <w:rPr>
            <w:rFonts w:asciiTheme="minorBidi" w:hAnsiTheme="minorBidi" w:cs="David" w:hint="cs"/>
            <w:sz w:val="24"/>
            <w:szCs w:val="24"/>
            <w:rtl/>
          </w:rPr>
          <w:t>.</w:t>
        </w:r>
      </w:ins>
    </w:p>
    <w:p w:rsidR="009323BC" w:rsidRPr="008D38F5" w:rsidRDefault="001B223C" w:rsidP="008D38F5">
      <w:pPr>
        <w:pStyle w:val="a9"/>
        <w:spacing w:line="360" w:lineRule="auto"/>
        <w:ind w:left="792"/>
        <w:jc w:val="both"/>
        <w:rPr>
          <w:rFonts w:asciiTheme="minorBidi" w:hAnsiTheme="minorBidi" w:cs="David"/>
          <w:sz w:val="24"/>
          <w:szCs w:val="24"/>
        </w:rPr>
      </w:pPr>
      <w:r w:rsidRPr="001B223C">
        <w:rPr>
          <w:rFonts w:asciiTheme="minorBidi" w:hAnsiTheme="minorBidi" w:cs="David" w:hint="cs"/>
          <w:sz w:val="24"/>
          <w:szCs w:val="24"/>
          <w:highlight w:val="yellow"/>
          <w:rtl/>
        </w:rPr>
        <w:t xml:space="preserve"> </w:t>
      </w:r>
    </w:p>
    <w:p w:rsidR="0062077D" w:rsidRPr="00BF2CC3" w:rsidRDefault="0062077D" w:rsidP="00612BD1">
      <w:pPr>
        <w:pStyle w:val="a9"/>
        <w:numPr>
          <w:ilvl w:val="0"/>
          <w:numId w:val="7"/>
        </w:numPr>
        <w:spacing w:line="360" w:lineRule="auto"/>
        <w:ind w:left="509" w:hanging="509"/>
        <w:jc w:val="both"/>
        <w:rPr>
          <w:rFonts w:asciiTheme="minorBidi" w:hAnsiTheme="minorBidi" w:cs="David"/>
          <w:b/>
          <w:bCs/>
          <w:sz w:val="24"/>
          <w:szCs w:val="24"/>
        </w:rPr>
      </w:pPr>
      <w:r w:rsidRPr="00BF2CC3">
        <w:rPr>
          <w:rFonts w:asciiTheme="minorBidi" w:hAnsiTheme="minorBidi" w:cs="David" w:hint="cs"/>
          <w:b/>
          <w:bCs/>
          <w:sz w:val="24"/>
          <w:szCs w:val="24"/>
          <w:rtl/>
        </w:rPr>
        <w:t xml:space="preserve">דיווחים </w:t>
      </w:r>
      <w:proofErr w:type="spellStart"/>
      <w:r w:rsidRPr="00BF2CC3">
        <w:rPr>
          <w:rFonts w:asciiTheme="minorBidi" w:hAnsiTheme="minorBidi" w:cs="David" w:hint="cs"/>
          <w:b/>
          <w:bCs/>
          <w:sz w:val="24"/>
          <w:szCs w:val="24"/>
          <w:rtl/>
        </w:rPr>
        <w:t>מיידיים</w:t>
      </w:r>
      <w:proofErr w:type="spellEnd"/>
    </w:p>
    <w:p w:rsidR="000215DA" w:rsidRDefault="000215DA" w:rsidP="009323BC">
      <w:pPr>
        <w:pStyle w:val="a9"/>
        <w:numPr>
          <w:ilvl w:val="1"/>
          <w:numId w:val="7"/>
        </w:numPr>
        <w:spacing w:line="360" w:lineRule="auto"/>
        <w:jc w:val="both"/>
        <w:rPr>
          <w:rFonts w:asciiTheme="minorBidi" w:hAnsiTheme="minorBidi" w:cs="David"/>
          <w:sz w:val="24"/>
          <w:szCs w:val="24"/>
        </w:rPr>
      </w:pPr>
      <w:r w:rsidRPr="00BA7AD4">
        <w:rPr>
          <w:rFonts w:asciiTheme="minorBidi" w:hAnsiTheme="minorBidi" w:cs="David" w:hint="cs"/>
          <w:sz w:val="24"/>
          <w:szCs w:val="24"/>
          <w:rtl/>
        </w:rPr>
        <w:t xml:space="preserve">שינוי בפרט מהפרטים שמסרה </w:t>
      </w:r>
      <w:r w:rsidR="00C505A1">
        <w:rPr>
          <w:rFonts w:asciiTheme="minorBidi" w:hAnsiTheme="minorBidi" w:cs="David" w:hint="cs"/>
          <w:sz w:val="24"/>
          <w:szCs w:val="24"/>
          <w:rtl/>
        </w:rPr>
        <w:t>הלשכה</w:t>
      </w:r>
      <w:r w:rsidRPr="00BA7AD4">
        <w:rPr>
          <w:rFonts w:asciiTheme="minorBidi" w:hAnsiTheme="minorBidi" w:cs="David" w:hint="cs"/>
          <w:sz w:val="24"/>
          <w:szCs w:val="24"/>
          <w:rtl/>
        </w:rPr>
        <w:t xml:space="preserve"> </w:t>
      </w:r>
      <w:r w:rsidR="00C505A1">
        <w:rPr>
          <w:rFonts w:asciiTheme="minorBidi" w:hAnsiTheme="minorBidi" w:cs="David" w:hint="cs"/>
          <w:sz w:val="24"/>
          <w:szCs w:val="24"/>
          <w:rtl/>
        </w:rPr>
        <w:t>במסגרת הבקשה</w:t>
      </w:r>
      <w:r w:rsidRPr="00BA7AD4">
        <w:rPr>
          <w:rFonts w:asciiTheme="minorBidi" w:hAnsiTheme="minorBidi" w:cs="David" w:hint="cs"/>
          <w:sz w:val="24"/>
          <w:szCs w:val="24"/>
          <w:rtl/>
        </w:rPr>
        <w:t xml:space="preserve"> </w:t>
      </w:r>
      <w:r w:rsidR="00C505A1">
        <w:rPr>
          <w:rFonts w:asciiTheme="minorBidi" w:hAnsiTheme="minorBidi" w:cs="David" w:hint="cs"/>
          <w:sz w:val="24"/>
          <w:szCs w:val="24"/>
          <w:rtl/>
        </w:rPr>
        <w:t>ל</w:t>
      </w:r>
      <w:r w:rsidR="00C505A1" w:rsidRPr="00BA7AD4">
        <w:rPr>
          <w:rFonts w:asciiTheme="minorBidi" w:hAnsiTheme="minorBidi" w:cs="David" w:hint="cs"/>
          <w:sz w:val="24"/>
          <w:szCs w:val="24"/>
          <w:rtl/>
        </w:rPr>
        <w:t>רישיון</w:t>
      </w:r>
      <w:r w:rsidR="00C505A1">
        <w:rPr>
          <w:rFonts w:asciiTheme="minorBidi" w:hAnsiTheme="minorBidi" w:cs="David" w:hint="cs"/>
          <w:sz w:val="24"/>
          <w:szCs w:val="24"/>
          <w:rtl/>
        </w:rPr>
        <w:t xml:space="preserve"> לרבות המסמכים שצורפו לבקשה,</w:t>
      </w:r>
      <w:r w:rsidR="00C505A1" w:rsidRPr="00BA7AD4">
        <w:rPr>
          <w:rFonts w:asciiTheme="minorBidi" w:hAnsiTheme="minorBidi" w:cs="David" w:hint="cs"/>
          <w:sz w:val="24"/>
          <w:szCs w:val="24"/>
          <w:rtl/>
        </w:rPr>
        <w:t xml:space="preserve"> </w:t>
      </w:r>
      <w:r w:rsidR="00C505A1">
        <w:rPr>
          <w:rFonts w:asciiTheme="minorBidi" w:hAnsiTheme="minorBidi" w:cs="David" w:hint="cs"/>
          <w:sz w:val="24"/>
          <w:szCs w:val="24"/>
          <w:rtl/>
        </w:rPr>
        <w:t>ולרבות</w:t>
      </w:r>
      <w:r w:rsidR="00C505A1" w:rsidRPr="00BA7AD4">
        <w:rPr>
          <w:rFonts w:asciiTheme="minorBidi" w:hAnsiTheme="minorBidi" w:cs="David" w:hint="cs"/>
          <w:sz w:val="24"/>
          <w:szCs w:val="24"/>
          <w:rtl/>
        </w:rPr>
        <w:t xml:space="preserve"> </w:t>
      </w:r>
      <w:r w:rsidR="00FB163B" w:rsidRPr="00BA7AD4">
        <w:rPr>
          <w:rFonts w:asciiTheme="minorBidi" w:hAnsiTheme="minorBidi" w:cs="David" w:hint="cs"/>
          <w:sz w:val="24"/>
          <w:szCs w:val="24"/>
          <w:rtl/>
        </w:rPr>
        <w:t xml:space="preserve">שינוי בפרט מהפרטים הנוגעים לרישום המאגר כמאגר מידע </w:t>
      </w:r>
      <w:r w:rsidRPr="00BA7AD4">
        <w:rPr>
          <w:rFonts w:asciiTheme="minorBidi" w:hAnsiTheme="minorBidi" w:cs="David" w:hint="cs"/>
          <w:sz w:val="24"/>
          <w:szCs w:val="24"/>
          <w:rtl/>
        </w:rPr>
        <w:t xml:space="preserve"> (</w:t>
      </w:r>
      <w:r w:rsidR="00C505A1">
        <w:rPr>
          <w:rFonts w:asciiTheme="minorBidi" w:hAnsiTheme="minorBidi" w:cs="David" w:hint="cs"/>
          <w:sz w:val="24"/>
          <w:szCs w:val="24"/>
          <w:rtl/>
        </w:rPr>
        <w:t>בהתאם ל</w:t>
      </w:r>
      <w:r w:rsidRPr="00BA7AD4">
        <w:rPr>
          <w:rFonts w:asciiTheme="minorBidi" w:hAnsiTheme="minorBidi" w:cs="David" w:hint="cs"/>
          <w:sz w:val="24"/>
          <w:szCs w:val="24"/>
          <w:rtl/>
        </w:rPr>
        <w:t>סעיף 9 לחוק). הדיווח יועבר לא</w:t>
      </w:r>
      <w:r w:rsidR="00BF04C0" w:rsidRPr="00BA7AD4">
        <w:rPr>
          <w:rFonts w:asciiTheme="minorBidi" w:hAnsiTheme="minorBidi" w:cs="David" w:hint="cs"/>
          <w:sz w:val="24"/>
          <w:szCs w:val="24"/>
          <w:rtl/>
        </w:rPr>
        <w:t xml:space="preserve"> יאוחר מ-10 ימים מהיום שנודע ללשכה על השינוי</w:t>
      </w:r>
      <w:r w:rsidR="00C505A1">
        <w:rPr>
          <w:rFonts w:asciiTheme="minorBidi" w:hAnsiTheme="minorBidi" w:cs="David" w:hint="cs"/>
          <w:sz w:val="24"/>
          <w:szCs w:val="24"/>
          <w:rtl/>
        </w:rPr>
        <w:t>. למתכונת הדיווח</w:t>
      </w:r>
      <w:r>
        <w:rPr>
          <w:rFonts w:asciiTheme="minorBidi" w:hAnsiTheme="minorBidi" w:cs="David" w:hint="cs"/>
          <w:sz w:val="24"/>
          <w:szCs w:val="24"/>
          <w:rtl/>
        </w:rPr>
        <w:t xml:space="preserve"> </w:t>
      </w:r>
      <w:r w:rsidR="00C505A1">
        <w:rPr>
          <w:rFonts w:asciiTheme="minorBidi" w:hAnsiTheme="minorBidi" w:cs="David" w:hint="cs"/>
          <w:sz w:val="24"/>
          <w:szCs w:val="24"/>
          <w:rtl/>
        </w:rPr>
        <w:t xml:space="preserve">- </w:t>
      </w:r>
      <w:r>
        <w:rPr>
          <w:rFonts w:asciiTheme="minorBidi" w:hAnsiTheme="minorBidi" w:cs="David" w:hint="cs"/>
          <w:sz w:val="24"/>
          <w:szCs w:val="24"/>
          <w:rtl/>
        </w:rPr>
        <w:t xml:space="preserve">ראה נספח </w:t>
      </w:r>
      <w:r w:rsidR="009323BC">
        <w:rPr>
          <w:rFonts w:asciiTheme="minorBidi" w:hAnsiTheme="minorBidi" w:cs="David" w:hint="cs"/>
          <w:sz w:val="24"/>
          <w:szCs w:val="24"/>
          <w:rtl/>
        </w:rPr>
        <w:t>8</w:t>
      </w:r>
      <w:r w:rsidR="00F258FB">
        <w:rPr>
          <w:rFonts w:asciiTheme="minorBidi" w:hAnsiTheme="minorBidi" w:cs="David" w:hint="cs"/>
          <w:sz w:val="24"/>
          <w:szCs w:val="24"/>
          <w:rtl/>
        </w:rPr>
        <w:t>.</w:t>
      </w:r>
    </w:p>
    <w:p w:rsidR="00C06E70" w:rsidRDefault="00A82CDE" w:rsidP="00C06E70">
      <w:pPr>
        <w:pStyle w:val="a9"/>
        <w:numPr>
          <w:ilvl w:val="1"/>
          <w:numId w:val="7"/>
        </w:numPr>
        <w:spacing w:line="360" w:lineRule="auto"/>
        <w:jc w:val="both"/>
        <w:rPr>
          <w:rFonts w:asciiTheme="minorBidi" w:hAnsiTheme="minorBidi" w:cs="David"/>
          <w:sz w:val="24"/>
          <w:szCs w:val="24"/>
        </w:rPr>
      </w:pPr>
      <w:r w:rsidRPr="00F97AEA">
        <w:rPr>
          <w:rFonts w:asciiTheme="minorBidi" w:hAnsiTheme="minorBidi" w:cs="David" w:hint="eastAsia"/>
          <w:sz w:val="24"/>
          <w:szCs w:val="24"/>
          <w:rtl/>
        </w:rPr>
        <w:t>דיווח</w:t>
      </w:r>
      <w:r w:rsidRPr="00F97AEA">
        <w:rPr>
          <w:rFonts w:asciiTheme="minorBidi" w:hAnsiTheme="minorBidi" w:cs="David"/>
          <w:sz w:val="24"/>
          <w:szCs w:val="24"/>
          <w:rtl/>
        </w:rPr>
        <w:t xml:space="preserve"> </w:t>
      </w:r>
      <w:r w:rsidR="00C06E70" w:rsidRPr="00F708F6">
        <w:rPr>
          <w:rFonts w:asciiTheme="minorBidi" w:hAnsiTheme="minorBidi" w:cs="David" w:hint="cs"/>
          <w:sz w:val="24"/>
          <w:szCs w:val="24"/>
          <w:rtl/>
        </w:rPr>
        <w:t>אודות אחד מהאירועים המפורטים להלן:</w:t>
      </w:r>
    </w:p>
    <w:p w:rsidR="00C06E70" w:rsidRDefault="00A82CDE" w:rsidP="00C65EA9">
      <w:pPr>
        <w:pStyle w:val="a9"/>
        <w:numPr>
          <w:ilvl w:val="2"/>
          <w:numId w:val="7"/>
        </w:numPr>
        <w:spacing w:line="360" w:lineRule="auto"/>
        <w:jc w:val="both"/>
        <w:rPr>
          <w:rFonts w:asciiTheme="minorBidi" w:hAnsiTheme="minorBidi" w:cs="David"/>
          <w:sz w:val="24"/>
          <w:szCs w:val="24"/>
        </w:rPr>
      </w:pPr>
      <w:r w:rsidRPr="00F97AEA">
        <w:rPr>
          <w:rFonts w:asciiTheme="minorBidi" w:hAnsiTheme="minorBidi" w:cs="David" w:hint="eastAsia"/>
          <w:sz w:val="24"/>
          <w:szCs w:val="24"/>
          <w:rtl/>
        </w:rPr>
        <w:lastRenderedPageBreak/>
        <w:t>אירוע</w:t>
      </w:r>
      <w:r w:rsidRPr="00F97AEA">
        <w:rPr>
          <w:rFonts w:asciiTheme="minorBidi" w:hAnsiTheme="minorBidi" w:cs="David"/>
          <w:sz w:val="24"/>
          <w:szCs w:val="24"/>
          <w:rtl/>
        </w:rPr>
        <w:t xml:space="preserve"> </w:t>
      </w:r>
      <w:r w:rsidRPr="00F97AEA">
        <w:rPr>
          <w:rFonts w:asciiTheme="minorBidi" w:hAnsiTheme="minorBidi" w:cs="David" w:hint="eastAsia"/>
          <w:sz w:val="24"/>
          <w:szCs w:val="24"/>
          <w:rtl/>
        </w:rPr>
        <w:t>משמעותי</w:t>
      </w:r>
      <w:r w:rsidRPr="00F97AEA">
        <w:rPr>
          <w:rFonts w:asciiTheme="minorBidi" w:hAnsiTheme="minorBidi" w:cs="David"/>
          <w:sz w:val="24"/>
          <w:szCs w:val="24"/>
          <w:rtl/>
        </w:rPr>
        <w:t xml:space="preserve"> </w:t>
      </w:r>
      <w:r w:rsidRPr="00F97AEA">
        <w:rPr>
          <w:rFonts w:asciiTheme="minorBidi" w:hAnsiTheme="minorBidi" w:cs="David" w:hint="eastAsia"/>
          <w:sz w:val="24"/>
          <w:szCs w:val="24"/>
          <w:rtl/>
        </w:rPr>
        <w:t>שהתרחש</w:t>
      </w:r>
      <w:r w:rsidRPr="00BA7AD4">
        <w:rPr>
          <w:rFonts w:asciiTheme="minorBidi" w:hAnsiTheme="minorBidi" w:cs="David" w:hint="cs"/>
          <w:sz w:val="24"/>
          <w:szCs w:val="24"/>
          <w:rtl/>
        </w:rPr>
        <w:t xml:space="preserve"> או כמעט והתרחש בעל השפעה מהותית על ניהול המידע והגנתו (בהתאם לס</w:t>
      </w:r>
      <w:r w:rsidR="00603C2E">
        <w:rPr>
          <w:rFonts w:asciiTheme="minorBidi" w:hAnsiTheme="minorBidi" w:cs="David" w:hint="cs"/>
          <w:sz w:val="24"/>
          <w:szCs w:val="24"/>
          <w:rtl/>
        </w:rPr>
        <w:t>עיף 27 בהוראת הממונה מספר 301</w:t>
      </w:r>
      <w:r w:rsidR="001F757E">
        <w:rPr>
          <w:rFonts w:asciiTheme="minorBidi" w:hAnsiTheme="minorBidi" w:cs="David" w:hint="cs"/>
          <w:sz w:val="24"/>
          <w:szCs w:val="24"/>
          <w:rtl/>
        </w:rPr>
        <w:t xml:space="preserve"> </w:t>
      </w:r>
      <w:r w:rsidR="001F757E">
        <w:rPr>
          <w:rFonts w:asciiTheme="minorBidi" w:hAnsiTheme="minorBidi" w:cs="David"/>
          <w:sz w:val="24"/>
          <w:szCs w:val="24"/>
          <w:rtl/>
        </w:rPr>
        <w:t>–</w:t>
      </w:r>
      <w:r w:rsidR="001F757E">
        <w:rPr>
          <w:rFonts w:asciiTheme="minorBidi" w:hAnsiTheme="minorBidi" w:cs="David" w:hint="cs"/>
          <w:sz w:val="24"/>
          <w:szCs w:val="24"/>
          <w:rtl/>
        </w:rPr>
        <w:t xml:space="preserve"> ניהול המידע והגנתו</w:t>
      </w:r>
      <w:r w:rsidR="00AF3B3C">
        <w:rPr>
          <w:rFonts w:asciiTheme="minorBidi" w:hAnsiTheme="minorBidi" w:cs="David" w:hint="cs"/>
          <w:sz w:val="24"/>
          <w:szCs w:val="24"/>
          <w:rtl/>
        </w:rPr>
        <w:t>,</w:t>
      </w:r>
      <w:r w:rsidR="00AF3B3C" w:rsidRPr="00AF3B3C">
        <w:rPr>
          <w:rFonts w:asciiTheme="minorBidi" w:hAnsiTheme="minorBidi" w:cs="David" w:hint="cs"/>
          <w:sz w:val="24"/>
          <w:szCs w:val="24"/>
          <w:rtl/>
        </w:rPr>
        <w:t xml:space="preserve"> </w:t>
      </w:r>
      <w:r w:rsidR="002C4819">
        <w:rPr>
          <w:rFonts w:asciiTheme="minorBidi" w:hAnsiTheme="minorBidi" w:cs="David" w:hint="cs"/>
          <w:sz w:val="24"/>
          <w:szCs w:val="24"/>
          <w:rtl/>
        </w:rPr>
        <w:t>ו</w:t>
      </w:r>
      <w:r w:rsidR="00AF3B3C">
        <w:rPr>
          <w:rFonts w:asciiTheme="minorBidi" w:hAnsiTheme="minorBidi" w:cs="David" w:hint="cs"/>
          <w:sz w:val="24"/>
          <w:szCs w:val="24"/>
          <w:rtl/>
        </w:rPr>
        <w:t xml:space="preserve">בהתאם לסעיף </w:t>
      </w:r>
      <w:r w:rsidR="00085F1D">
        <w:rPr>
          <w:rFonts w:asciiTheme="minorBidi" w:hAnsiTheme="minorBidi" w:cs="David" w:hint="cs"/>
          <w:sz w:val="24"/>
          <w:szCs w:val="24"/>
          <w:rtl/>
        </w:rPr>
        <w:t xml:space="preserve">61 </w:t>
      </w:r>
      <w:r w:rsidR="00C62E27">
        <w:rPr>
          <w:rFonts w:asciiTheme="minorBidi" w:hAnsiTheme="minorBidi" w:cs="David" w:hint="cs"/>
          <w:sz w:val="24"/>
          <w:szCs w:val="24"/>
          <w:rtl/>
        </w:rPr>
        <w:t>בהורא</w:t>
      </w:r>
      <w:r w:rsidR="002C4819">
        <w:rPr>
          <w:rFonts w:asciiTheme="minorBidi" w:hAnsiTheme="minorBidi" w:cs="David" w:hint="cs"/>
          <w:sz w:val="24"/>
          <w:szCs w:val="24"/>
          <w:rtl/>
        </w:rPr>
        <w:t>ת ממונה מספר</w:t>
      </w:r>
      <w:r w:rsidR="00AF3B3C">
        <w:rPr>
          <w:rFonts w:asciiTheme="minorBidi" w:hAnsiTheme="minorBidi" w:cs="David" w:hint="cs"/>
          <w:sz w:val="24"/>
          <w:szCs w:val="24"/>
          <w:rtl/>
        </w:rPr>
        <w:t xml:space="preserve"> 310 </w:t>
      </w:r>
      <w:r w:rsidR="002C4819">
        <w:rPr>
          <w:rFonts w:asciiTheme="minorBidi" w:hAnsiTheme="minorBidi" w:cs="David" w:hint="cs"/>
          <w:sz w:val="24"/>
          <w:szCs w:val="24"/>
          <w:rtl/>
        </w:rPr>
        <w:t xml:space="preserve">- </w:t>
      </w:r>
      <w:r w:rsidR="00AF3B3C">
        <w:rPr>
          <w:rFonts w:asciiTheme="minorBidi" w:hAnsiTheme="minorBidi" w:cs="David" w:hint="cs"/>
          <w:sz w:val="24"/>
          <w:szCs w:val="24"/>
          <w:rtl/>
        </w:rPr>
        <w:t>מתן שירות מידע פיננסי</w:t>
      </w:r>
      <w:r w:rsidR="002C4819">
        <w:rPr>
          <w:rFonts w:asciiTheme="minorBidi" w:hAnsiTheme="minorBidi" w:cs="David" w:hint="cs"/>
          <w:sz w:val="24"/>
          <w:szCs w:val="24"/>
          <w:rtl/>
        </w:rPr>
        <w:t>)</w:t>
      </w:r>
      <w:r w:rsidR="00C06E70">
        <w:rPr>
          <w:rFonts w:asciiTheme="minorBidi" w:hAnsiTheme="minorBidi" w:cs="David" w:hint="cs"/>
          <w:sz w:val="24"/>
          <w:szCs w:val="24"/>
          <w:rtl/>
        </w:rPr>
        <w:t>.</w:t>
      </w:r>
    </w:p>
    <w:p w:rsidR="00C06E70" w:rsidRPr="000B2052" w:rsidRDefault="00603C2E" w:rsidP="00E2096A">
      <w:pPr>
        <w:pStyle w:val="a9"/>
        <w:numPr>
          <w:ilvl w:val="2"/>
          <w:numId w:val="7"/>
        </w:numPr>
        <w:spacing w:after="0" w:line="360" w:lineRule="auto"/>
        <w:ind w:left="1225" w:hanging="505"/>
        <w:jc w:val="both"/>
        <w:rPr>
          <w:rFonts w:asciiTheme="minorBidi" w:hAnsiTheme="minorBidi" w:cs="David"/>
          <w:sz w:val="24"/>
          <w:szCs w:val="24"/>
        </w:rPr>
      </w:pPr>
      <w:r w:rsidRPr="004E3456">
        <w:rPr>
          <w:rFonts w:asciiTheme="minorBidi" w:hAnsiTheme="minorBidi" w:cs="David" w:hint="cs"/>
          <w:sz w:val="24"/>
          <w:szCs w:val="24"/>
          <w:rtl/>
        </w:rPr>
        <w:t xml:space="preserve">אירוע בו </w:t>
      </w:r>
      <w:r w:rsidRPr="00F11A19">
        <w:rPr>
          <w:rFonts w:asciiTheme="minorBidi" w:hAnsiTheme="minorBidi" w:cs="David" w:hint="cs"/>
          <w:sz w:val="24"/>
          <w:szCs w:val="24"/>
          <w:rtl/>
        </w:rPr>
        <w:t xml:space="preserve">התממשו סיכונים או אירוע </w:t>
      </w:r>
      <w:r w:rsidR="00FD6202" w:rsidRPr="00F11A19">
        <w:rPr>
          <w:rFonts w:asciiTheme="minorBidi" w:hAnsiTheme="minorBidi" w:cs="David" w:hint="cs"/>
          <w:sz w:val="24"/>
          <w:szCs w:val="24"/>
          <w:rtl/>
        </w:rPr>
        <w:t>בו</w:t>
      </w:r>
      <w:r w:rsidRPr="00F11A19">
        <w:rPr>
          <w:rFonts w:asciiTheme="minorBidi" w:hAnsiTheme="minorBidi" w:cs="David" w:hint="cs"/>
          <w:sz w:val="24"/>
          <w:szCs w:val="24"/>
          <w:rtl/>
        </w:rPr>
        <w:t xml:space="preserve"> כמעט התממשו סיכונים (בהתאם להוראת הממונה</w:t>
      </w:r>
      <w:r w:rsidR="000F279C" w:rsidRPr="00F11A19">
        <w:rPr>
          <w:rFonts w:asciiTheme="minorBidi" w:hAnsiTheme="minorBidi" w:cs="David" w:hint="cs"/>
          <w:sz w:val="24"/>
          <w:szCs w:val="24"/>
          <w:rtl/>
        </w:rPr>
        <w:t xml:space="preserve"> מספר</w:t>
      </w:r>
      <w:r w:rsidRPr="00F11A19">
        <w:rPr>
          <w:rFonts w:asciiTheme="minorBidi" w:hAnsiTheme="minorBidi" w:cs="David" w:hint="cs"/>
          <w:sz w:val="24"/>
          <w:szCs w:val="24"/>
          <w:rtl/>
        </w:rPr>
        <w:t xml:space="preserve"> 303-</w:t>
      </w:r>
      <w:r w:rsidRPr="004E3456">
        <w:rPr>
          <w:rFonts w:asciiTheme="minorBidi" w:hAnsiTheme="minorBidi" w:cs="David" w:hint="cs"/>
          <w:sz w:val="24"/>
          <w:szCs w:val="24"/>
          <w:rtl/>
        </w:rPr>
        <w:t xml:space="preserve"> ניהול סיכונים</w:t>
      </w:r>
      <w:r>
        <w:rPr>
          <w:rFonts w:asciiTheme="minorBidi" w:hAnsiTheme="minorBidi" w:cs="David" w:hint="cs"/>
          <w:sz w:val="24"/>
          <w:szCs w:val="24"/>
          <w:rtl/>
        </w:rPr>
        <w:t>)</w:t>
      </w:r>
      <w:r w:rsidR="00F11A19">
        <w:rPr>
          <w:rFonts w:asciiTheme="minorBidi" w:hAnsiTheme="minorBidi" w:cs="David" w:hint="cs"/>
          <w:sz w:val="24"/>
          <w:szCs w:val="24"/>
          <w:rtl/>
        </w:rPr>
        <w:t xml:space="preserve">, </w:t>
      </w:r>
      <w:r w:rsidRPr="004E3456">
        <w:rPr>
          <w:rFonts w:asciiTheme="minorBidi" w:hAnsiTheme="minorBidi" w:cs="David" w:hint="cs"/>
          <w:sz w:val="24"/>
          <w:szCs w:val="24"/>
          <w:rtl/>
        </w:rPr>
        <w:t>אשר כתוצאה מהם נפגע</w:t>
      </w:r>
      <w:r w:rsidR="00E05011">
        <w:rPr>
          <w:rFonts w:asciiTheme="minorBidi" w:hAnsiTheme="minorBidi" w:cs="David" w:hint="cs"/>
          <w:sz w:val="24"/>
          <w:szCs w:val="24"/>
          <w:rtl/>
        </w:rPr>
        <w:t>ו</w:t>
      </w:r>
      <w:r w:rsidRPr="004E3456">
        <w:rPr>
          <w:rFonts w:asciiTheme="minorBidi" w:hAnsiTheme="minorBidi" w:cs="David" w:hint="cs"/>
          <w:sz w:val="24"/>
          <w:szCs w:val="24"/>
          <w:rtl/>
        </w:rPr>
        <w:t xml:space="preserve"> </w:t>
      </w:r>
      <w:r w:rsidR="00FD6202">
        <w:rPr>
          <w:rFonts w:asciiTheme="minorBidi" w:hAnsiTheme="minorBidi" w:cs="David" w:hint="cs"/>
          <w:sz w:val="24"/>
          <w:szCs w:val="24"/>
          <w:rtl/>
        </w:rPr>
        <w:t>או עלול</w:t>
      </w:r>
      <w:r w:rsidR="00E05011">
        <w:rPr>
          <w:rFonts w:asciiTheme="minorBidi" w:hAnsiTheme="minorBidi" w:cs="David" w:hint="cs"/>
          <w:sz w:val="24"/>
          <w:szCs w:val="24"/>
          <w:rtl/>
        </w:rPr>
        <w:t>ים</w:t>
      </w:r>
      <w:r w:rsidR="00FD6202">
        <w:rPr>
          <w:rFonts w:asciiTheme="minorBidi" w:hAnsiTheme="minorBidi" w:cs="David" w:hint="cs"/>
          <w:sz w:val="24"/>
          <w:szCs w:val="24"/>
          <w:rtl/>
        </w:rPr>
        <w:t xml:space="preserve"> הי</w:t>
      </w:r>
      <w:r w:rsidR="00E05011">
        <w:rPr>
          <w:rFonts w:asciiTheme="minorBidi" w:hAnsiTheme="minorBidi" w:cs="David" w:hint="cs"/>
          <w:sz w:val="24"/>
          <w:szCs w:val="24"/>
          <w:rtl/>
        </w:rPr>
        <w:t>ו</w:t>
      </w:r>
      <w:r w:rsidR="00FD6202">
        <w:rPr>
          <w:rFonts w:asciiTheme="minorBidi" w:hAnsiTheme="minorBidi" w:cs="David" w:hint="cs"/>
          <w:sz w:val="24"/>
          <w:szCs w:val="24"/>
          <w:rtl/>
        </w:rPr>
        <w:t xml:space="preserve"> להיפגע משמעותית </w:t>
      </w:r>
      <w:r w:rsidRPr="004E3456">
        <w:rPr>
          <w:rFonts w:asciiTheme="minorBidi" w:hAnsiTheme="minorBidi" w:cs="David" w:hint="cs"/>
          <w:sz w:val="24"/>
          <w:szCs w:val="24"/>
          <w:rtl/>
        </w:rPr>
        <w:t>יכולת הלשכה לספק שירותים ללקוחותיה</w:t>
      </w:r>
      <w:r w:rsidR="00FC3C0A">
        <w:rPr>
          <w:rFonts w:asciiTheme="minorBidi" w:hAnsiTheme="minorBidi" w:cs="David" w:hint="cs"/>
          <w:sz w:val="24"/>
          <w:szCs w:val="24"/>
          <w:rtl/>
        </w:rPr>
        <w:t xml:space="preserve"> או אמון הציבור </w:t>
      </w:r>
      <w:r w:rsidR="00FC3C0A" w:rsidRPr="000B2052">
        <w:rPr>
          <w:rFonts w:asciiTheme="minorBidi" w:hAnsiTheme="minorBidi" w:cs="David" w:hint="cs"/>
          <w:sz w:val="24"/>
          <w:szCs w:val="24"/>
          <w:rtl/>
        </w:rPr>
        <w:t xml:space="preserve">בלשכה, </w:t>
      </w:r>
      <w:r w:rsidRPr="000B2052">
        <w:rPr>
          <w:rFonts w:asciiTheme="minorBidi" w:hAnsiTheme="minorBidi" w:cs="David" w:hint="cs"/>
          <w:sz w:val="24"/>
          <w:szCs w:val="24"/>
          <w:rtl/>
        </w:rPr>
        <w:t>או נפגעה יכולת הלשכה לעמוד בהוראות הממונה או הוראות כל דין</w:t>
      </w:r>
      <w:r w:rsidRPr="000B2052">
        <w:rPr>
          <w:rFonts w:asciiTheme="minorBidi" w:hAnsiTheme="minorBidi" w:cs="David"/>
          <w:sz w:val="24"/>
          <w:szCs w:val="24"/>
          <w:rtl/>
        </w:rPr>
        <w:t xml:space="preserve">. </w:t>
      </w:r>
    </w:p>
    <w:p w:rsidR="00581182" w:rsidRDefault="008F1795" w:rsidP="00581182">
      <w:pPr>
        <w:spacing w:after="0" w:line="360" w:lineRule="auto"/>
        <w:ind w:left="720"/>
        <w:jc w:val="both"/>
        <w:rPr>
          <w:ins w:id="9" w:author="מחבר"/>
          <w:rFonts w:asciiTheme="minorBidi" w:hAnsiTheme="minorBidi" w:cs="David"/>
          <w:sz w:val="24"/>
          <w:szCs w:val="24"/>
          <w:rtl/>
        </w:rPr>
      </w:pPr>
      <w:ins w:id="10" w:author="מחבר">
        <w:r w:rsidRPr="000B2052">
          <w:rPr>
            <w:rFonts w:ascii="David" w:hAnsi="David" w:cs="David"/>
            <w:sz w:val="24"/>
            <w:szCs w:val="24"/>
            <w:rtl/>
          </w:rPr>
          <w:t>14.2.3</w:t>
        </w:r>
        <w:r w:rsidR="00AF3DA5" w:rsidRPr="000B2052">
          <w:rPr>
            <w:rFonts w:ascii="David" w:hAnsi="David" w:cs="David"/>
            <w:sz w:val="24"/>
            <w:szCs w:val="24"/>
            <w:rtl/>
          </w:rPr>
          <w:t>.</w:t>
        </w:r>
        <w:r w:rsidR="00AF3DA5">
          <w:rPr>
            <w:rFonts w:ascii="David" w:hAnsi="David" w:cs="David" w:hint="cs"/>
            <w:sz w:val="24"/>
            <w:szCs w:val="24"/>
            <w:rtl/>
          </w:rPr>
          <w:t xml:space="preserve"> </w:t>
        </w:r>
        <w:r w:rsidR="00AF3DA5">
          <w:rPr>
            <w:rFonts w:asciiTheme="minorBidi" w:hAnsiTheme="minorBidi" w:cs="David"/>
            <w:sz w:val="24"/>
            <w:szCs w:val="24"/>
            <w:rtl/>
          </w:rPr>
          <w:t xml:space="preserve">אירוע </w:t>
        </w:r>
        <w:r w:rsidR="00AF3DA5">
          <w:rPr>
            <w:rFonts w:asciiTheme="minorBidi" w:hAnsiTheme="minorBidi" w:cs="David" w:hint="cs"/>
            <w:sz w:val="24"/>
            <w:szCs w:val="24"/>
            <w:rtl/>
          </w:rPr>
          <w:t xml:space="preserve">משמעותי שמקורו </w:t>
        </w:r>
        <w:r w:rsidR="00AF3DA5">
          <w:rPr>
            <w:rFonts w:asciiTheme="minorBidi" w:hAnsiTheme="minorBidi" w:cs="David"/>
            <w:sz w:val="24"/>
            <w:szCs w:val="24"/>
            <w:rtl/>
          </w:rPr>
          <w:t>אצל נותן שירות במיקור חוץ</w:t>
        </w:r>
        <w:r w:rsidR="00223765">
          <w:rPr>
            <w:rFonts w:asciiTheme="minorBidi" w:hAnsiTheme="minorBidi" w:cs="David" w:hint="cs"/>
            <w:sz w:val="24"/>
            <w:szCs w:val="24"/>
            <w:rtl/>
          </w:rPr>
          <w:t xml:space="preserve"> שהתרחש או כמעט והתרחש</w:t>
        </w:r>
        <w:r w:rsidR="00AF3DA5">
          <w:rPr>
            <w:rFonts w:asciiTheme="minorBidi" w:hAnsiTheme="minorBidi" w:cs="David" w:hint="cs"/>
            <w:sz w:val="24"/>
            <w:szCs w:val="24"/>
            <w:rtl/>
          </w:rPr>
          <w:t xml:space="preserve"> </w:t>
        </w:r>
      </w:ins>
    </w:p>
    <w:p w:rsidR="00AF3DA5" w:rsidRDefault="00AF3DA5" w:rsidP="00581182">
      <w:pPr>
        <w:spacing w:after="0" w:line="360" w:lineRule="auto"/>
        <w:ind w:left="1134"/>
        <w:jc w:val="both"/>
        <w:rPr>
          <w:rFonts w:ascii="David" w:hAnsi="David" w:cs="David"/>
          <w:sz w:val="24"/>
          <w:szCs w:val="24"/>
          <w:rtl/>
        </w:rPr>
      </w:pPr>
      <w:ins w:id="11" w:author="מחבר">
        <w:r>
          <w:rPr>
            <w:rFonts w:asciiTheme="minorBidi" w:hAnsiTheme="minorBidi" w:cs="David" w:hint="cs"/>
            <w:sz w:val="24"/>
            <w:szCs w:val="24"/>
            <w:rtl/>
          </w:rPr>
          <w:t xml:space="preserve">בתחום </w:t>
        </w:r>
        <w:r>
          <w:rPr>
            <w:rFonts w:asciiTheme="minorBidi" w:hAnsiTheme="minorBidi" w:cs="David"/>
            <w:sz w:val="24"/>
            <w:szCs w:val="24"/>
            <w:rtl/>
          </w:rPr>
          <w:t xml:space="preserve">אבטחת מידע או פגיעה בפרטיות, או </w:t>
        </w:r>
        <w:r w:rsidR="00223765">
          <w:rPr>
            <w:rFonts w:asciiTheme="minorBidi" w:hAnsiTheme="minorBidi" w:cs="David" w:hint="cs"/>
            <w:sz w:val="24"/>
            <w:szCs w:val="24"/>
            <w:rtl/>
          </w:rPr>
          <w:t xml:space="preserve">אירוע </w:t>
        </w:r>
        <w:r w:rsidR="004C6333">
          <w:rPr>
            <w:rFonts w:asciiTheme="minorBidi" w:hAnsiTheme="minorBidi" w:cs="David" w:hint="cs"/>
            <w:sz w:val="24"/>
            <w:szCs w:val="24"/>
            <w:rtl/>
          </w:rPr>
          <w:t>בו התממשו סיכונים או כמעט התממשו סיכונים</w:t>
        </w:r>
        <w:r w:rsidR="00223765">
          <w:rPr>
            <w:rFonts w:asciiTheme="minorBidi" w:hAnsiTheme="minorBidi" w:cs="David" w:hint="cs"/>
            <w:sz w:val="24"/>
            <w:szCs w:val="24"/>
            <w:rtl/>
          </w:rPr>
          <w:t xml:space="preserve"> ש</w:t>
        </w:r>
        <w:r>
          <w:rPr>
            <w:rFonts w:asciiTheme="minorBidi" w:hAnsiTheme="minorBidi" w:cs="David"/>
            <w:sz w:val="24"/>
            <w:szCs w:val="24"/>
            <w:rtl/>
          </w:rPr>
          <w:t>כתוצאה ממנו נפגעה משמעותית יכולת הלשכה לספק שירותים ללקוחותיה, או נפגעה יכולת הלשכה לעמוד בהוראות הממונה או</w:t>
        </w:r>
      </w:ins>
      <w:r w:rsidR="00223765">
        <w:rPr>
          <w:rFonts w:asciiTheme="minorBidi" w:hAnsiTheme="minorBidi" w:cs="David" w:hint="cs"/>
          <w:sz w:val="24"/>
          <w:szCs w:val="24"/>
          <w:rtl/>
        </w:rPr>
        <w:t xml:space="preserve"> </w:t>
      </w:r>
      <w:ins w:id="12" w:author="מחבר">
        <w:r>
          <w:rPr>
            <w:rFonts w:asciiTheme="minorBidi" w:hAnsiTheme="minorBidi" w:cs="David"/>
            <w:sz w:val="24"/>
            <w:szCs w:val="24"/>
            <w:rtl/>
          </w:rPr>
          <w:t>הוראות כל דין, או נפגע משמעותית אמון הציבור בלשכה</w:t>
        </w:r>
        <w:r w:rsidR="00617106" w:rsidRPr="00617106">
          <w:rPr>
            <w:rFonts w:asciiTheme="minorBidi" w:hAnsiTheme="minorBidi" w:cs="David" w:hint="cs"/>
            <w:sz w:val="24"/>
            <w:szCs w:val="24"/>
            <w:rtl/>
          </w:rPr>
          <w:t xml:space="preserve"> </w:t>
        </w:r>
        <w:r w:rsidR="00617106">
          <w:rPr>
            <w:rFonts w:asciiTheme="minorBidi" w:hAnsiTheme="minorBidi" w:cs="David" w:hint="cs"/>
            <w:sz w:val="24"/>
            <w:szCs w:val="24"/>
            <w:rtl/>
          </w:rPr>
          <w:t xml:space="preserve">(בהתאם לסעיף 18 בהוראת ממונה מספר 311 </w:t>
        </w:r>
        <w:r w:rsidR="00617106">
          <w:rPr>
            <w:rFonts w:asciiTheme="minorBidi" w:hAnsiTheme="minorBidi" w:cs="David"/>
            <w:sz w:val="24"/>
            <w:szCs w:val="24"/>
            <w:rtl/>
          </w:rPr>
          <w:t>–</w:t>
        </w:r>
        <w:r w:rsidR="00617106">
          <w:rPr>
            <w:rFonts w:asciiTheme="minorBidi" w:hAnsiTheme="minorBidi" w:cs="David" w:hint="cs"/>
            <w:sz w:val="24"/>
            <w:szCs w:val="24"/>
            <w:rtl/>
          </w:rPr>
          <w:t xml:space="preserve"> מיקור חוץ)</w:t>
        </w:r>
        <w:r w:rsidR="00617106">
          <w:rPr>
            <w:rFonts w:ascii="David" w:hAnsi="David" w:cs="David" w:hint="cs"/>
            <w:sz w:val="24"/>
            <w:szCs w:val="24"/>
            <w:rtl/>
          </w:rPr>
          <w:t>.</w:t>
        </w:r>
      </w:ins>
    </w:p>
    <w:p w:rsidR="00C06E70" w:rsidRDefault="00C65EA9" w:rsidP="00581182">
      <w:pPr>
        <w:spacing w:before="120" w:line="360" w:lineRule="auto"/>
        <w:ind w:left="720"/>
        <w:jc w:val="both"/>
        <w:rPr>
          <w:rFonts w:asciiTheme="minorBidi" w:hAnsiTheme="minorBidi" w:cs="David"/>
          <w:sz w:val="24"/>
          <w:szCs w:val="24"/>
          <w:rtl/>
        </w:rPr>
      </w:pPr>
      <w:r w:rsidRPr="00CA4FE0">
        <w:rPr>
          <w:rFonts w:ascii="David" w:hAnsi="David" w:cs="David" w:hint="eastAsia"/>
          <w:sz w:val="24"/>
          <w:szCs w:val="24"/>
          <w:rtl/>
        </w:rPr>
        <w:t>דיווח</w:t>
      </w:r>
      <w:r w:rsidRPr="00CA4FE0">
        <w:rPr>
          <w:rFonts w:ascii="David" w:hAnsi="David" w:cs="David"/>
          <w:sz w:val="24"/>
          <w:szCs w:val="24"/>
          <w:rtl/>
        </w:rPr>
        <w:t xml:space="preserve"> </w:t>
      </w:r>
      <w:r w:rsidRPr="00CA4FE0">
        <w:rPr>
          <w:rFonts w:ascii="David" w:hAnsi="David" w:cs="David" w:hint="eastAsia"/>
          <w:sz w:val="24"/>
          <w:szCs w:val="24"/>
          <w:rtl/>
        </w:rPr>
        <w:t>על</w:t>
      </w:r>
      <w:r w:rsidRPr="00CA4FE0">
        <w:rPr>
          <w:rFonts w:ascii="David" w:hAnsi="David" w:cs="David"/>
          <w:sz w:val="24"/>
          <w:szCs w:val="24"/>
          <w:rtl/>
        </w:rPr>
        <w:t xml:space="preserve"> </w:t>
      </w:r>
      <w:r w:rsidRPr="00CA4FE0">
        <w:rPr>
          <w:rFonts w:ascii="David" w:hAnsi="David" w:cs="David" w:hint="eastAsia"/>
          <w:sz w:val="24"/>
          <w:szCs w:val="24"/>
          <w:rtl/>
        </w:rPr>
        <w:t>אירוע</w:t>
      </w:r>
      <w:r w:rsidRPr="00CA4FE0">
        <w:rPr>
          <w:rFonts w:ascii="David" w:hAnsi="David" w:cs="David"/>
          <w:sz w:val="24"/>
          <w:szCs w:val="24"/>
          <w:rtl/>
        </w:rPr>
        <w:t xml:space="preserve"> </w:t>
      </w:r>
      <w:r w:rsidR="00993077">
        <w:rPr>
          <w:rFonts w:ascii="David" w:hAnsi="David" w:cs="David" w:hint="cs"/>
          <w:sz w:val="24"/>
          <w:szCs w:val="24"/>
          <w:rtl/>
        </w:rPr>
        <w:t xml:space="preserve">משמעותי </w:t>
      </w:r>
      <w:r w:rsidRPr="00CA4FE0">
        <w:rPr>
          <w:rFonts w:ascii="David" w:hAnsi="David" w:cs="David" w:hint="eastAsia"/>
          <w:sz w:val="24"/>
          <w:szCs w:val="24"/>
          <w:rtl/>
        </w:rPr>
        <w:t>שהתרחש</w:t>
      </w:r>
      <w:r w:rsidRPr="00CA4FE0">
        <w:rPr>
          <w:rFonts w:ascii="David" w:hAnsi="David" w:cs="David"/>
          <w:sz w:val="24"/>
          <w:szCs w:val="24"/>
          <w:rtl/>
        </w:rPr>
        <w:t xml:space="preserve"> </w:t>
      </w:r>
      <w:r w:rsidRPr="00CA4FE0">
        <w:rPr>
          <w:rFonts w:ascii="David" w:hAnsi="David" w:cs="David" w:hint="eastAsia"/>
          <w:sz w:val="24"/>
          <w:szCs w:val="24"/>
          <w:rtl/>
        </w:rPr>
        <w:t>יועבר</w:t>
      </w:r>
      <w:r w:rsidRPr="00CA4FE0">
        <w:rPr>
          <w:rFonts w:ascii="David" w:hAnsi="David" w:cs="David"/>
          <w:sz w:val="24"/>
          <w:szCs w:val="24"/>
          <w:rtl/>
        </w:rPr>
        <w:t xml:space="preserve"> </w:t>
      </w:r>
      <w:r w:rsidRPr="00CA4FE0">
        <w:rPr>
          <w:rFonts w:ascii="David" w:hAnsi="David" w:cs="David" w:hint="cs"/>
          <w:sz w:val="24"/>
          <w:szCs w:val="24"/>
          <w:rtl/>
        </w:rPr>
        <w:t xml:space="preserve">טלפונית או בכתב </w:t>
      </w:r>
      <w:r w:rsidRPr="00CA4FE0">
        <w:rPr>
          <w:rFonts w:ascii="David" w:hAnsi="David" w:cs="David" w:hint="eastAsia"/>
          <w:sz w:val="24"/>
          <w:szCs w:val="24"/>
          <w:rtl/>
        </w:rPr>
        <w:t>תוך</w:t>
      </w:r>
      <w:r w:rsidRPr="00CA4FE0">
        <w:rPr>
          <w:rFonts w:ascii="David" w:hAnsi="David" w:cs="David"/>
          <w:sz w:val="24"/>
          <w:szCs w:val="24"/>
          <w:rtl/>
        </w:rPr>
        <w:t xml:space="preserve"> </w:t>
      </w:r>
      <w:r w:rsidRPr="00CA4FE0">
        <w:rPr>
          <w:rFonts w:ascii="David" w:hAnsi="David" w:cs="David" w:hint="cs"/>
          <w:sz w:val="24"/>
          <w:szCs w:val="24"/>
          <w:rtl/>
        </w:rPr>
        <w:t>שעתיים</w:t>
      </w:r>
      <w:r w:rsidRPr="00CA4FE0">
        <w:rPr>
          <w:rFonts w:ascii="David" w:hAnsi="David" w:cs="David"/>
          <w:sz w:val="24"/>
          <w:szCs w:val="24"/>
          <w:rtl/>
        </w:rPr>
        <w:t xml:space="preserve"> </w:t>
      </w:r>
      <w:r w:rsidRPr="00CA4FE0">
        <w:rPr>
          <w:rFonts w:ascii="David" w:hAnsi="David" w:cs="David" w:hint="eastAsia"/>
          <w:sz w:val="24"/>
          <w:szCs w:val="24"/>
          <w:rtl/>
        </w:rPr>
        <w:t>ממועד</w:t>
      </w:r>
      <w:r w:rsidRPr="00CA4FE0">
        <w:rPr>
          <w:rFonts w:ascii="David" w:hAnsi="David" w:cs="David"/>
          <w:sz w:val="24"/>
          <w:szCs w:val="24"/>
          <w:rtl/>
        </w:rPr>
        <w:t xml:space="preserve"> </w:t>
      </w:r>
      <w:r w:rsidRPr="00CA4FE0">
        <w:rPr>
          <w:rFonts w:ascii="David" w:hAnsi="David" w:cs="David" w:hint="eastAsia"/>
          <w:sz w:val="24"/>
          <w:szCs w:val="24"/>
          <w:rtl/>
        </w:rPr>
        <w:t>הזיהוי</w:t>
      </w:r>
      <w:r w:rsidRPr="00CA4FE0">
        <w:rPr>
          <w:rFonts w:ascii="David" w:hAnsi="David" w:cs="David"/>
          <w:sz w:val="24"/>
          <w:szCs w:val="24"/>
          <w:rtl/>
        </w:rPr>
        <w:t xml:space="preserve"> </w:t>
      </w:r>
      <w:r w:rsidRPr="00CA4FE0">
        <w:rPr>
          <w:rFonts w:ascii="David" w:hAnsi="David" w:cs="David" w:hint="eastAsia"/>
          <w:sz w:val="24"/>
          <w:szCs w:val="24"/>
          <w:rtl/>
        </w:rPr>
        <w:t>הראשוני</w:t>
      </w:r>
      <w:r w:rsidRPr="00CA4FE0">
        <w:rPr>
          <w:rFonts w:ascii="David" w:hAnsi="David" w:cs="David"/>
          <w:sz w:val="24"/>
          <w:szCs w:val="24"/>
          <w:rtl/>
        </w:rPr>
        <w:t xml:space="preserve"> </w:t>
      </w:r>
      <w:r w:rsidRPr="00CA4FE0">
        <w:rPr>
          <w:rFonts w:ascii="David" w:hAnsi="David" w:cs="David" w:hint="eastAsia"/>
          <w:sz w:val="24"/>
          <w:szCs w:val="24"/>
          <w:rtl/>
        </w:rPr>
        <w:t>של</w:t>
      </w:r>
      <w:r w:rsidRPr="00CA4FE0">
        <w:rPr>
          <w:rFonts w:ascii="David" w:hAnsi="David" w:cs="David"/>
          <w:sz w:val="24"/>
          <w:szCs w:val="24"/>
          <w:rtl/>
        </w:rPr>
        <w:t xml:space="preserve"> </w:t>
      </w:r>
      <w:r w:rsidRPr="00CA4FE0">
        <w:rPr>
          <w:rFonts w:ascii="David" w:hAnsi="David" w:cs="David" w:hint="eastAsia"/>
          <w:sz w:val="24"/>
          <w:szCs w:val="24"/>
          <w:rtl/>
        </w:rPr>
        <w:t>האירוע</w:t>
      </w:r>
      <w:r w:rsidRPr="00CA4FE0">
        <w:rPr>
          <w:rFonts w:hint="cs"/>
          <w:rtl/>
        </w:rPr>
        <w:t xml:space="preserve"> </w:t>
      </w:r>
      <w:r w:rsidRPr="00CA4FE0">
        <w:rPr>
          <w:rFonts w:ascii="David" w:hAnsi="David" w:cs="David" w:hint="cs"/>
          <w:sz w:val="24"/>
          <w:szCs w:val="24"/>
          <w:rtl/>
        </w:rPr>
        <w:t>כמחייב דיווח</w:t>
      </w:r>
      <w:r w:rsidRPr="00CA4FE0">
        <w:rPr>
          <w:rFonts w:ascii="David" w:hAnsi="David" w:cs="David"/>
          <w:sz w:val="24"/>
          <w:szCs w:val="24"/>
          <w:rtl/>
        </w:rPr>
        <w:t xml:space="preserve"> (להלן – </w:t>
      </w:r>
      <w:r w:rsidRPr="00CA4FE0">
        <w:rPr>
          <w:rFonts w:ascii="David" w:hAnsi="David" w:cs="David" w:hint="eastAsia"/>
          <w:b/>
          <w:bCs/>
          <w:sz w:val="24"/>
          <w:szCs w:val="24"/>
          <w:rtl/>
        </w:rPr>
        <w:t>דיווח</w:t>
      </w:r>
      <w:r w:rsidRPr="00CA4FE0">
        <w:rPr>
          <w:rFonts w:ascii="David" w:hAnsi="David" w:cs="David"/>
          <w:b/>
          <w:bCs/>
          <w:sz w:val="24"/>
          <w:szCs w:val="24"/>
          <w:rtl/>
        </w:rPr>
        <w:t xml:space="preserve"> </w:t>
      </w:r>
      <w:r w:rsidRPr="00CA4FE0">
        <w:rPr>
          <w:rFonts w:ascii="David" w:hAnsi="David" w:cs="David" w:hint="eastAsia"/>
          <w:b/>
          <w:bCs/>
          <w:sz w:val="24"/>
          <w:szCs w:val="24"/>
          <w:rtl/>
        </w:rPr>
        <w:t>ראשוני</w:t>
      </w:r>
      <w:r w:rsidRPr="00CA4FE0">
        <w:rPr>
          <w:rFonts w:ascii="David" w:hAnsi="David" w:cs="David"/>
          <w:sz w:val="24"/>
          <w:szCs w:val="24"/>
          <w:rtl/>
        </w:rPr>
        <w:t>).</w:t>
      </w:r>
      <w:r w:rsidRPr="00CA4FE0">
        <w:rPr>
          <w:rFonts w:ascii="David" w:hAnsi="David" w:cs="David" w:hint="eastAsia"/>
          <w:sz w:val="24"/>
          <w:szCs w:val="24"/>
          <w:rtl/>
        </w:rPr>
        <w:t xml:space="preserve"> השלמת</w:t>
      </w:r>
      <w:r w:rsidRPr="00CA4FE0">
        <w:rPr>
          <w:rFonts w:ascii="David" w:hAnsi="David" w:cs="David"/>
          <w:sz w:val="24"/>
          <w:szCs w:val="24"/>
          <w:rtl/>
        </w:rPr>
        <w:t xml:space="preserve"> </w:t>
      </w:r>
      <w:r w:rsidRPr="00CA4FE0">
        <w:rPr>
          <w:rFonts w:ascii="David" w:hAnsi="David" w:cs="David" w:hint="eastAsia"/>
          <w:sz w:val="24"/>
          <w:szCs w:val="24"/>
          <w:rtl/>
        </w:rPr>
        <w:t>הדיווח</w:t>
      </w:r>
      <w:r w:rsidRPr="00CA4FE0">
        <w:rPr>
          <w:rFonts w:ascii="David" w:hAnsi="David" w:cs="David"/>
          <w:sz w:val="24"/>
          <w:szCs w:val="24"/>
          <w:rtl/>
        </w:rPr>
        <w:t xml:space="preserve"> </w:t>
      </w:r>
      <w:r w:rsidRPr="00CA4FE0">
        <w:rPr>
          <w:rFonts w:ascii="David" w:hAnsi="David" w:cs="David" w:hint="eastAsia"/>
          <w:sz w:val="24"/>
          <w:szCs w:val="24"/>
          <w:rtl/>
        </w:rPr>
        <w:t>תתבצע</w:t>
      </w:r>
      <w:r w:rsidRPr="00CA4FE0">
        <w:rPr>
          <w:rFonts w:ascii="David" w:hAnsi="David" w:cs="David"/>
          <w:sz w:val="24"/>
          <w:szCs w:val="24"/>
          <w:rtl/>
        </w:rPr>
        <w:t xml:space="preserve"> </w:t>
      </w:r>
      <w:r w:rsidRPr="00CA4FE0">
        <w:rPr>
          <w:rFonts w:ascii="David" w:hAnsi="David" w:cs="David" w:hint="eastAsia"/>
          <w:sz w:val="24"/>
          <w:szCs w:val="24"/>
          <w:rtl/>
        </w:rPr>
        <w:t>בכתב</w:t>
      </w:r>
      <w:r w:rsidRPr="00CA4FE0">
        <w:rPr>
          <w:rFonts w:ascii="David" w:hAnsi="David" w:cs="David"/>
          <w:sz w:val="24"/>
          <w:szCs w:val="24"/>
          <w:rtl/>
        </w:rPr>
        <w:t xml:space="preserve"> </w:t>
      </w:r>
      <w:r w:rsidRPr="00CA4FE0">
        <w:rPr>
          <w:rFonts w:ascii="David" w:hAnsi="David" w:cs="David" w:hint="eastAsia"/>
          <w:sz w:val="24"/>
          <w:szCs w:val="24"/>
          <w:rtl/>
        </w:rPr>
        <w:t>בתוך</w:t>
      </w:r>
      <w:r w:rsidRPr="00CA4FE0">
        <w:rPr>
          <w:rFonts w:ascii="David" w:hAnsi="David" w:cs="David"/>
          <w:sz w:val="24"/>
          <w:szCs w:val="24"/>
          <w:rtl/>
        </w:rPr>
        <w:t xml:space="preserve"> 8 </w:t>
      </w:r>
      <w:r w:rsidRPr="00CA4FE0">
        <w:rPr>
          <w:rFonts w:ascii="David" w:hAnsi="David" w:cs="David" w:hint="eastAsia"/>
          <w:sz w:val="24"/>
          <w:szCs w:val="24"/>
          <w:rtl/>
        </w:rPr>
        <w:t>שעות</w:t>
      </w:r>
      <w:r w:rsidRPr="00CA4FE0">
        <w:rPr>
          <w:rFonts w:ascii="David" w:hAnsi="David" w:cs="David"/>
          <w:sz w:val="24"/>
          <w:szCs w:val="24"/>
          <w:rtl/>
        </w:rPr>
        <w:t xml:space="preserve"> </w:t>
      </w:r>
      <w:r w:rsidRPr="00CA4FE0">
        <w:rPr>
          <w:rFonts w:ascii="David" w:hAnsi="David" w:cs="David" w:hint="eastAsia"/>
          <w:sz w:val="24"/>
          <w:szCs w:val="24"/>
          <w:rtl/>
        </w:rPr>
        <w:t>ממועד</w:t>
      </w:r>
      <w:r w:rsidRPr="00CA4FE0">
        <w:rPr>
          <w:rFonts w:ascii="David" w:hAnsi="David" w:cs="David"/>
          <w:sz w:val="24"/>
          <w:szCs w:val="24"/>
          <w:rtl/>
        </w:rPr>
        <w:t xml:space="preserve"> </w:t>
      </w:r>
      <w:r w:rsidRPr="00CA4FE0">
        <w:rPr>
          <w:rFonts w:ascii="David" w:hAnsi="David" w:cs="David" w:hint="eastAsia"/>
          <w:sz w:val="24"/>
          <w:szCs w:val="24"/>
          <w:rtl/>
        </w:rPr>
        <w:t>הדיווח</w:t>
      </w:r>
      <w:r w:rsidRPr="00CA4FE0">
        <w:rPr>
          <w:rFonts w:ascii="David" w:hAnsi="David" w:cs="David"/>
          <w:sz w:val="24"/>
          <w:szCs w:val="24"/>
          <w:rtl/>
        </w:rPr>
        <w:t xml:space="preserve"> </w:t>
      </w:r>
      <w:r w:rsidRPr="00CA4FE0">
        <w:rPr>
          <w:rFonts w:ascii="David" w:hAnsi="David" w:cs="David" w:hint="eastAsia"/>
          <w:sz w:val="24"/>
          <w:szCs w:val="24"/>
          <w:rtl/>
        </w:rPr>
        <w:t>הראשוני</w:t>
      </w:r>
      <w:r w:rsidRPr="00CA4FE0">
        <w:rPr>
          <w:rFonts w:ascii="David" w:hAnsi="David" w:cs="David" w:hint="cs"/>
          <w:sz w:val="24"/>
          <w:szCs w:val="24"/>
          <w:rtl/>
        </w:rPr>
        <w:t xml:space="preserve"> (</w:t>
      </w:r>
      <w:r w:rsidRPr="00CA4FE0">
        <w:rPr>
          <w:rFonts w:ascii="David" w:hAnsi="David" w:cs="David" w:hint="eastAsia"/>
          <w:sz w:val="24"/>
          <w:szCs w:val="24"/>
          <w:rtl/>
        </w:rPr>
        <w:t>להלן</w:t>
      </w:r>
      <w:r w:rsidRPr="00CA4FE0">
        <w:rPr>
          <w:rFonts w:ascii="David" w:hAnsi="David" w:cs="David"/>
          <w:sz w:val="24"/>
          <w:szCs w:val="24"/>
          <w:rtl/>
        </w:rPr>
        <w:t xml:space="preserve"> – </w:t>
      </w:r>
      <w:r w:rsidRPr="00CA4FE0">
        <w:rPr>
          <w:rFonts w:ascii="David" w:hAnsi="David" w:cs="David" w:hint="eastAsia"/>
          <w:b/>
          <w:bCs/>
          <w:sz w:val="24"/>
          <w:szCs w:val="24"/>
          <w:rtl/>
        </w:rPr>
        <w:t>דיווח</w:t>
      </w:r>
      <w:r w:rsidRPr="00CA4FE0">
        <w:rPr>
          <w:rFonts w:ascii="David" w:hAnsi="David" w:cs="David"/>
          <w:b/>
          <w:bCs/>
          <w:sz w:val="24"/>
          <w:szCs w:val="24"/>
          <w:rtl/>
        </w:rPr>
        <w:t xml:space="preserve"> </w:t>
      </w:r>
      <w:r w:rsidRPr="00CA4FE0">
        <w:rPr>
          <w:rFonts w:ascii="David" w:hAnsi="David" w:cs="David" w:hint="eastAsia"/>
          <w:b/>
          <w:bCs/>
          <w:sz w:val="24"/>
          <w:szCs w:val="24"/>
          <w:rtl/>
        </w:rPr>
        <w:t>משלים</w:t>
      </w:r>
      <w:r w:rsidRPr="00CA4FE0">
        <w:rPr>
          <w:rFonts w:ascii="David" w:hAnsi="David" w:cs="David" w:hint="cs"/>
          <w:sz w:val="24"/>
          <w:szCs w:val="24"/>
          <w:rtl/>
        </w:rPr>
        <w:t>)</w:t>
      </w:r>
      <w:r>
        <w:rPr>
          <w:rFonts w:ascii="David" w:hAnsi="David" w:cs="David" w:hint="cs"/>
          <w:sz w:val="24"/>
          <w:szCs w:val="24"/>
          <w:rtl/>
        </w:rPr>
        <w:t xml:space="preserve">. </w:t>
      </w:r>
      <w:r w:rsidR="00844D76" w:rsidRPr="00CA4FE0">
        <w:rPr>
          <w:rFonts w:ascii="David" w:hAnsi="David" w:cs="David" w:hint="eastAsia"/>
          <w:sz w:val="24"/>
          <w:szCs w:val="24"/>
          <w:rtl/>
        </w:rPr>
        <w:t>הדיווח</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הראשוני</w:t>
      </w:r>
      <w:r w:rsidR="00844D76" w:rsidRPr="00CA4FE0">
        <w:rPr>
          <w:rFonts w:ascii="David" w:hAnsi="David" w:cs="David"/>
          <w:sz w:val="24"/>
          <w:szCs w:val="24"/>
          <w:rtl/>
        </w:rPr>
        <w:t xml:space="preserve"> </w:t>
      </w:r>
      <w:r w:rsidR="00844D76" w:rsidRPr="00CA4FE0">
        <w:rPr>
          <w:rFonts w:ascii="David" w:hAnsi="David" w:cs="David" w:hint="eastAsia"/>
          <w:sz w:val="24"/>
          <w:szCs w:val="24"/>
          <w:rtl/>
        </w:rPr>
        <w:t>והדיווח</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המשלים</w:t>
      </w:r>
      <w:r w:rsidR="00844D76" w:rsidRPr="00CA4FE0">
        <w:rPr>
          <w:rFonts w:ascii="David" w:hAnsi="David" w:cs="David"/>
          <w:sz w:val="24"/>
          <w:szCs w:val="24"/>
          <w:rtl/>
        </w:rPr>
        <w:t xml:space="preserve"> </w:t>
      </w:r>
      <w:r w:rsidR="00844D76" w:rsidRPr="00CA4FE0">
        <w:rPr>
          <w:rFonts w:ascii="David" w:hAnsi="David" w:cs="David" w:hint="eastAsia"/>
          <w:sz w:val="24"/>
          <w:szCs w:val="24"/>
          <w:rtl/>
        </w:rPr>
        <w:t>יכללו</w:t>
      </w:r>
      <w:r w:rsidR="00844D76" w:rsidRPr="00CA4FE0">
        <w:rPr>
          <w:rFonts w:ascii="David" w:hAnsi="David" w:cs="David"/>
          <w:sz w:val="24"/>
          <w:szCs w:val="24"/>
          <w:rtl/>
        </w:rPr>
        <w:t xml:space="preserve"> </w:t>
      </w:r>
      <w:r w:rsidR="00844D76" w:rsidRPr="00CA4FE0">
        <w:rPr>
          <w:rFonts w:ascii="David" w:hAnsi="David" w:cs="David" w:hint="eastAsia"/>
          <w:sz w:val="24"/>
          <w:szCs w:val="24"/>
          <w:rtl/>
        </w:rPr>
        <w:t>את</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הפרטים</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הידועים</w:t>
      </w:r>
      <w:r w:rsidR="00844D76" w:rsidRPr="00CA4FE0">
        <w:rPr>
          <w:rFonts w:ascii="David" w:hAnsi="David" w:cs="David"/>
          <w:sz w:val="24"/>
          <w:szCs w:val="24"/>
          <w:rtl/>
        </w:rPr>
        <w:t xml:space="preserve"> </w:t>
      </w:r>
      <w:r w:rsidR="00844D76" w:rsidRPr="00CA4FE0">
        <w:rPr>
          <w:rFonts w:ascii="David" w:hAnsi="David" w:cs="David" w:hint="eastAsia"/>
          <w:sz w:val="24"/>
          <w:szCs w:val="24"/>
          <w:rtl/>
        </w:rPr>
        <w:t>נכון</w:t>
      </w:r>
      <w:r w:rsidR="00844D76" w:rsidRPr="00CA4FE0">
        <w:rPr>
          <w:rFonts w:ascii="David" w:hAnsi="David" w:cs="David"/>
          <w:sz w:val="24"/>
          <w:szCs w:val="24"/>
          <w:rtl/>
        </w:rPr>
        <w:t xml:space="preserve"> </w:t>
      </w:r>
      <w:r w:rsidR="00844D76" w:rsidRPr="00CA4FE0">
        <w:rPr>
          <w:rFonts w:ascii="David" w:hAnsi="David" w:cs="David" w:hint="eastAsia"/>
          <w:sz w:val="24"/>
          <w:szCs w:val="24"/>
          <w:rtl/>
        </w:rPr>
        <w:t>למועד</w:t>
      </w:r>
      <w:r w:rsidR="00844D76" w:rsidRPr="00CA4FE0">
        <w:rPr>
          <w:rFonts w:ascii="David" w:hAnsi="David" w:cs="David"/>
          <w:sz w:val="24"/>
          <w:szCs w:val="24"/>
          <w:rtl/>
        </w:rPr>
        <w:t xml:space="preserve"> </w:t>
      </w:r>
      <w:r w:rsidR="00844D76" w:rsidRPr="00CA4FE0">
        <w:rPr>
          <w:rFonts w:ascii="David" w:hAnsi="David" w:cs="David" w:hint="eastAsia"/>
          <w:sz w:val="24"/>
          <w:szCs w:val="24"/>
          <w:rtl/>
        </w:rPr>
        <w:t>מסירת</w:t>
      </w:r>
      <w:r w:rsidR="00844D76" w:rsidRPr="00CA4FE0">
        <w:rPr>
          <w:rFonts w:ascii="David" w:hAnsi="David" w:cs="David"/>
          <w:sz w:val="24"/>
          <w:szCs w:val="24"/>
          <w:rtl/>
        </w:rPr>
        <w:t xml:space="preserve"> </w:t>
      </w:r>
      <w:r w:rsidR="00844D76" w:rsidRPr="00CA4FE0">
        <w:rPr>
          <w:rFonts w:ascii="David" w:hAnsi="David" w:cs="David" w:hint="eastAsia"/>
          <w:sz w:val="24"/>
          <w:szCs w:val="24"/>
          <w:rtl/>
        </w:rPr>
        <w:t>הדיווח</w:t>
      </w:r>
      <w:r w:rsidR="00844D76">
        <w:rPr>
          <w:rFonts w:asciiTheme="minorBidi" w:hAnsiTheme="minorBidi" w:cs="David" w:hint="cs"/>
          <w:sz w:val="24"/>
          <w:szCs w:val="24"/>
          <w:rtl/>
        </w:rPr>
        <w:t xml:space="preserve">. </w:t>
      </w:r>
      <w:r w:rsidR="001D3553" w:rsidRPr="00C65EA9">
        <w:rPr>
          <w:rFonts w:asciiTheme="minorBidi" w:hAnsiTheme="minorBidi" w:cs="David" w:hint="eastAsia"/>
          <w:sz w:val="24"/>
          <w:szCs w:val="24"/>
          <w:rtl/>
        </w:rPr>
        <w:t>ככל</w:t>
      </w:r>
      <w:r w:rsidR="001D3553" w:rsidRPr="00C65EA9">
        <w:rPr>
          <w:rFonts w:asciiTheme="minorBidi" w:hAnsiTheme="minorBidi" w:cs="David"/>
          <w:sz w:val="24"/>
          <w:szCs w:val="24"/>
          <w:rtl/>
        </w:rPr>
        <w:t xml:space="preserve"> שתהיינה התפתחויות מהותיות במהלך האירוע, על הלשכה לעדכן את הממונה על התפתחויות אלו. כמו כן, </w:t>
      </w:r>
      <w:r w:rsidR="00FF66B4" w:rsidRPr="00C65EA9">
        <w:rPr>
          <w:rFonts w:asciiTheme="minorBidi" w:hAnsiTheme="minorBidi" w:cs="David" w:hint="eastAsia"/>
          <w:sz w:val="24"/>
          <w:szCs w:val="24"/>
          <w:rtl/>
        </w:rPr>
        <w:t>על</w:t>
      </w:r>
      <w:r w:rsidR="00FF66B4" w:rsidRPr="00C65EA9">
        <w:rPr>
          <w:rFonts w:asciiTheme="minorBidi" w:hAnsiTheme="minorBidi" w:cs="David"/>
          <w:sz w:val="24"/>
          <w:szCs w:val="24"/>
          <w:rtl/>
        </w:rPr>
        <w:t xml:space="preserve"> הלשכה </w:t>
      </w:r>
      <w:r w:rsidR="001D3553" w:rsidRPr="00C65EA9">
        <w:rPr>
          <w:rFonts w:asciiTheme="minorBidi" w:hAnsiTheme="minorBidi" w:cs="David" w:hint="eastAsia"/>
          <w:sz w:val="24"/>
          <w:szCs w:val="24"/>
          <w:rtl/>
        </w:rPr>
        <w:t>לעדכן</w:t>
      </w:r>
      <w:r w:rsidR="001D3553" w:rsidRPr="00C65EA9">
        <w:rPr>
          <w:rFonts w:asciiTheme="minorBidi" w:hAnsiTheme="minorBidi" w:cs="David"/>
          <w:sz w:val="24"/>
          <w:szCs w:val="24"/>
          <w:rtl/>
        </w:rPr>
        <w:t xml:space="preserve"> את הממונה על סיום האירוע. </w:t>
      </w:r>
    </w:p>
    <w:p w:rsidR="00C06E70" w:rsidRDefault="00F536EC" w:rsidP="00581182">
      <w:pPr>
        <w:spacing w:line="360" w:lineRule="auto"/>
        <w:ind w:left="720"/>
        <w:jc w:val="both"/>
        <w:rPr>
          <w:rFonts w:asciiTheme="minorBidi" w:hAnsiTheme="minorBidi" w:cs="David"/>
          <w:sz w:val="24"/>
          <w:szCs w:val="24"/>
          <w:rtl/>
        </w:rPr>
      </w:pPr>
      <w:r w:rsidRPr="00C65EA9">
        <w:rPr>
          <w:rFonts w:asciiTheme="minorBidi" w:hAnsiTheme="minorBidi" w:cs="David"/>
          <w:sz w:val="24"/>
          <w:szCs w:val="24"/>
          <w:rtl/>
        </w:rPr>
        <w:t xml:space="preserve">דיווח על אירוע שכמעט והתרחש </w:t>
      </w:r>
      <w:r w:rsidR="00F708F6">
        <w:rPr>
          <w:rFonts w:asciiTheme="minorBidi" w:hAnsiTheme="minorBidi" w:cs="David" w:hint="cs"/>
          <w:sz w:val="24"/>
          <w:szCs w:val="24"/>
          <w:rtl/>
        </w:rPr>
        <w:t>יועבר</w:t>
      </w:r>
      <w:r w:rsidRPr="00C65EA9">
        <w:rPr>
          <w:rFonts w:asciiTheme="minorBidi" w:hAnsiTheme="minorBidi" w:cs="David"/>
          <w:sz w:val="24"/>
          <w:szCs w:val="24"/>
          <w:rtl/>
        </w:rPr>
        <w:t xml:space="preserve"> </w:t>
      </w:r>
      <w:r w:rsidR="00F708F6">
        <w:rPr>
          <w:rFonts w:asciiTheme="minorBidi" w:hAnsiTheme="minorBidi" w:cs="David" w:hint="cs"/>
          <w:sz w:val="24"/>
          <w:szCs w:val="24"/>
          <w:rtl/>
        </w:rPr>
        <w:t xml:space="preserve">בכתב </w:t>
      </w:r>
      <w:r w:rsidRPr="00C65EA9">
        <w:rPr>
          <w:rFonts w:asciiTheme="minorBidi" w:hAnsiTheme="minorBidi" w:cs="David"/>
          <w:sz w:val="24"/>
          <w:szCs w:val="24"/>
          <w:rtl/>
        </w:rPr>
        <w:t xml:space="preserve">תוך </w:t>
      </w:r>
      <w:r w:rsidR="00DA59FD" w:rsidRPr="00C65EA9">
        <w:rPr>
          <w:rFonts w:asciiTheme="minorBidi" w:hAnsiTheme="minorBidi" w:cs="David"/>
          <w:sz w:val="24"/>
          <w:szCs w:val="24"/>
          <w:rtl/>
        </w:rPr>
        <w:t xml:space="preserve">7 ימים </w:t>
      </w:r>
      <w:r w:rsidR="00C54569" w:rsidRPr="00C65EA9">
        <w:rPr>
          <w:rFonts w:asciiTheme="minorBidi" w:hAnsiTheme="minorBidi" w:cs="David" w:hint="eastAsia"/>
          <w:sz w:val="24"/>
          <w:szCs w:val="24"/>
          <w:rtl/>
        </w:rPr>
        <w:t>ממועד</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הזיהוי</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הראשוני</w:t>
      </w:r>
      <w:r w:rsidR="00844D76">
        <w:rPr>
          <w:rFonts w:asciiTheme="minorBidi" w:hAnsiTheme="minorBidi" w:cs="David" w:hint="cs"/>
          <w:sz w:val="24"/>
          <w:szCs w:val="24"/>
          <w:rtl/>
        </w:rPr>
        <w:t xml:space="preserve"> של האירוע כמחייב דיווח</w:t>
      </w:r>
      <w:r w:rsidR="00DA59FD" w:rsidRPr="00C65EA9">
        <w:rPr>
          <w:rFonts w:asciiTheme="minorBidi" w:hAnsiTheme="minorBidi" w:cs="David"/>
          <w:sz w:val="24"/>
          <w:szCs w:val="24"/>
          <w:rtl/>
        </w:rPr>
        <w:t>.</w:t>
      </w:r>
      <w:r w:rsidR="00C06E70">
        <w:rPr>
          <w:rFonts w:asciiTheme="minorBidi" w:hAnsiTheme="minorBidi" w:cs="David" w:hint="cs"/>
          <w:sz w:val="24"/>
          <w:szCs w:val="24"/>
          <w:rtl/>
        </w:rPr>
        <w:t xml:space="preserve"> </w:t>
      </w:r>
    </w:p>
    <w:p w:rsidR="00844D76" w:rsidRDefault="00DA59FD" w:rsidP="00581182">
      <w:pPr>
        <w:spacing w:after="120" w:line="360" w:lineRule="auto"/>
        <w:ind w:left="720"/>
        <w:jc w:val="both"/>
        <w:rPr>
          <w:rFonts w:asciiTheme="minorBidi" w:hAnsiTheme="minorBidi" w:cs="David"/>
          <w:sz w:val="24"/>
          <w:szCs w:val="24"/>
          <w:rtl/>
        </w:rPr>
      </w:pPr>
      <w:r w:rsidRPr="00F708F6">
        <w:rPr>
          <w:rFonts w:asciiTheme="minorBidi" w:hAnsiTheme="minorBidi" w:cs="David" w:hint="eastAsia"/>
          <w:sz w:val="24"/>
          <w:szCs w:val="24"/>
          <w:rtl/>
        </w:rPr>
        <w:t>את</w:t>
      </w:r>
      <w:r w:rsidRPr="00F708F6">
        <w:rPr>
          <w:rFonts w:asciiTheme="minorBidi" w:hAnsiTheme="minorBidi" w:cs="David"/>
          <w:sz w:val="24"/>
          <w:szCs w:val="24"/>
          <w:rtl/>
        </w:rPr>
        <w:t xml:space="preserve"> תוצאות התחקיר שבוצע לאירוע, הלקחים ופעולות שבוצעו בעקבותיו יש לדווח </w:t>
      </w:r>
      <w:r w:rsidR="00605995" w:rsidRPr="00F708F6">
        <w:rPr>
          <w:rFonts w:asciiTheme="minorBidi" w:hAnsiTheme="minorBidi" w:cs="David" w:hint="eastAsia"/>
          <w:sz w:val="24"/>
          <w:szCs w:val="24"/>
          <w:rtl/>
        </w:rPr>
        <w:t>דיווח</w:t>
      </w:r>
      <w:r w:rsidR="00605995" w:rsidRPr="00F708F6">
        <w:rPr>
          <w:rFonts w:asciiTheme="minorBidi" w:hAnsiTheme="minorBidi" w:cs="David"/>
          <w:sz w:val="24"/>
          <w:szCs w:val="24"/>
          <w:rtl/>
        </w:rPr>
        <w:t xml:space="preserve"> </w:t>
      </w:r>
      <w:r w:rsidR="00605995" w:rsidRPr="00F708F6">
        <w:rPr>
          <w:rFonts w:asciiTheme="minorBidi" w:hAnsiTheme="minorBidi" w:cs="David" w:hint="eastAsia"/>
          <w:sz w:val="24"/>
          <w:szCs w:val="24"/>
          <w:rtl/>
        </w:rPr>
        <w:t>ראשו</w:t>
      </w:r>
      <w:r w:rsidR="001D3553" w:rsidRPr="00F708F6">
        <w:rPr>
          <w:rFonts w:asciiTheme="minorBidi" w:hAnsiTheme="minorBidi" w:cs="David" w:hint="eastAsia"/>
          <w:sz w:val="24"/>
          <w:szCs w:val="24"/>
          <w:rtl/>
        </w:rPr>
        <w:t>ן</w:t>
      </w:r>
      <w:r w:rsidR="00605995" w:rsidRPr="00F708F6">
        <w:rPr>
          <w:rFonts w:asciiTheme="minorBidi" w:hAnsiTheme="minorBidi" w:cs="David"/>
          <w:sz w:val="24"/>
          <w:szCs w:val="24"/>
          <w:rtl/>
        </w:rPr>
        <w:t xml:space="preserve"> תוך 3 ימים ודיווח</w:t>
      </w:r>
      <w:r w:rsidR="00605995" w:rsidRPr="00C65EA9">
        <w:rPr>
          <w:rFonts w:asciiTheme="minorBidi" w:hAnsiTheme="minorBidi" w:cs="David"/>
          <w:sz w:val="24"/>
          <w:szCs w:val="24"/>
          <w:rtl/>
        </w:rPr>
        <w:t xml:space="preserve"> נוסף </w:t>
      </w:r>
      <w:r w:rsidR="00C54569" w:rsidRPr="00C65EA9">
        <w:rPr>
          <w:rFonts w:asciiTheme="minorBidi" w:hAnsiTheme="minorBidi" w:cs="David" w:hint="eastAsia"/>
          <w:sz w:val="24"/>
          <w:szCs w:val="24"/>
          <w:rtl/>
        </w:rPr>
        <w:t>תוך</w:t>
      </w:r>
      <w:r w:rsidR="00C54569" w:rsidRPr="00C65EA9">
        <w:rPr>
          <w:rFonts w:asciiTheme="minorBidi" w:hAnsiTheme="minorBidi" w:cs="David"/>
          <w:sz w:val="24"/>
          <w:szCs w:val="24"/>
          <w:rtl/>
        </w:rPr>
        <w:t xml:space="preserve"> 30 </w:t>
      </w:r>
      <w:r w:rsidR="00C54569" w:rsidRPr="00C65EA9">
        <w:rPr>
          <w:rFonts w:asciiTheme="minorBidi" w:hAnsiTheme="minorBidi" w:cs="David" w:hint="eastAsia"/>
          <w:sz w:val="24"/>
          <w:szCs w:val="24"/>
          <w:rtl/>
        </w:rPr>
        <w:t>ימים</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מהמועד</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שהאירוע</w:t>
      </w:r>
      <w:r w:rsidR="00C54569" w:rsidRPr="00C65EA9">
        <w:rPr>
          <w:rFonts w:asciiTheme="minorBidi" w:hAnsiTheme="minorBidi" w:cs="David"/>
          <w:sz w:val="24"/>
          <w:szCs w:val="24"/>
          <w:rtl/>
        </w:rPr>
        <w:t xml:space="preserve"> </w:t>
      </w:r>
      <w:r w:rsidR="00C54569" w:rsidRPr="00C65EA9">
        <w:rPr>
          <w:rFonts w:asciiTheme="minorBidi" w:hAnsiTheme="minorBidi" w:cs="David" w:hint="eastAsia"/>
          <w:sz w:val="24"/>
          <w:szCs w:val="24"/>
          <w:rtl/>
        </w:rPr>
        <w:t>הסתיים</w:t>
      </w:r>
      <w:r w:rsidR="00214C22" w:rsidRPr="00C65EA9">
        <w:rPr>
          <w:rFonts w:asciiTheme="minorBidi" w:hAnsiTheme="minorBidi" w:cs="David"/>
          <w:sz w:val="24"/>
          <w:szCs w:val="24"/>
          <w:rtl/>
        </w:rPr>
        <w:t xml:space="preserve">, או תוך 45 ימים ממועד </w:t>
      </w:r>
      <w:r w:rsidR="001D3553" w:rsidRPr="00C65EA9">
        <w:rPr>
          <w:rFonts w:asciiTheme="minorBidi" w:hAnsiTheme="minorBidi" w:cs="David" w:hint="eastAsia"/>
          <w:sz w:val="24"/>
          <w:szCs w:val="24"/>
          <w:rtl/>
        </w:rPr>
        <w:t>ה</w:t>
      </w:r>
      <w:r w:rsidR="00214C22" w:rsidRPr="00C65EA9">
        <w:rPr>
          <w:rFonts w:asciiTheme="minorBidi" w:hAnsiTheme="minorBidi" w:cs="David" w:hint="eastAsia"/>
          <w:sz w:val="24"/>
          <w:szCs w:val="24"/>
          <w:rtl/>
        </w:rPr>
        <w:t>זיהוי</w:t>
      </w:r>
      <w:r w:rsidR="00214C22" w:rsidRPr="00C65EA9">
        <w:rPr>
          <w:rFonts w:asciiTheme="minorBidi" w:hAnsiTheme="minorBidi" w:cs="David"/>
          <w:sz w:val="24"/>
          <w:szCs w:val="24"/>
          <w:rtl/>
        </w:rPr>
        <w:t xml:space="preserve"> </w:t>
      </w:r>
      <w:r w:rsidR="00214C22" w:rsidRPr="00C65EA9">
        <w:rPr>
          <w:rFonts w:asciiTheme="minorBidi" w:hAnsiTheme="minorBidi" w:cs="David" w:hint="eastAsia"/>
          <w:sz w:val="24"/>
          <w:szCs w:val="24"/>
          <w:rtl/>
        </w:rPr>
        <w:t>הראשוני</w:t>
      </w:r>
      <w:r w:rsidR="007A6A94">
        <w:rPr>
          <w:rFonts w:asciiTheme="minorBidi" w:hAnsiTheme="minorBidi" w:cs="David" w:hint="cs"/>
          <w:sz w:val="24"/>
          <w:szCs w:val="24"/>
          <w:rtl/>
        </w:rPr>
        <w:t xml:space="preserve"> </w:t>
      </w:r>
      <w:r w:rsidR="00F708F6">
        <w:rPr>
          <w:rFonts w:asciiTheme="minorBidi" w:hAnsiTheme="minorBidi" w:cs="David" w:hint="cs"/>
          <w:sz w:val="24"/>
          <w:szCs w:val="24"/>
          <w:rtl/>
        </w:rPr>
        <w:t xml:space="preserve">של האירוע </w:t>
      </w:r>
      <w:r w:rsidR="007A6A94">
        <w:rPr>
          <w:rFonts w:asciiTheme="minorBidi" w:hAnsiTheme="minorBidi" w:cs="David" w:hint="cs"/>
          <w:sz w:val="24"/>
          <w:szCs w:val="24"/>
          <w:rtl/>
        </w:rPr>
        <w:t>כמחייב דיווח</w:t>
      </w:r>
      <w:r w:rsidR="00AF439F" w:rsidRPr="00C65EA9">
        <w:rPr>
          <w:rFonts w:asciiTheme="minorBidi" w:hAnsiTheme="minorBidi" w:cs="David"/>
          <w:sz w:val="24"/>
          <w:szCs w:val="24"/>
          <w:rtl/>
        </w:rPr>
        <w:t xml:space="preserve">, </w:t>
      </w:r>
      <w:r w:rsidR="00AF439F" w:rsidRPr="00C65EA9">
        <w:rPr>
          <w:rFonts w:asciiTheme="minorBidi" w:hAnsiTheme="minorBidi" w:cs="David" w:hint="eastAsia"/>
          <w:sz w:val="24"/>
          <w:szCs w:val="24"/>
          <w:rtl/>
        </w:rPr>
        <w:t>לפי</w:t>
      </w:r>
      <w:r w:rsidR="00AF439F" w:rsidRPr="00C65EA9">
        <w:rPr>
          <w:rFonts w:asciiTheme="minorBidi" w:hAnsiTheme="minorBidi" w:cs="David"/>
          <w:sz w:val="24"/>
          <w:szCs w:val="24"/>
          <w:rtl/>
        </w:rPr>
        <w:t xml:space="preserve"> </w:t>
      </w:r>
      <w:r w:rsidR="00AF439F" w:rsidRPr="00C65EA9">
        <w:rPr>
          <w:rFonts w:asciiTheme="minorBidi" w:hAnsiTheme="minorBidi" w:cs="David" w:hint="eastAsia"/>
          <w:sz w:val="24"/>
          <w:szCs w:val="24"/>
          <w:rtl/>
        </w:rPr>
        <w:t>המוקדם</w:t>
      </w:r>
      <w:r w:rsidR="00AF439F" w:rsidRPr="00C65EA9">
        <w:rPr>
          <w:rFonts w:asciiTheme="minorBidi" w:hAnsiTheme="minorBidi" w:cs="David"/>
          <w:sz w:val="24"/>
          <w:szCs w:val="24"/>
          <w:rtl/>
        </w:rPr>
        <w:t xml:space="preserve"> </w:t>
      </w:r>
      <w:proofErr w:type="spellStart"/>
      <w:r w:rsidR="00AF439F" w:rsidRPr="00C65EA9">
        <w:rPr>
          <w:rFonts w:asciiTheme="minorBidi" w:hAnsiTheme="minorBidi" w:cs="David" w:hint="eastAsia"/>
          <w:sz w:val="24"/>
          <w:szCs w:val="24"/>
          <w:rtl/>
        </w:rPr>
        <w:t>מבינהם</w:t>
      </w:r>
      <w:proofErr w:type="spellEnd"/>
      <w:r w:rsidR="00C54569" w:rsidRPr="00C65EA9">
        <w:rPr>
          <w:rFonts w:asciiTheme="minorBidi" w:hAnsiTheme="minorBidi" w:cs="David"/>
          <w:sz w:val="24"/>
          <w:szCs w:val="24"/>
          <w:rtl/>
        </w:rPr>
        <w:t>.</w:t>
      </w:r>
      <w:r w:rsidRPr="00C65EA9">
        <w:rPr>
          <w:rFonts w:asciiTheme="minorBidi" w:hAnsiTheme="minorBidi" w:cs="David"/>
          <w:sz w:val="24"/>
          <w:szCs w:val="24"/>
          <w:rtl/>
        </w:rPr>
        <w:t xml:space="preserve"> </w:t>
      </w:r>
    </w:p>
    <w:p w:rsidR="00141EF0" w:rsidRDefault="007B4CCF" w:rsidP="00581182">
      <w:pPr>
        <w:spacing w:after="120" w:line="360" w:lineRule="auto"/>
        <w:ind w:left="720"/>
        <w:jc w:val="both"/>
        <w:rPr>
          <w:rFonts w:asciiTheme="minorBidi" w:hAnsiTheme="minorBidi" w:cs="David"/>
          <w:sz w:val="24"/>
          <w:szCs w:val="24"/>
          <w:rtl/>
        </w:rPr>
      </w:pPr>
      <w:r w:rsidRPr="00C65EA9">
        <w:rPr>
          <w:rFonts w:asciiTheme="minorBidi" w:hAnsiTheme="minorBidi" w:cs="David" w:hint="eastAsia"/>
          <w:sz w:val="24"/>
          <w:szCs w:val="24"/>
          <w:rtl/>
        </w:rPr>
        <w:t>למתכונת</w:t>
      </w:r>
      <w:r w:rsidRPr="00C65EA9">
        <w:rPr>
          <w:rFonts w:asciiTheme="minorBidi" w:hAnsiTheme="minorBidi" w:cs="David"/>
          <w:sz w:val="24"/>
          <w:szCs w:val="24"/>
          <w:rtl/>
        </w:rPr>
        <w:t xml:space="preserve"> הדיווח</w:t>
      </w:r>
      <w:ins w:id="13" w:author="מחבר">
        <w:r w:rsidR="00993077">
          <w:rPr>
            <w:rFonts w:asciiTheme="minorBidi" w:hAnsiTheme="minorBidi" w:cs="David" w:hint="cs"/>
            <w:sz w:val="24"/>
            <w:szCs w:val="24"/>
            <w:rtl/>
          </w:rPr>
          <w:t xml:space="preserve"> על אירוע לפי סעיף 14.2.1 או 14.2.2</w:t>
        </w:r>
      </w:ins>
      <w:r w:rsidRPr="00C65EA9">
        <w:rPr>
          <w:rFonts w:asciiTheme="minorBidi" w:hAnsiTheme="minorBidi" w:cs="David"/>
          <w:sz w:val="24"/>
          <w:szCs w:val="24"/>
          <w:rtl/>
        </w:rPr>
        <w:t xml:space="preserve"> </w:t>
      </w:r>
      <w:r w:rsidR="007A0117" w:rsidRPr="00C65EA9">
        <w:rPr>
          <w:rFonts w:asciiTheme="minorBidi" w:hAnsiTheme="minorBidi" w:cs="David"/>
          <w:sz w:val="24"/>
          <w:szCs w:val="24"/>
          <w:rtl/>
        </w:rPr>
        <w:t>–</w:t>
      </w:r>
      <w:r w:rsidR="00427FB8" w:rsidRPr="00C65EA9">
        <w:rPr>
          <w:rFonts w:asciiTheme="minorBidi" w:hAnsiTheme="minorBidi" w:cs="David"/>
          <w:sz w:val="24"/>
          <w:szCs w:val="24"/>
          <w:rtl/>
        </w:rPr>
        <w:t xml:space="preserve"> </w:t>
      </w:r>
      <w:r w:rsidR="007A0117" w:rsidRPr="00C65EA9">
        <w:rPr>
          <w:rFonts w:asciiTheme="minorBidi" w:hAnsiTheme="minorBidi" w:cs="David" w:hint="eastAsia"/>
          <w:sz w:val="24"/>
          <w:szCs w:val="24"/>
          <w:rtl/>
        </w:rPr>
        <w:t>ראה</w:t>
      </w:r>
      <w:r w:rsidR="007A0117" w:rsidRPr="00C65EA9">
        <w:rPr>
          <w:rFonts w:asciiTheme="minorBidi" w:hAnsiTheme="minorBidi" w:cs="David"/>
          <w:sz w:val="24"/>
          <w:szCs w:val="24"/>
          <w:rtl/>
        </w:rPr>
        <w:t xml:space="preserve"> נספח </w:t>
      </w:r>
      <w:r w:rsidR="009323BC" w:rsidRPr="00C65EA9">
        <w:rPr>
          <w:rFonts w:asciiTheme="minorBidi" w:hAnsiTheme="minorBidi" w:cs="David"/>
          <w:sz w:val="24"/>
          <w:szCs w:val="24"/>
          <w:rtl/>
        </w:rPr>
        <w:t>9</w:t>
      </w:r>
      <w:r w:rsidR="00F258FB" w:rsidRPr="00C65EA9">
        <w:rPr>
          <w:rFonts w:asciiTheme="minorBidi" w:hAnsiTheme="minorBidi" w:cs="David"/>
          <w:sz w:val="24"/>
          <w:szCs w:val="24"/>
          <w:rtl/>
        </w:rPr>
        <w:t>.</w:t>
      </w:r>
    </w:p>
    <w:p w:rsidR="00993077" w:rsidRPr="00C65EA9" w:rsidRDefault="00993077" w:rsidP="00581182">
      <w:pPr>
        <w:spacing w:after="120" w:line="360" w:lineRule="auto"/>
        <w:ind w:left="720"/>
        <w:jc w:val="both"/>
        <w:rPr>
          <w:rFonts w:asciiTheme="minorBidi" w:hAnsiTheme="minorBidi" w:cs="David"/>
          <w:sz w:val="24"/>
          <w:szCs w:val="24"/>
        </w:rPr>
      </w:pPr>
      <w:ins w:id="14" w:author="מחבר">
        <w:r>
          <w:rPr>
            <w:rFonts w:asciiTheme="minorBidi" w:hAnsiTheme="minorBidi" w:cs="David" w:hint="cs"/>
            <w:sz w:val="24"/>
            <w:szCs w:val="24"/>
            <w:rtl/>
          </w:rPr>
          <w:t>למתכונת הדיווח על אירוע לפי סעיף</w:t>
        </w:r>
        <w:r w:rsidR="00581182">
          <w:rPr>
            <w:rFonts w:asciiTheme="minorBidi" w:hAnsiTheme="minorBidi" w:cs="David" w:hint="cs"/>
            <w:sz w:val="24"/>
            <w:szCs w:val="24"/>
            <w:rtl/>
          </w:rPr>
          <w:t xml:space="preserve"> </w:t>
        </w:r>
        <w:r w:rsidR="00617106">
          <w:rPr>
            <w:rFonts w:asciiTheme="minorBidi" w:hAnsiTheme="minorBidi" w:cs="David" w:hint="cs"/>
            <w:sz w:val="24"/>
            <w:szCs w:val="24"/>
            <w:rtl/>
          </w:rPr>
          <w:t>14.2.3</w:t>
        </w:r>
        <w:r>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ראה נספח </w:t>
        </w:r>
        <w:r w:rsidR="00223765">
          <w:rPr>
            <w:rFonts w:asciiTheme="minorBidi" w:hAnsiTheme="minorBidi" w:cs="David" w:hint="cs"/>
            <w:sz w:val="24"/>
            <w:szCs w:val="24"/>
            <w:rtl/>
          </w:rPr>
          <w:t>9א</w:t>
        </w:r>
        <w:r>
          <w:rPr>
            <w:rFonts w:asciiTheme="minorBidi" w:hAnsiTheme="minorBidi" w:cs="David" w:hint="cs"/>
            <w:sz w:val="24"/>
            <w:szCs w:val="24"/>
            <w:rtl/>
          </w:rPr>
          <w:t>.</w:t>
        </w:r>
      </w:ins>
      <w:r w:rsidR="00530994">
        <w:rPr>
          <w:rFonts w:asciiTheme="minorBidi" w:hAnsiTheme="minorBidi" w:cs="David" w:hint="cs"/>
          <w:sz w:val="24"/>
          <w:szCs w:val="24"/>
          <w:rtl/>
        </w:rPr>
        <w:t xml:space="preserve"> </w:t>
      </w:r>
    </w:p>
    <w:p w:rsidR="00B4724D" w:rsidRPr="00B4724D" w:rsidRDefault="00B4724D" w:rsidP="00601F23">
      <w:pPr>
        <w:pStyle w:val="a9"/>
        <w:numPr>
          <w:ilvl w:val="1"/>
          <w:numId w:val="7"/>
        </w:numPr>
        <w:spacing w:line="360" w:lineRule="auto"/>
        <w:jc w:val="both"/>
        <w:rPr>
          <w:rFonts w:asciiTheme="minorBidi" w:hAnsiTheme="minorBidi" w:cs="David"/>
          <w:sz w:val="24"/>
          <w:szCs w:val="24"/>
        </w:rPr>
      </w:pPr>
      <w:r w:rsidRPr="00BA7AD4">
        <w:rPr>
          <w:rFonts w:asciiTheme="minorBidi" w:hAnsiTheme="minorBidi" w:cs="David" w:hint="cs"/>
          <w:sz w:val="24"/>
          <w:szCs w:val="24"/>
          <w:rtl/>
        </w:rPr>
        <w:t xml:space="preserve">דיווח לממונה על הפסקת הפרה </w:t>
      </w:r>
      <w:r w:rsidR="00327614">
        <w:rPr>
          <w:rFonts w:asciiTheme="minorBidi" w:hAnsiTheme="minorBidi" w:cs="David" w:hint="cs"/>
          <w:sz w:val="24"/>
          <w:szCs w:val="24"/>
          <w:rtl/>
        </w:rPr>
        <w:t xml:space="preserve">של הלשכה </w:t>
      </w:r>
      <w:r w:rsidRPr="00BA7AD4">
        <w:rPr>
          <w:rFonts w:asciiTheme="minorBidi" w:hAnsiTheme="minorBidi" w:cs="David" w:hint="cs"/>
          <w:sz w:val="24"/>
          <w:szCs w:val="24"/>
          <w:rtl/>
        </w:rPr>
        <w:t>ביוזמת</w:t>
      </w:r>
      <w:r w:rsidR="00327614">
        <w:rPr>
          <w:rFonts w:asciiTheme="minorBidi" w:hAnsiTheme="minorBidi" w:cs="David" w:hint="cs"/>
          <w:sz w:val="24"/>
          <w:szCs w:val="24"/>
          <w:rtl/>
        </w:rPr>
        <w:t>ה</w:t>
      </w:r>
      <w:r w:rsidRPr="00BA7AD4">
        <w:rPr>
          <w:rFonts w:asciiTheme="minorBidi" w:hAnsiTheme="minorBidi" w:cs="David" w:hint="cs"/>
          <w:sz w:val="24"/>
          <w:szCs w:val="24"/>
          <w:rtl/>
        </w:rPr>
        <w:t xml:space="preserve"> (בהתאם לכללי נתוני אשראי (שיעורי הפחתה מרביים של סכומי העיצום הכספי), התשע"ח-2018)</w:t>
      </w:r>
      <w:r w:rsidR="009F66E5">
        <w:rPr>
          <w:rFonts w:asciiTheme="minorBidi" w:hAnsiTheme="minorBidi" w:cs="David" w:hint="cs"/>
          <w:sz w:val="24"/>
          <w:szCs w:val="24"/>
          <w:rtl/>
        </w:rPr>
        <w:t xml:space="preserve">. הדיווח יועבר </w:t>
      </w:r>
      <w:r w:rsidR="00327614">
        <w:rPr>
          <w:rFonts w:asciiTheme="minorBidi" w:hAnsiTheme="minorBidi" w:cs="David" w:hint="cs"/>
          <w:sz w:val="24"/>
          <w:szCs w:val="24"/>
          <w:rtl/>
        </w:rPr>
        <w:t xml:space="preserve">תוך 3 ימים </w:t>
      </w:r>
      <w:r w:rsidR="00336670">
        <w:rPr>
          <w:rFonts w:asciiTheme="minorBidi" w:hAnsiTheme="minorBidi" w:cs="David" w:hint="cs"/>
          <w:sz w:val="24"/>
          <w:szCs w:val="24"/>
          <w:rtl/>
        </w:rPr>
        <w:t xml:space="preserve">מהפסקת </w:t>
      </w:r>
      <w:r w:rsidR="00327614">
        <w:rPr>
          <w:rFonts w:asciiTheme="minorBidi" w:hAnsiTheme="minorBidi" w:cs="David" w:hint="cs"/>
          <w:sz w:val="24"/>
          <w:szCs w:val="24"/>
          <w:rtl/>
        </w:rPr>
        <w:t>ההפרה ע"י הלשכה</w:t>
      </w:r>
      <w:r w:rsidR="007B4CCF">
        <w:rPr>
          <w:rFonts w:asciiTheme="minorBidi" w:hAnsiTheme="minorBidi" w:cs="David" w:hint="cs"/>
          <w:sz w:val="24"/>
          <w:szCs w:val="24"/>
          <w:rtl/>
        </w:rPr>
        <w:t xml:space="preserve">. למתכונת הדיווח </w:t>
      </w:r>
      <w:r w:rsidR="00327614">
        <w:rPr>
          <w:rFonts w:asciiTheme="minorBidi" w:hAnsiTheme="minorBidi" w:cs="David" w:hint="cs"/>
          <w:sz w:val="24"/>
          <w:szCs w:val="24"/>
          <w:rtl/>
        </w:rPr>
        <w:t xml:space="preserve"> </w:t>
      </w:r>
      <w:r w:rsidRPr="00BA7AD4">
        <w:rPr>
          <w:rFonts w:asciiTheme="minorBidi" w:hAnsiTheme="minorBidi" w:cs="David"/>
          <w:sz w:val="24"/>
          <w:szCs w:val="24"/>
          <w:rtl/>
        </w:rPr>
        <w:t>–</w:t>
      </w:r>
      <w:r>
        <w:rPr>
          <w:rFonts w:asciiTheme="minorBidi" w:hAnsiTheme="minorBidi" w:cs="David" w:hint="cs"/>
          <w:sz w:val="24"/>
          <w:szCs w:val="24"/>
          <w:rtl/>
        </w:rPr>
        <w:t xml:space="preserve"> </w:t>
      </w:r>
      <w:r w:rsidR="007B4CCF">
        <w:rPr>
          <w:rFonts w:asciiTheme="minorBidi" w:hAnsiTheme="minorBidi" w:cs="David" w:hint="cs"/>
          <w:sz w:val="24"/>
          <w:szCs w:val="24"/>
          <w:rtl/>
        </w:rPr>
        <w:t xml:space="preserve">ראה </w:t>
      </w:r>
      <w:r>
        <w:rPr>
          <w:rFonts w:asciiTheme="minorBidi" w:hAnsiTheme="minorBidi" w:cs="David" w:hint="cs"/>
          <w:sz w:val="24"/>
          <w:szCs w:val="24"/>
          <w:rtl/>
        </w:rPr>
        <w:t xml:space="preserve">נספח </w:t>
      </w:r>
      <w:r w:rsidR="00F258FB">
        <w:rPr>
          <w:rFonts w:asciiTheme="minorBidi" w:hAnsiTheme="minorBidi" w:cs="David" w:hint="cs"/>
          <w:sz w:val="24"/>
          <w:szCs w:val="24"/>
          <w:rtl/>
        </w:rPr>
        <w:t>1</w:t>
      </w:r>
      <w:r w:rsidR="009323BC">
        <w:rPr>
          <w:rFonts w:asciiTheme="minorBidi" w:hAnsiTheme="minorBidi" w:cs="David" w:hint="cs"/>
          <w:sz w:val="24"/>
          <w:szCs w:val="24"/>
          <w:rtl/>
        </w:rPr>
        <w:t>0</w:t>
      </w:r>
      <w:r w:rsidR="00F258FB">
        <w:rPr>
          <w:rFonts w:asciiTheme="minorBidi" w:hAnsiTheme="minorBidi" w:cs="David" w:hint="cs"/>
          <w:sz w:val="24"/>
          <w:szCs w:val="24"/>
          <w:rtl/>
        </w:rPr>
        <w:t>.</w:t>
      </w:r>
      <w:r w:rsidR="0079347F">
        <w:rPr>
          <w:rFonts w:asciiTheme="minorBidi" w:hAnsiTheme="minorBidi" w:cs="David" w:hint="cs"/>
          <w:sz w:val="24"/>
          <w:szCs w:val="24"/>
          <w:rtl/>
        </w:rPr>
        <w:t xml:space="preserve"> </w:t>
      </w:r>
    </w:p>
    <w:p w:rsidR="00141EF0" w:rsidRDefault="00EF2255" w:rsidP="002E76FE">
      <w:pPr>
        <w:pStyle w:val="a9"/>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כוונה ל</w:t>
      </w:r>
      <w:r w:rsidR="001B223C" w:rsidRPr="00BA7AD4">
        <w:rPr>
          <w:rFonts w:asciiTheme="minorBidi" w:hAnsiTheme="minorBidi" w:cs="David" w:hint="cs"/>
          <w:sz w:val="24"/>
          <w:szCs w:val="24"/>
          <w:rtl/>
        </w:rPr>
        <w:t xml:space="preserve">הפסקת או השעיית </w:t>
      </w:r>
      <w:r>
        <w:rPr>
          <w:rFonts w:asciiTheme="minorBidi" w:hAnsiTheme="minorBidi" w:cs="David" w:hint="cs"/>
          <w:sz w:val="24"/>
          <w:szCs w:val="24"/>
          <w:rtl/>
        </w:rPr>
        <w:t xml:space="preserve">כהונת </w:t>
      </w:r>
      <w:r w:rsidR="001B223C" w:rsidRPr="00BA7AD4">
        <w:rPr>
          <w:rFonts w:asciiTheme="minorBidi" w:hAnsiTheme="minorBidi" w:cs="David" w:hint="cs"/>
          <w:sz w:val="24"/>
          <w:szCs w:val="24"/>
          <w:rtl/>
        </w:rPr>
        <w:t>המבקר הפנימי (</w:t>
      </w:r>
      <w:r w:rsidR="00141EF0" w:rsidRPr="00BA7AD4">
        <w:rPr>
          <w:rFonts w:asciiTheme="minorBidi" w:hAnsiTheme="minorBidi" w:cs="David" w:hint="cs"/>
          <w:sz w:val="24"/>
          <w:szCs w:val="24"/>
          <w:rtl/>
        </w:rPr>
        <w:t xml:space="preserve">בהתאם להוראת הממונה 302 </w:t>
      </w:r>
      <w:r w:rsidR="00141EF0" w:rsidRPr="00BA7AD4">
        <w:rPr>
          <w:rFonts w:asciiTheme="minorBidi" w:hAnsiTheme="minorBidi" w:cs="David"/>
          <w:sz w:val="24"/>
          <w:szCs w:val="24"/>
          <w:rtl/>
        </w:rPr>
        <w:t>–</w:t>
      </w:r>
      <w:r w:rsidR="00141EF0" w:rsidRPr="00BA7AD4">
        <w:rPr>
          <w:rFonts w:asciiTheme="minorBidi" w:hAnsiTheme="minorBidi" w:cs="David" w:hint="cs"/>
          <w:sz w:val="24"/>
          <w:szCs w:val="24"/>
          <w:rtl/>
        </w:rPr>
        <w:t xml:space="preserve"> ממשל תאגידי</w:t>
      </w:r>
      <w:r w:rsidR="001B223C" w:rsidRPr="00BA7AD4">
        <w:rPr>
          <w:rFonts w:asciiTheme="minorBidi" w:hAnsiTheme="minorBidi" w:cs="David" w:hint="cs"/>
          <w:sz w:val="24"/>
          <w:szCs w:val="24"/>
          <w:rtl/>
        </w:rPr>
        <w:t>)</w:t>
      </w:r>
      <w:r w:rsidR="009F66E5">
        <w:rPr>
          <w:rFonts w:asciiTheme="minorBidi" w:hAnsiTheme="minorBidi" w:cs="David" w:hint="cs"/>
          <w:sz w:val="24"/>
          <w:szCs w:val="24"/>
          <w:rtl/>
        </w:rPr>
        <w:t>. הדיווח</w:t>
      </w:r>
      <w:r w:rsidR="002E76FE">
        <w:rPr>
          <w:rFonts w:asciiTheme="minorBidi" w:hAnsiTheme="minorBidi" w:cs="David" w:hint="cs"/>
          <w:sz w:val="24"/>
          <w:szCs w:val="24"/>
          <w:rtl/>
        </w:rPr>
        <w:t xml:space="preserve"> בכתב</w:t>
      </w:r>
      <w:r w:rsidR="009F66E5">
        <w:rPr>
          <w:rFonts w:asciiTheme="minorBidi" w:hAnsiTheme="minorBidi" w:cs="David" w:hint="cs"/>
          <w:sz w:val="24"/>
          <w:szCs w:val="24"/>
          <w:rtl/>
        </w:rPr>
        <w:t xml:space="preserve"> </w:t>
      </w:r>
      <w:r>
        <w:rPr>
          <w:rFonts w:asciiTheme="minorBidi" w:hAnsiTheme="minorBidi" w:cs="David" w:hint="cs"/>
          <w:sz w:val="24"/>
          <w:szCs w:val="24"/>
          <w:rtl/>
        </w:rPr>
        <w:t xml:space="preserve">ישלח </w:t>
      </w:r>
      <w:r w:rsidR="000B006B">
        <w:rPr>
          <w:rFonts w:asciiTheme="minorBidi" w:hAnsiTheme="minorBidi" w:cs="David" w:hint="cs"/>
          <w:sz w:val="24"/>
          <w:szCs w:val="24"/>
          <w:rtl/>
        </w:rPr>
        <w:t xml:space="preserve">לא יאוחר משלושה ימים משנודע על הכוונה להפסיק או להשעות את המבקר </w:t>
      </w:r>
      <w:r w:rsidR="002E76FE">
        <w:rPr>
          <w:rFonts w:asciiTheme="minorBidi" w:hAnsiTheme="minorBidi" w:cs="David" w:hint="cs"/>
          <w:sz w:val="24"/>
          <w:szCs w:val="24"/>
          <w:rtl/>
        </w:rPr>
        <w:t>הפנימי</w:t>
      </w:r>
      <w:r w:rsidR="007B4CCF">
        <w:rPr>
          <w:rFonts w:asciiTheme="minorBidi" w:hAnsiTheme="minorBidi" w:cs="David" w:hint="cs"/>
          <w:sz w:val="24"/>
          <w:szCs w:val="24"/>
          <w:rtl/>
        </w:rPr>
        <w:t xml:space="preserve">. </w:t>
      </w:r>
      <w:r w:rsidR="00F605D8">
        <w:rPr>
          <w:rFonts w:asciiTheme="minorBidi" w:hAnsiTheme="minorBidi" w:cs="David" w:hint="cs"/>
          <w:sz w:val="24"/>
          <w:szCs w:val="24"/>
          <w:rtl/>
        </w:rPr>
        <w:t>הדיווח יכלול את המועד המתוכנן להפסקת כהונת המבקר הפנימי והסיבות לכך.</w:t>
      </w:r>
      <w:r w:rsidR="007B4CCF">
        <w:rPr>
          <w:rFonts w:asciiTheme="minorBidi" w:hAnsiTheme="minorBidi" w:cs="David" w:hint="cs"/>
          <w:sz w:val="24"/>
          <w:szCs w:val="24"/>
          <w:rtl/>
        </w:rPr>
        <w:t xml:space="preserve"> </w:t>
      </w:r>
    </w:p>
    <w:p w:rsidR="007B4CCF" w:rsidRDefault="00054EE8" w:rsidP="001F757E">
      <w:pPr>
        <w:pStyle w:val="a9"/>
        <w:numPr>
          <w:ilvl w:val="1"/>
          <w:numId w:val="7"/>
        </w:numPr>
        <w:spacing w:line="360" w:lineRule="auto"/>
        <w:jc w:val="both"/>
        <w:rPr>
          <w:rFonts w:asciiTheme="minorBidi" w:hAnsiTheme="minorBidi" w:cs="David"/>
          <w:sz w:val="24"/>
          <w:szCs w:val="24"/>
        </w:rPr>
      </w:pPr>
      <w:r>
        <w:rPr>
          <w:rFonts w:asciiTheme="minorBidi" w:hAnsiTheme="minorBidi" w:cs="David" w:hint="cs"/>
          <w:sz w:val="24"/>
          <w:szCs w:val="24"/>
          <w:rtl/>
        </w:rPr>
        <w:t>סקרי סיכונים ו</w:t>
      </w:r>
      <w:r w:rsidR="007B4CCF">
        <w:rPr>
          <w:rFonts w:asciiTheme="minorBidi" w:hAnsiTheme="minorBidi" w:cs="David" w:hint="cs"/>
          <w:sz w:val="24"/>
          <w:szCs w:val="24"/>
          <w:rtl/>
        </w:rPr>
        <w:t>סקר</w:t>
      </w:r>
      <w:r>
        <w:rPr>
          <w:rFonts w:asciiTheme="minorBidi" w:hAnsiTheme="minorBidi" w:cs="David" w:hint="cs"/>
          <w:sz w:val="24"/>
          <w:szCs w:val="24"/>
          <w:rtl/>
        </w:rPr>
        <w:t>י</w:t>
      </w:r>
      <w:r w:rsidR="007B4CCF">
        <w:rPr>
          <w:rFonts w:asciiTheme="minorBidi" w:hAnsiTheme="minorBidi" w:cs="David" w:hint="cs"/>
          <w:sz w:val="24"/>
          <w:szCs w:val="24"/>
          <w:rtl/>
        </w:rPr>
        <w:t xml:space="preserve"> אבטחת מידע</w:t>
      </w:r>
      <w:r w:rsidR="00835AF5">
        <w:rPr>
          <w:rFonts w:asciiTheme="minorBidi" w:hAnsiTheme="minorBidi" w:cs="David" w:hint="cs"/>
          <w:sz w:val="24"/>
          <w:szCs w:val="24"/>
          <w:rtl/>
        </w:rPr>
        <w:t xml:space="preserve"> </w:t>
      </w:r>
      <w:r w:rsidR="007B4CCF">
        <w:rPr>
          <w:rFonts w:asciiTheme="minorBidi" w:hAnsiTheme="minorBidi" w:cs="David" w:hint="cs"/>
          <w:sz w:val="24"/>
          <w:szCs w:val="24"/>
          <w:rtl/>
        </w:rPr>
        <w:t>או מבחני חדירה בהתאם להורא</w:t>
      </w:r>
      <w:r>
        <w:rPr>
          <w:rFonts w:asciiTheme="minorBidi" w:hAnsiTheme="minorBidi" w:cs="David" w:hint="cs"/>
          <w:sz w:val="24"/>
          <w:szCs w:val="24"/>
          <w:rtl/>
        </w:rPr>
        <w:t>ו</w:t>
      </w:r>
      <w:r w:rsidR="007B4CCF">
        <w:rPr>
          <w:rFonts w:asciiTheme="minorBidi" w:hAnsiTheme="minorBidi" w:cs="David" w:hint="cs"/>
          <w:sz w:val="24"/>
          <w:szCs w:val="24"/>
          <w:rtl/>
        </w:rPr>
        <w:t>ת ממונה</w:t>
      </w:r>
      <w:r>
        <w:rPr>
          <w:rFonts w:asciiTheme="minorBidi" w:hAnsiTheme="minorBidi" w:cs="David" w:hint="cs"/>
          <w:sz w:val="24"/>
          <w:szCs w:val="24"/>
          <w:rtl/>
        </w:rPr>
        <w:t xml:space="preserve"> 303 </w:t>
      </w:r>
      <w:r>
        <w:rPr>
          <w:rFonts w:asciiTheme="minorBidi" w:hAnsiTheme="minorBidi" w:cs="David"/>
          <w:sz w:val="24"/>
          <w:szCs w:val="24"/>
          <w:rtl/>
        </w:rPr>
        <w:t>–</w:t>
      </w:r>
      <w:r>
        <w:rPr>
          <w:rFonts w:asciiTheme="minorBidi" w:hAnsiTheme="minorBidi" w:cs="David" w:hint="cs"/>
          <w:sz w:val="24"/>
          <w:szCs w:val="24"/>
          <w:rtl/>
        </w:rPr>
        <w:t xml:space="preserve"> ניהול סיכונים ו-</w:t>
      </w:r>
      <w:r w:rsidR="007B4CCF">
        <w:rPr>
          <w:rFonts w:asciiTheme="minorBidi" w:hAnsiTheme="minorBidi" w:cs="David" w:hint="cs"/>
          <w:sz w:val="24"/>
          <w:szCs w:val="24"/>
          <w:rtl/>
        </w:rPr>
        <w:t>301</w:t>
      </w:r>
      <w:r w:rsidR="00835AF5">
        <w:rPr>
          <w:rFonts w:asciiTheme="minorBidi" w:hAnsiTheme="minorBidi" w:cs="David" w:hint="cs"/>
          <w:sz w:val="24"/>
          <w:szCs w:val="24"/>
          <w:rtl/>
        </w:rPr>
        <w:t xml:space="preserve"> </w:t>
      </w:r>
      <w:r w:rsidR="00835AF5">
        <w:rPr>
          <w:rFonts w:asciiTheme="minorBidi" w:hAnsiTheme="minorBidi" w:cs="David"/>
          <w:sz w:val="24"/>
          <w:szCs w:val="24"/>
          <w:rtl/>
        </w:rPr>
        <w:t>–</w:t>
      </w:r>
      <w:r w:rsidR="00835AF5">
        <w:rPr>
          <w:rFonts w:asciiTheme="minorBidi" w:hAnsiTheme="minorBidi" w:cs="David" w:hint="cs"/>
          <w:sz w:val="24"/>
          <w:szCs w:val="24"/>
          <w:rtl/>
        </w:rPr>
        <w:t xml:space="preserve"> ניהול המידע והגנתו</w:t>
      </w:r>
      <w:r>
        <w:rPr>
          <w:rFonts w:asciiTheme="minorBidi" w:hAnsiTheme="minorBidi" w:cs="David" w:hint="cs"/>
          <w:sz w:val="24"/>
          <w:szCs w:val="24"/>
          <w:rtl/>
        </w:rPr>
        <w:t>, שערכה הלשכה,</w:t>
      </w:r>
      <w:r w:rsidR="007B4CCF">
        <w:rPr>
          <w:rFonts w:asciiTheme="minorBidi" w:hAnsiTheme="minorBidi" w:cs="David" w:hint="cs"/>
          <w:sz w:val="24"/>
          <w:szCs w:val="24"/>
          <w:rtl/>
        </w:rPr>
        <w:t xml:space="preserve"> </w:t>
      </w:r>
      <w:r>
        <w:rPr>
          <w:rFonts w:asciiTheme="minorBidi" w:hAnsiTheme="minorBidi" w:cs="David" w:hint="cs"/>
          <w:sz w:val="24"/>
          <w:szCs w:val="24"/>
          <w:rtl/>
        </w:rPr>
        <w:t xml:space="preserve">לרבות בעקבות הטמעת שינוי משמעותי במערכת המידע או בסביבתה הטכנולוגית או טרם יישום של </w:t>
      </w:r>
      <w:r>
        <w:rPr>
          <w:rFonts w:asciiTheme="minorBidi" w:hAnsiTheme="minorBidi" w:cs="David" w:hint="cs"/>
          <w:sz w:val="24"/>
          <w:szCs w:val="24"/>
          <w:rtl/>
        </w:rPr>
        <w:lastRenderedPageBreak/>
        <w:t>שירות חדש.</w:t>
      </w:r>
      <w:r w:rsidR="00BA7502">
        <w:rPr>
          <w:rFonts w:asciiTheme="minorBidi" w:hAnsiTheme="minorBidi" w:cs="David" w:hint="cs"/>
          <w:sz w:val="24"/>
          <w:szCs w:val="24"/>
          <w:rtl/>
        </w:rPr>
        <w:t xml:space="preserve"> הסקרים </w:t>
      </w:r>
      <w:r w:rsidR="00BA7502" w:rsidRPr="00C137F8">
        <w:rPr>
          <w:rFonts w:asciiTheme="minorBidi" w:hAnsiTheme="minorBidi" w:cs="David" w:hint="cs"/>
          <w:sz w:val="24"/>
          <w:szCs w:val="24"/>
          <w:rtl/>
        </w:rPr>
        <w:t>יועבר</w:t>
      </w:r>
      <w:r w:rsidR="00BA7502">
        <w:rPr>
          <w:rFonts w:asciiTheme="minorBidi" w:hAnsiTheme="minorBidi" w:cs="David" w:hint="cs"/>
          <w:sz w:val="24"/>
          <w:szCs w:val="24"/>
          <w:rtl/>
        </w:rPr>
        <w:t>ו לא יאוחר מ-</w:t>
      </w:r>
      <w:r w:rsidR="00BA7502" w:rsidRPr="00C137F8">
        <w:rPr>
          <w:rFonts w:asciiTheme="minorBidi" w:hAnsiTheme="minorBidi" w:cs="David" w:hint="cs"/>
          <w:sz w:val="24"/>
          <w:szCs w:val="24"/>
          <w:rtl/>
        </w:rPr>
        <w:t xml:space="preserve"> </w:t>
      </w:r>
      <w:r w:rsidR="00BA7502">
        <w:rPr>
          <w:rFonts w:asciiTheme="minorBidi" w:hAnsiTheme="minorBidi" w:cs="David" w:hint="cs"/>
          <w:sz w:val="24"/>
          <w:szCs w:val="24"/>
          <w:rtl/>
        </w:rPr>
        <w:t>14</w:t>
      </w:r>
      <w:r w:rsidR="00BA7502" w:rsidRPr="00C137F8">
        <w:rPr>
          <w:rFonts w:asciiTheme="minorBidi" w:hAnsiTheme="minorBidi" w:cs="David" w:hint="cs"/>
          <w:sz w:val="24"/>
          <w:szCs w:val="24"/>
          <w:rtl/>
        </w:rPr>
        <w:t xml:space="preserve"> ימים </w:t>
      </w:r>
      <w:r w:rsidR="001F038A">
        <w:rPr>
          <w:rFonts w:asciiTheme="minorBidi" w:hAnsiTheme="minorBidi" w:cs="David" w:hint="cs"/>
          <w:sz w:val="24"/>
          <w:szCs w:val="24"/>
          <w:rtl/>
        </w:rPr>
        <w:t>ממועד ביצועם</w:t>
      </w:r>
      <w:r w:rsidR="00BA7502">
        <w:rPr>
          <w:rFonts w:asciiTheme="minorBidi" w:hAnsiTheme="minorBidi" w:cs="David" w:hint="cs"/>
          <w:sz w:val="24"/>
          <w:szCs w:val="24"/>
          <w:rtl/>
        </w:rPr>
        <w:t>.</w:t>
      </w:r>
      <w:r w:rsidR="005B7AA1">
        <w:rPr>
          <w:rFonts w:asciiTheme="minorBidi" w:hAnsiTheme="minorBidi" w:cs="David" w:hint="cs"/>
          <w:sz w:val="24"/>
          <w:szCs w:val="24"/>
          <w:rtl/>
        </w:rPr>
        <w:t xml:space="preserve"> </w:t>
      </w:r>
      <w:r w:rsidR="009B7373">
        <w:rPr>
          <w:rFonts w:asciiTheme="minorBidi" w:hAnsiTheme="minorBidi" w:cs="David" w:hint="cs"/>
          <w:sz w:val="24"/>
          <w:szCs w:val="24"/>
          <w:rtl/>
        </w:rPr>
        <w:t xml:space="preserve">תכנית להפחתת הסיכונים אשר עלו מסקרי אבטחת המידע </w:t>
      </w:r>
      <w:r w:rsidR="001F757E">
        <w:rPr>
          <w:rFonts w:asciiTheme="minorBidi" w:hAnsiTheme="minorBidi" w:cs="David" w:hint="cs"/>
          <w:sz w:val="24"/>
          <w:szCs w:val="24"/>
          <w:rtl/>
        </w:rPr>
        <w:t>א</w:t>
      </w:r>
      <w:r w:rsidR="009B7373">
        <w:rPr>
          <w:rFonts w:asciiTheme="minorBidi" w:hAnsiTheme="minorBidi" w:cs="David" w:hint="cs"/>
          <w:sz w:val="24"/>
          <w:szCs w:val="24"/>
          <w:rtl/>
        </w:rPr>
        <w:t>ו</w:t>
      </w:r>
      <w:r w:rsidR="001F757E">
        <w:rPr>
          <w:rFonts w:asciiTheme="minorBidi" w:hAnsiTheme="minorBidi" w:cs="David" w:hint="cs"/>
          <w:sz w:val="24"/>
          <w:szCs w:val="24"/>
          <w:rtl/>
        </w:rPr>
        <w:t xml:space="preserve"> מ</w:t>
      </w:r>
      <w:r w:rsidR="009B7373">
        <w:rPr>
          <w:rFonts w:asciiTheme="minorBidi" w:hAnsiTheme="minorBidi" w:cs="David" w:hint="cs"/>
          <w:sz w:val="24"/>
          <w:szCs w:val="24"/>
          <w:rtl/>
        </w:rPr>
        <w:t xml:space="preserve">מבחני החדירה </w:t>
      </w:r>
      <w:r w:rsidR="001F757E">
        <w:rPr>
          <w:rFonts w:asciiTheme="minorBidi" w:hAnsiTheme="minorBidi" w:cs="David" w:hint="cs"/>
          <w:sz w:val="24"/>
          <w:szCs w:val="24"/>
          <w:rtl/>
        </w:rPr>
        <w:t>תועבר</w:t>
      </w:r>
      <w:r w:rsidR="009B7373">
        <w:rPr>
          <w:rFonts w:asciiTheme="minorBidi" w:hAnsiTheme="minorBidi" w:cs="David" w:hint="cs"/>
          <w:sz w:val="24"/>
          <w:szCs w:val="24"/>
          <w:rtl/>
        </w:rPr>
        <w:t xml:space="preserve"> לא יאוחר מעשרה ימים מהמועד האמור.</w:t>
      </w:r>
    </w:p>
    <w:p w:rsidR="00F13CC4" w:rsidRPr="00F13CC4" w:rsidRDefault="00F13CC4" w:rsidP="00F13CC4">
      <w:pPr>
        <w:pStyle w:val="a9"/>
        <w:numPr>
          <w:ilvl w:val="0"/>
          <w:numId w:val="7"/>
        </w:numPr>
        <w:spacing w:line="360" w:lineRule="auto"/>
        <w:ind w:left="509" w:hanging="509"/>
        <w:jc w:val="both"/>
        <w:rPr>
          <w:rFonts w:asciiTheme="minorBidi" w:hAnsiTheme="minorBidi" w:cs="David"/>
          <w:sz w:val="24"/>
          <w:szCs w:val="24"/>
        </w:rPr>
      </w:pPr>
      <w:r>
        <w:rPr>
          <w:rFonts w:asciiTheme="minorBidi" w:hAnsiTheme="minorBidi" w:cs="David" w:hint="cs"/>
          <w:b/>
          <w:bCs/>
          <w:sz w:val="24"/>
          <w:szCs w:val="24"/>
          <w:rtl/>
        </w:rPr>
        <w:t>תחילה</w:t>
      </w:r>
    </w:p>
    <w:p w:rsidR="00F13CC4" w:rsidRDefault="00F13CC4" w:rsidP="00B2677A">
      <w:pPr>
        <w:pStyle w:val="a9"/>
        <w:spacing w:line="360" w:lineRule="auto"/>
        <w:jc w:val="both"/>
        <w:rPr>
          <w:rFonts w:asciiTheme="minorBidi" w:hAnsiTheme="minorBidi" w:cs="David"/>
          <w:sz w:val="24"/>
          <w:szCs w:val="24"/>
          <w:rtl/>
        </w:rPr>
      </w:pPr>
      <w:r w:rsidRPr="006C1153">
        <w:rPr>
          <w:rFonts w:asciiTheme="minorBidi" w:hAnsiTheme="minorBidi" w:cs="David" w:hint="cs"/>
          <w:sz w:val="24"/>
          <w:szCs w:val="24"/>
          <w:rtl/>
        </w:rPr>
        <w:t xml:space="preserve">תחילתה של הוראה זו </w:t>
      </w:r>
      <w:r w:rsidR="000B006B">
        <w:rPr>
          <w:rFonts w:asciiTheme="minorBidi" w:hAnsiTheme="minorBidi" w:cs="David" w:hint="cs"/>
          <w:sz w:val="24"/>
          <w:szCs w:val="24"/>
          <w:rtl/>
        </w:rPr>
        <w:t>מ</w:t>
      </w:r>
      <w:r w:rsidRPr="006C1153">
        <w:rPr>
          <w:rFonts w:asciiTheme="minorBidi" w:hAnsiTheme="minorBidi" w:cs="David" w:hint="cs"/>
          <w:sz w:val="24"/>
          <w:szCs w:val="24"/>
          <w:rtl/>
        </w:rPr>
        <w:t>יו</w:t>
      </w:r>
      <w:r w:rsidR="006C1153" w:rsidRPr="006C1153">
        <w:rPr>
          <w:rFonts w:asciiTheme="minorBidi" w:hAnsiTheme="minorBidi" w:cs="David" w:hint="cs"/>
          <w:sz w:val="24"/>
          <w:szCs w:val="24"/>
          <w:rtl/>
        </w:rPr>
        <w:t>ם פרסומה.</w:t>
      </w:r>
      <w:r>
        <w:rPr>
          <w:rFonts w:asciiTheme="minorBidi" w:hAnsiTheme="minorBidi" w:cs="David" w:hint="cs"/>
          <w:sz w:val="24"/>
          <w:szCs w:val="24"/>
          <w:rtl/>
        </w:rPr>
        <w:t xml:space="preserve"> </w:t>
      </w:r>
    </w:p>
    <w:p w:rsidR="003A7F4E" w:rsidRDefault="003A7F4E" w:rsidP="00B2677A">
      <w:pPr>
        <w:pStyle w:val="a9"/>
        <w:spacing w:line="360" w:lineRule="auto"/>
        <w:jc w:val="both"/>
        <w:rPr>
          <w:rFonts w:asciiTheme="minorBidi" w:hAnsiTheme="minorBidi" w:cs="David"/>
          <w:sz w:val="24"/>
          <w:szCs w:val="24"/>
          <w:rtl/>
        </w:rPr>
      </w:pPr>
    </w:p>
    <w:p w:rsidR="006C1153" w:rsidRPr="006C1153" w:rsidRDefault="00477BCA" w:rsidP="00A112ED">
      <w:pPr>
        <w:pStyle w:val="a9"/>
        <w:spacing w:line="360" w:lineRule="auto"/>
        <w:ind w:left="509"/>
        <w:jc w:val="center"/>
        <w:rPr>
          <w:rFonts w:asciiTheme="minorBidi" w:hAnsiTheme="minorBidi" w:cs="David"/>
          <w:sz w:val="24"/>
          <w:szCs w:val="24"/>
        </w:rPr>
      </w:pPr>
      <w:r w:rsidRPr="00BE3C8C">
        <w:rPr>
          <w:b/>
          <w:bCs/>
          <w:sz w:val="36"/>
          <w:szCs w:val="36"/>
          <w:rtl/>
        </w:rPr>
        <w:t>* * *</w:t>
      </w:r>
    </w:p>
    <w:sectPr w:rsidR="006C1153" w:rsidRPr="006C1153" w:rsidSect="00E77E20">
      <w:headerReference w:type="even" r:id="rId8"/>
      <w:headerReference w:type="default" r:id="rId9"/>
      <w:headerReference w:type="first" r:id="rId10"/>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5F" w:rsidRDefault="001E5A5F" w:rsidP="001A0EB9">
      <w:pPr>
        <w:spacing w:after="0" w:line="240" w:lineRule="auto"/>
      </w:pPr>
      <w:r>
        <w:separator/>
      </w:r>
    </w:p>
  </w:endnote>
  <w:endnote w:type="continuationSeparator" w:id="0">
    <w:p w:rsidR="001E5A5F" w:rsidRDefault="001E5A5F" w:rsidP="001A0EB9">
      <w:pPr>
        <w:spacing w:after="0" w:line="240" w:lineRule="auto"/>
      </w:pPr>
      <w:r>
        <w:continuationSeparator/>
      </w:r>
    </w:p>
  </w:endnote>
  <w:endnote w:type="continuationNotice" w:id="1">
    <w:p w:rsidR="001E5A5F" w:rsidRDefault="001E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5F" w:rsidRDefault="001E5A5F" w:rsidP="001A0EB9">
      <w:pPr>
        <w:spacing w:after="0" w:line="240" w:lineRule="auto"/>
      </w:pPr>
      <w:r>
        <w:separator/>
      </w:r>
    </w:p>
  </w:footnote>
  <w:footnote w:type="continuationSeparator" w:id="0">
    <w:p w:rsidR="001E5A5F" w:rsidRDefault="001E5A5F" w:rsidP="001A0EB9">
      <w:pPr>
        <w:spacing w:after="0" w:line="240" w:lineRule="auto"/>
      </w:pPr>
      <w:r>
        <w:continuationSeparator/>
      </w:r>
    </w:p>
  </w:footnote>
  <w:footnote w:type="continuationNotice" w:id="1">
    <w:p w:rsidR="001E5A5F" w:rsidRDefault="001E5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9A" w:rsidRDefault="00FC3A2E">
    <w:pPr>
      <w:pStyle w:val="a3"/>
    </w:pPr>
    <w:r>
      <w:rPr>
        <w:noProof/>
      </w:rPr>
      <w:pict w14:anchorId="6F2EC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2032" o:spid="_x0000_s2050" type="#_x0000_t136" style="position:absolute;left:0;text-align:left;margin-left:0;margin-top:0;width:292.75pt;height:292.75pt;rotation:315;z-index:-251653120;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6F" w:rsidRPr="00F818D8" w:rsidRDefault="00FC3A2E" w:rsidP="004F5C47">
    <w:pPr>
      <w:pBdr>
        <w:top w:val="single" w:sz="4" w:space="1" w:color="auto"/>
        <w:left w:val="single" w:sz="4" w:space="0" w:color="auto"/>
        <w:bottom w:val="single" w:sz="4" w:space="9" w:color="auto"/>
        <w:right w:val="single" w:sz="4" w:space="0" w:color="auto"/>
      </w:pBdr>
      <w:tabs>
        <w:tab w:val="left" w:pos="567"/>
        <w:tab w:val="left" w:pos="1134"/>
        <w:tab w:val="left" w:pos="1814"/>
        <w:tab w:val="left" w:pos="2665"/>
      </w:tabs>
      <w:spacing w:after="0" w:line="360" w:lineRule="auto"/>
      <w:ind w:left="567"/>
      <w:jc w:val="both"/>
      <w:rPr>
        <w:rFonts w:ascii="Times New Roman" w:eastAsia="Times New Roman" w:hAnsi="Times New Roman" w:cs="David"/>
        <w:rtl/>
      </w:rPr>
    </w:pPr>
    <w:r>
      <w:rPr>
        <w:noProof/>
        <w:rtl/>
      </w:rPr>
      <w:pict w14:anchorId="71D62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2033" o:spid="_x0000_s2051" type="#_x0000_t136" style="position:absolute;left:0;text-align:left;margin-left:0;margin-top:0;width:292.75pt;height:292.75pt;rotation:315;z-index:-25165107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r w:rsidR="0090756F" w:rsidRPr="002B5C7A">
      <w:rPr>
        <w:b/>
        <w:bCs/>
        <w:noProof/>
        <w:color w:val="7F7F7F" w:themeColor="text1" w:themeTint="80"/>
        <w:sz w:val="28"/>
        <w:szCs w:val="28"/>
      </w:rPr>
      <w:drawing>
        <wp:anchor distT="0" distB="0" distL="114300" distR="114300" simplePos="0" relativeHeight="251656192" behindDoc="0" locked="0" layoutInCell="1" allowOverlap="1" wp14:anchorId="3FEC2B84" wp14:editId="624E3BB2">
          <wp:simplePos x="0" y="0"/>
          <wp:positionH relativeFrom="page">
            <wp:posOffset>6349594</wp:posOffset>
          </wp:positionH>
          <wp:positionV relativeFrom="page">
            <wp:posOffset>212141</wp:posOffset>
          </wp:positionV>
          <wp:extent cx="993600" cy="5364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600" cy="536400"/>
                  </a:xfrm>
                  <a:prstGeom prst="rect">
                    <a:avLst/>
                  </a:prstGeom>
                </pic:spPr>
              </pic:pic>
            </a:graphicData>
          </a:graphic>
          <wp14:sizeRelH relativeFrom="margin">
            <wp14:pctWidth>0</wp14:pctWidth>
          </wp14:sizeRelH>
          <wp14:sizeRelV relativeFrom="margin">
            <wp14:pctHeight>0</wp14:pctHeight>
          </wp14:sizeRelV>
        </wp:anchor>
      </w:drawing>
    </w:r>
    <w:r w:rsidR="0090756F" w:rsidRPr="002B5C7A">
      <w:rPr>
        <w:b/>
        <w:bCs/>
        <w:noProof/>
        <w:color w:val="7F7F7F" w:themeColor="text1" w:themeTint="80"/>
        <w:sz w:val="28"/>
        <w:szCs w:val="28"/>
      </w:rPr>
      <w:drawing>
        <wp:anchor distT="0" distB="0" distL="114300" distR="114300" simplePos="0" relativeHeight="251659264" behindDoc="0" locked="0" layoutInCell="1" allowOverlap="1" wp14:anchorId="6E550636" wp14:editId="4EDC2AB2">
          <wp:simplePos x="0" y="0"/>
          <wp:positionH relativeFrom="column">
            <wp:posOffset>-781050</wp:posOffset>
          </wp:positionH>
          <wp:positionV relativeFrom="paragraph">
            <wp:posOffset>12700</wp:posOffset>
          </wp:positionV>
          <wp:extent cx="556260" cy="556260"/>
          <wp:effectExtent l="0" t="0" r="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0090756F" w:rsidRPr="00F818D8">
      <w:rPr>
        <w:rFonts w:ascii="Times New Roman" w:eastAsia="Times New Roman" w:hAnsi="Times New Roman" w:cs="David"/>
        <w:b/>
        <w:bCs/>
        <w:rtl/>
      </w:rPr>
      <w:t>ה</w:t>
    </w:r>
    <w:r w:rsidR="0090756F" w:rsidRPr="00F818D8">
      <w:rPr>
        <w:rFonts w:ascii="Times New Roman" w:eastAsia="Times New Roman" w:hAnsi="Times New Roman" w:cs="David" w:hint="cs"/>
        <w:b/>
        <w:bCs/>
        <w:rtl/>
      </w:rPr>
      <w:t>ממונה על שיתוף נתוני אשראי</w:t>
    </w:r>
    <w:r w:rsidR="0090756F" w:rsidRPr="00F818D8">
      <w:rPr>
        <w:rFonts w:ascii="Times New Roman" w:eastAsia="Times New Roman" w:hAnsi="Times New Roman" w:cs="David"/>
        <w:b/>
        <w:bCs/>
        <w:rtl/>
      </w:rPr>
      <w:t>:</w:t>
    </w:r>
    <w:r w:rsidR="0090756F" w:rsidRPr="00F818D8">
      <w:rPr>
        <w:rFonts w:ascii="Times New Roman" w:eastAsia="Times New Roman" w:hAnsi="Times New Roman" w:cs="David"/>
        <w:rtl/>
      </w:rPr>
      <w:t xml:space="preserve"> </w:t>
    </w:r>
    <w:r w:rsidR="0090756F">
      <w:rPr>
        <w:rFonts w:ascii="Times New Roman" w:eastAsia="Times New Roman" w:hAnsi="Times New Roman" w:cs="David" w:hint="cs"/>
        <w:b/>
        <w:bCs/>
        <w:rtl/>
      </w:rPr>
      <w:t>הורא</w:t>
    </w:r>
    <w:r w:rsidR="00433309">
      <w:rPr>
        <w:rFonts w:ascii="Times New Roman" w:eastAsia="Times New Roman" w:hAnsi="Times New Roman" w:cs="David" w:hint="cs"/>
        <w:b/>
        <w:bCs/>
        <w:rtl/>
      </w:rPr>
      <w:t>ה</w:t>
    </w:r>
    <w:r w:rsidR="0090756F">
      <w:rPr>
        <w:rFonts w:ascii="Times New Roman" w:eastAsia="Times New Roman" w:hAnsi="Times New Roman" w:cs="David" w:hint="cs"/>
        <w:b/>
        <w:bCs/>
        <w:rtl/>
      </w:rPr>
      <w:t xml:space="preserve"> </w:t>
    </w:r>
    <w:r w:rsidR="00433309">
      <w:rPr>
        <w:rFonts w:ascii="Times New Roman" w:eastAsia="Times New Roman" w:hAnsi="Times New Roman" w:cs="David" w:hint="cs"/>
        <w:b/>
        <w:bCs/>
        <w:rtl/>
      </w:rPr>
      <w:t>ללשכות אשראי</w:t>
    </w:r>
    <w:r w:rsidR="00360B36">
      <w:rPr>
        <w:rFonts w:ascii="Times New Roman" w:eastAsia="Times New Roman" w:hAnsi="Times New Roman" w:cs="David" w:hint="cs"/>
        <w:b/>
        <w:bCs/>
        <w:rtl/>
      </w:rPr>
      <w:t xml:space="preserve"> </w:t>
    </w:r>
  </w:p>
  <w:p w:rsidR="0090756F" w:rsidRDefault="0090756F" w:rsidP="00371C38">
    <w:pPr>
      <w:pBdr>
        <w:top w:val="single" w:sz="4" w:space="1" w:color="auto"/>
        <w:left w:val="single" w:sz="4" w:space="0" w:color="auto"/>
        <w:bottom w:val="single" w:sz="4" w:space="9" w:color="auto"/>
        <w:right w:val="single" w:sz="4" w:space="0" w:color="auto"/>
      </w:pBdr>
      <w:tabs>
        <w:tab w:val="left" w:pos="567"/>
        <w:tab w:val="left" w:pos="1134"/>
        <w:tab w:val="left" w:pos="2352"/>
        <w:tab w:val="left" w:pos="5187"/>
        <w:tab w:val="left" w:pos="6888"/>
      </w:tabs>
      <w:spacing w:after="0" w:line="360" w:lineRule="auto"/>
      <w:ind w:left="567"/>
      <w:jc w:val="both"/>
      <w:rPr>
        <w:rFonts w:ascii="Times New Roman" w:eastAsia="Times New Roman" w:hAnsi="Times New Roman" w:cs="David"/>
        <w:sz w:val="24"/>
        <w:szCs w:val="20"/>
        <w:rtl/>
      </w:rPr>
    </w:pPr>
    <w:r>
      <w:rPr>
        <w:rFonts w:ascii="Times New Roman" w:eastAsia="Times New Roman" w:hAnsi="Times New Roman" w:cs="David" w:hint="cs"/>
        <w:sz w:val="24"/>
        <w:szCs w:val="24"/>
        <w:rtl/>
      </w:rPr>
      <w:t>הוראת דיווח ללשכות אשראי</w:t>
    </w:r>
    <w:r w:rsidR="00387540">
      <w:rPr>
        <w:rFonts w:ascii="Times New Roman" w:eastAsia="Times New Roman" w:hAnsi="Times New Roman" w:cs="David" w:hint="cs"/>
        <w:sz w:val="24"/>
        <w:szCs w:val="24"/>
        <w:rtl/>
      </w:rPr>
      <w:t xml:space="preserve"> </w:t>
    </w:r>
    <w:r w:rsidR="00387540" w:rsidRPr="00F97AEA">
      <w:rPr>
        <w:rFonts w:ascii="Times New Roman" w:eastAsia="Times New Roman" w:hAnsi="Times New Roman" w:cs="David"/>
        <w:rtl/>
      </w:rPr>
      <w:t>[</w:t>
    </w:r>
    <w:del w:id="15" w:author="מחבר">
      <w:r w:rsidR="00D632A4" w:rsidDel="00D632A4">
        <w:rPr>
          <w:rFonts w:ascii="Times New Roman" w:eastAsia="Times New Roman" w:hAnsi="Times New Roman" w:cs="David" w:hint="cs"/>
          <w:rtl/>
        </w:rPr>
        <w:delText>3</w:delText>
      </w:r>
    </w:del>
    <w:ins w:id="16" w:author="מחבר">
      <w:r w:rsidR="00D632A4">
        <w:rPr>
          <w:rFonts w:ascii="Times New Roman" w:eastAsia="Times New Roman" w:hAnsi="Times New Roman" w:cs="David" w:hint="cs"/>
          <w:rtl/>
        </w:rPr>
        <w:t>4</w:t>
      </w:r>
    </w:ins>
    <w:r w:rsidR="00387540" w:rsidRPr="00F97AEA">
      <w:rPr>
        <w:rFonts w:ascii="Times New Roman" w:eastAsia="Times New Roman" w:hAnsi="Times New Roman" w:cs="David"/>
        <w:rtl/>
      </w:rPr>
      <w:t>]</w:t>
    </w:r>
    <w:r w:rsidR="00387540" w:rsidRPr="00F818D8">
      <w:rPr>
        <w:rFonts w:ascii="Times New Roman" w:eastAsia="Times New Roman" w:hAnsi="Times New Roman" w:cs="David" w:hint="cs"/>
        <w:rtl/>
      </w:rPr>
      <w:t xml:space="preserve"> </w:t>
    </w:r>
    <w:r w:rsidR="00387540">
      <w:rPr>
        <w:rFonts w:ascii="Times New Roman" w:eastAsia="Times New Roman" w:hAnsi="Times New Roman" w:cs="David" w:hint="cs"/>
        <w:rtl/>
      </w:rPr>
      <w:t>(</w:t>
    </w:r>
    <w:del w:id="17" w:author="מחבר">
      <w:r w:rsidR="004F5D9D" w:rsidDel="00E4639A">
        <w:rPr>
          <w:rFonts w:ascii="Times New Roman" w:eastAsia="Times New Roman" w:hAnsi="Times New Roman" w:cs="David"/>
        </w:rPr>
        <w:delText>0</w:delText>
      </w:r>
      <w:r w:rsidR="00D632A4" w:rsidDel="00D632A4">
        <w:rPr>
          <w:rFonts w:ascii="Times New Roman" w:eastAsia="Times New Roman" w:hAnsi="Times New Roman" w:cs="David"/>
        </w:rPr>
        <w:delText>3</w:delText>
      </w:r>
    </w:del>
    <w:ins w:id="18" w:author="מחבר">
      <w:r w:rsidR="00E4639A">
        <w:rPr>
          <w:rFonts w:ascii="Times New Roman" w:eastAsia="Times New Roman" w:hAnsi="Times New Roman" w:cs="David"/>
        </w:rPr>
        <w:t>0</w:t>
      </w:r>
      <w:r w:rsidR="00371C38">
        <w:rPr>
          <w:rFonts w:ascii="Times New Roman" w:eastAsia="Times New Roman" w:hAnsi="Times New Roman" w:cs="David"/>
        </w:rPr>
        <w:t>9</w:t>
      </w:r>
    </w:ins>
    <w:r w:rsidR="00387540">
      <w:rPr>
        <w:rFonts w:ascii="Times New Roman" w:eastAsia="Times New Roman" w:hAnsi="Times New Roman" w:cs="David" w:hint="cs"/>
      </w:rPr>
      <w:t>/</w:t>
    </w:r>
    <w:del w:id="19" w:author="מחבר">
      <w:r w:rsidR="004F5D9D" w:rsidDel="00E4639A">
        <w:rPr>
          <w:rFonts w:ascii="Times New Roman" w:eastAsia="Times New Roman" w:hAnsi="Times New Roman" w:cs="David"/>
        </w:rPr>
        <w:delText>23</w:delText>
      </w:r>
    </w:del>
    <w:ins w:id="20" w:author="מחבר">
      <w:r w:rsidR="00E4639A">
        <w:rPr>
          <w:rFonts w:ascii="Times New Roman" w:eastAsia="Times New Roman" w:hAnsi="Times New Roman" w:cs="David"/>
        </w:rPr>
        <w:t>24</w:t>
      </w:r>
    </w:ins>
    <w:r w:rsidR="00387540">
      <w:rPr>
        <w:rFonts w:ascii="Times New Roman" w:eastAsia="Times New Roman" w:hAnsi="Times New Roman" w:cs="David" w:hint="cs"/>
        <w:rtl/>
      </w:rPr>
      <w:t>)</w:t>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4"/>
        <w:rtl/>
      </w:rPr>
      <w:t xml:space="preserve"> 308</w:t>
    </w:r>
    <w:r w:rsidRPr="002A3BB9">
      <w:rPr>
        <w:rFonts w:ascii="Times New Roman" w:eastAsia="Times New Roman" w:hAnsi="Times New Roman" w:cs="David"/>
        <w:sz w:val="24"/>
        <w:szCs w:val="20"/>
        <w:rtl/>
      </w:rPr>
      <w:t xml:space="preserve"> </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עמ'</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 xml:space="preserve"> </w:t>
    </w:r>
    <w:r w:rsidRPr="00C552F3">
      <w:rPr>
        <w:rFonts w:ascii="Times New Roman" w:eastAsia="Times New Roman" w:hAnsi="Times New Roman" w:cs="David"/>
        <w:sz w:val="24"/>
        <w:szCs w:val="24"/>
        <w:rtl/>
      </w:rPr>
      <w:fldChar w:fldCharType="begin"/>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Pr>
      <w:instrText>PAGE</w:instrText>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tl/>
      </w:rPr>
      <w:fldChar w:fldCharType="separate"/>
    </w:r>
    <w:r w:rsidR="00FC3A2E">
      <w:rPr>
        <w:rFonts w:ascii="Times New Roman" w:eastAsia="Times New Roman" w:hAnsi="Times New Roman" w:cs="David"/>
        <w:noProof/>
        <w:sz w:val="24"/>
        <w:szCs w:val="24"/>
        <w:rtl/>
      </w:rPr>
      <w:t>2</w:t>
    </w:r>
    <w:r w:rsidRPr="00C552F3">
      <w:rPr>
        <w:rFonts w:ascii="Times New Roman" w:eastAsia="Times New Roman" w:hAnsi="Times New Roman" w:cs="David"/>
        <w:sz w:val="24"/>
        <w:szCs w:val="24"/>
        <w:rtl/>
      </w:rPr>
      <w:fldChar w:fldCharType="end"/>
    </w:r>
    <w:r w:rsidRPr="00C552F3">
      <w:rPr>
        <w:rFonts w:ascii="Times New Roman" w:eastAsia="Times New Roman" w:hAnsi="Times New Roman" w:cs="David"/>
        <w:sz w:val="24"/>
        <w:szCs w:val="24"/>
        <w:rtl/>
      </w:rPr>
      <w:t xml:space="preserve"> </w:t>
    </w:r>
  </w:p>
  <w:p w:rsidR="0090756F" w:rsidRDefault="0090756F" w:rsidP="00D414BB">
    <w:pPr>
      <w:pStyle w:val="a3"/>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90756F" w:rsidRPr="006D4720" w:rsidTr="0052597F">
      <w:trPr>
        <w:trHeight w:val="1135"/>
      </w:trPr>
      <w:tc>
        <w:tcPr>
          <w:tcW w:w="3528" w:type="dxa"/>
        </w:tcPr>
        <w:p w:rsidR="0090756F" w:rsidRPr="006D4720" w:rsidRDefault="0090756F" w:rsidP="006D4720">
          <w:pPr>
            <w:bidi w:val="0"/>
            <w:ind w:right="-108"/>
          </w:pPr>
        </w:p>
      </w:tc>
      <w:tc>
        <w:tcPr>
          <w:tcW w:w="1980" w:type="dxa"/>
        </w:tcPr>
        <w:p w:rsidR="0090756F" w:rsidRPr="006D4720" w:rsidRDefault="0090756F" w:rsidP="00465B44">
          <w:pPr>
            <w:jc w:val="center"/>
            <w:rPr>
              <w:rtl/>
              <w:lang w:val="en-GB"/>
            </w:rPr>
          </w:pPr>
          <w:r>
            <w:rPr>
              <w:noProof/>
              <w:color w:val="1F497D"/>
            </w:rPr>
            <w:drawing>
              <wp:inline distT="0" distB="0" distL="0" distR="0" wp14:anchorId="6F5EC9D9" wp14:editId="22728C36">
                <wp:extent cx="668046" cy="650383"/>
                <wp:effectExtent l="0" t="0" r="0" b="0"/>
                <wp:docPr id="6" name="תמונה 6" descr="cid:image001.jpg@01D11A41.034F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jpg@01D11A41.034F7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006" cy="652291"/>
                        </a:xfrm>
                        <a:prstGeom prst="rect">
                          <a:avLst/>
                        </a:prstGeom>
                        <a:noFill/>
                        <a:ln>
                          <a:noFill/>
                        </a:ln>
                      </pic:spPr>
                    </pic:pic>
                  </a:graphicData>
                </a:graphic>
              </wp:inline>
            </w:drawing>
          </w:r>
        </w:p>
      </w:tc>
      <w:tc>
        <w:tcPr>
          <w:tcW w:w="3531" w:type="dxa"/>
        </w:tcPr>
        <w:p w:rsidR="0090756F" w:rsidRPr="006D4720" w:rsidRDefault="0090756F" w:rsidP="006D4720">
          <w:pPr>
            <w:rPr>
              <w:rFonts w:cs="David"/>
              <w:b/>
              <w:bCs/>
              <w:sz w:val="28"/>
              <w:szCs w:val="28"/>
              <w:rtl/>
            </w:rPr>
          </w:pPr>
          <w:r w:rsidRPr="006D4720">
            <w:rPr>
              <w:rFonts w:cs="David" w:hint="cs"/>
              <w:b/>
              <w:bCs/>
              <w:sz w:val="28"/>
              <w:szCs w:val="28"/>
              <w:rtl/>
            </w:rPr>
            <w:t>בנק ישראל</w:t>
          </w:r>
        </w:p>
        <w:p w:rsidR="0090756F" w:rsidRPr="006D4720" w:rsidRDefault="0090756F" w:rsidP="006D4720">
          <w:pPr>
            <w:rPr>
              <w:rFonts w:cs="David"/>
              <w:sz w:val="28"/>
              <w:szCs w:val="28"/>
              <w:rtl/>
            </w:rPr>
          </w:pPr>
          <w:r w:rsidRPr="006D4720">
            <w:rPr>
              <w:rFonts w:cs="David" w:hint="cs"/>
              <w:sz w:val="24"/>
              <w:szCs w:val="24"/>
              <w:rtl/>
            </w:rPr>
            <w:t>מאגר נתוני אשראי</w:t>
          </w:r>
        </w:p>
      </w:tc>
    </w:tr>
  </w:tbl>
  <w:p w:rsidR="0090756F" w:rsidRDefault="00FC3A2E">
    <w:pPr>
      <w:pStyle w:val="a3"/>
    </w:pPr>
    <w:r>
      <w:rPr>
        <w:noProof/>
      </w:rPr>
      <w:pict w14:anchorId="1F79A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2031" o:spid="_x0000_s2049" type="#_x0000_t136" style="position:absolute;left:0;text-align:left;margin-left:0;margin-top:0;width:292.75pt;height:292.75pt;rotation:315;z-index:-251655168;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1" w15:restartNumberingAfterBreak="0">
    <w:nsid w:val="0C5B393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41A4DB7"/>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218F2"/>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8F1E2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01664"/>
    <w:multiLevelType w:val="multilevel"/>
    <w:tmpl w:val="0CFEC670"/>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CA8201D"/>
    <w:multiLevelType w:val="hybridMultilevel"/>
    <w:tmpl w:val="41B8C3A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0" w15:restartNumberingAfterBreak="0">
    <w:nsid w:val="28074B65"/>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54E4B"/>
    <w:multiLevelType w:val="hybridMultilevel"/>
    <w:tmpl w:val="A2B69456"/>
    <w:lvl w:ilvl="0" w:tplc="DFCC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2BA2"/>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B6CFB"/>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465676"/>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94062"/>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1145992"/>
    <w:multiLevelType w:val="hybridMultilevel"/>
    <w:tmpl w:val="770EEAD2"/>
    <w:lvl w:ilvl="0" w:tplc="5122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F64D7"/>
    <w:multiLevelType w:val="hybridMultilevel"/>
    <w:tmpl w:val="B26677B2"/>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23C73"/>
    <w:multiLevelType w:val="hybridMultilevel"/>
    <w:tmpl w:val="299E09B0"/>
    <w:lvl w:ilvl="0" w:tplc="8A94DD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865DD4"/>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557F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B3D2C"/>
    <w:multiLevelType w:val="hybridMultilevel"/>
    <w:tmpl w:val="25EE7530"/>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168BC"/>
    <w:multiLevelType w:val="hybridMultilevel"/>
    <w:tmpl w:val="A7D62612"/>
    <w:lvl w:ilvl="0" w:tplc="528E6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C7226"/>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FFE1464"/>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24EF8"/>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15:restartNumberingAfterBreak="0">
    <w:nsid w:val="5D5C5485"/>
    <w:multiLevelType w:val="hybridMultilevel"/>
    <w:tmpl w:val="5B6E03C2"/>
    <w:lvl w:ilvl="0" w:tplc="0FD0DD7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06C5B20"/>
    <w:multiLevelType w:val="hybridMultilevel"/>
    <w:tmpl w:val="63D6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C26CD"/>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717C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B51AC"/>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269F0"/>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A447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26"/>
  </w:num>
  <w:num w:numId="4">
    <w:abstractNumId w:val="2"/>
  </w:num>
  <w:num w:numId="5">
    <w:abstractNumId w:val="0"/>
  </w:num>
  <w:num w:numId="6">
    <w:abstractNumId w:val="3"/>
  </w:num>
  <w:num w:numId="7">
    <w:abstractNumId w:val="6"/>
  </w:num>
  <w:num w:numId="8">
    <w:abstractNumId w:val="17"/>
  </w:num>
  <w:num w:numId="9">
    <w:abstractNumId w:val="15"/>
  </w:num>
  <w:num w:numId="10">
    <w:abstractNumId w:val="31"/>
  </w:num>
  <w:num w:numId="11">
    <w:abstractNumId w:val="14"/>
  </w:num>
  <w:num w:numId="12">
    <w:abstractNumId w:val="22"/>
  </w:num>
  <w:num w:numId="13">
    <w:abstractNumId w:val="23"/>
  </w:num>
  <w:num w:numId="14">
    <w:abstractNumId w:val="33"/>
  </w:num>
  <w:num w:numId="15">
    <w:abstractNumId w:val="29"/>
  </w:num>
  <w:num w:numId="16">
    <w:abstractNumId w:val="11"/>
  </w:num>
  <w:num w:numId="17">
    <w:abstractNumId w:val="21"/>
  </w:num>
  <w:num w:numId="18">
    <w:abstractNumId w:val="1"/>
  </w:num>
  <w:num w:numId="19">
    <w:abstractNumId w:val="30"/>
  </w:num>
  <w:num w:numId="20">
    <w:abstractNumId w:val="7"/>
  </w:num>
  <w:num w:numId="21">
    <w:abstractNumId w:val="5"/>
  </w:num>
  <w:num w:numId="22">
    <w:abstractNumId w:val="13"/>
  </w:num>
  <w:num w:numId="23">
    <w:abstractNumId w:val="25"/>
  </w:num>
  <w:num w:numId="24">
    <w:abstractNumId w:val="32"/>
  </w:num>
  <w:num w:numId="25">
    <w:abstractNumId w:val="27"/>
  </w:num>
  <w:num w:numId="26">
    <w:abstractNumId w:val="12"/>
  </w:num>
  <w:num w:numId="27">
    <w:abstractNumId w:val="8"/>
  </w:num>
  <w:num w:numId="28">
    <w:abstractNumId w:val="20"/>
  </w:num>
  <w:num w:numId="29">
    <w:abstractNumId w:val="10"/>
  </w:num>
  <w:num w:numId="30">
    <w:abstractNumId w:val="9"/>
  </w:num>
  <w:num w:numId="31">
    <w:abstractNumId w:val="19"/>
  </w:num>
  <w:num w:numId="32">
    <w:abstractNumId w:val="24"/>
  </w:num>
  <w:num w:numId="33">
    <w:abstractNumId w:val="16"/>
  </w:num>
  <w:num w:numId="34">
    <w:abstractNumId w:val="18"/>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B9"/>
    <w:rsid w:val="00001335"/>
    <w:rsid w:val="00002479"/>
    <w:rsid w:val="00002632"/>
    <w:rsid w:val="00002BE6"/>
    <w:rsid w:val="0000489E"/>
    <w:rsid w:val="000051E5"/>
    <w:rsid w:val="0000721F"/>
    <w:rsid w:val="00007D5B"/>
    <w:rsid w:val="0001026C"/>
    <w:rsid w:val="00010AC6"/>
    <w:rsid w:val="0001156D"/>
    <w:rsid w:val="0001165C"/>
    <w:rsid w:val="000116AF"/>
    <w:rsid w:val="00012333"/>
    <w:rsid w:val="00012447"/>
    <w:rsid w:val="00012918"/>
    <w:rsid w:val="00012C7A"/>
    <w:rsid w:val="000130A7"/>
    <w:rsid w:val="000144E7"/>
    <w:rsid w:val="000156AB"/>
    <w:rsid w:val="00015760"/>
    <w:rsid w:val="00015899"/>
    <w:rsid w:val="00020399"/>
    <w:rsid w:val="00020ECD"/>
    <w:rsid w:val="00020F43"/>
    <w:rsid w:val="000215DA"/>
    <w:rsid w:val="00021723"/>
    <w:rsid w:val="00021AE4"/>
    <w:rsid w:val="00021B18"/>
    <w:rsid w:val="00022538"/>
    <w:rsid w:val="00024146"/>
    <w:rsid w:val="00024AF8"/>
    <w:rsid w:val="00025319"/>
    <w:rsid w:val="00025579"/>
    <w:rsid w:val="0002566E"/>
    <w:rsid w:val="000260D3"/>
    <w:rsid w:val="000265B9"/>
    <w:rsid w:val="00030E5E"/>
    <w:rsid w:val="0003177E"/>
    <w:rsid w:val="00032214"/>
    <w:rsid w:val="000326C5"/>
    <w:rsid w:val="000328F0"/>
    <w:rsid w:val="00032EB0"/>
    <w:rsid w:val="00033892"/>
    <w:rsid w:val="00035781"/>
    <w:rsid w:val="000358AE"/>
    <w:rsid w:val="00035EA3"/>
    <w:rsid w:val="00035EBD"/>
    <w:rsid w:val="0003663F"/>
    <w:rsid w:val="00037147"/>
    <w:rsid w:val="00037523"/>
    <w:rsid w:val="000401E2"/>
    <w:rsid w:val="000413F5"/>
    <w:rsid w:val="000420BD"/>
    <w:rsid w:val="000421D6"/>
    <w:rsid w:val="00042982"/>
    <w:rsid w:val="00044419"/>
    <w:rsid w:val="000450BB"/>
    <w:rsid w:val="00045116"/>
    <w:rsid w:val="000456FD"/>
    <w:rsid w:val="000463C5"/>
    <w:rsid w:val="00046509"/>
    <w:rsid w:val="00046874"/>
    <w:rsid w:val="00050A9C"/>
    <w:rsid w:val="00051656"/>
    <w:rsid w:val="00051A04"/>
    <w:rsid w:val="00052277"/>
    <w:rsid w:val="000534A9"/>
    <w:rsid w:val="00054EE8"/>
    <w:rsid w:val="000554E3"/>
    <w:rsid w:val="00055A2C"/>
    <w:rsid w:val="0005625B"/>
    <w:rsid w:val="00056510"/>
    <w:rsid w:val="0005659E"/>
    <w:rsid w:val="000570BD"/>
    <w:rsid w:val="00057E06"/>
    <w:rsid w:val="00060208"/>
    <w:rsid w:val="00060EF5"/>
    <w:rsid w:val="00061040"/>
    <w:rsid w:val="00061280"/>
    <w:rsid w:val="00061DD1"/>
    <w:rsid w:val="0006307F"/>
    <w:rsid w:val="00063B3D"/>
    <w:rsid w:val="00063F21"/>
    <w:rsid w:val="000645C7"/>
    <w:rsid w:val="00064806"/>
    <w:rsid w:val="00065901"/>
    <w:rsid w:val="00066086"/>
    <w:rsid w:val="00067A88"/>
    <w:rsid w:val="000707B8"/>
    <w:rsid w:val="00071569"/>
    <w:rsid w:val="00071D74"/>
    <w:rsid w:val="00071F6C"/>
    <w:rsid w:val="0007241D"/>
    <w:rsid w:val="0007246B"/>
    <w:rsid w:val="000736CC"/>
    <w:rsid w:val="000739EB"/>
    <w:rsid w:val="00074717"/>
    <w:rsid w:val="00074791"/>
    <w:rsid w:val="000760F9"/>
    <w:rsid w:val="0007641E"/>
    <w:rsid w:val="0007649D"/>
    <w:rsid w:val="00077EBD"/>
    <w:rsid w:val="00080960"/>
    <w:rsid w:val="00080A92"/>
    <w:rsid w:val="00081E9A"/>
    <w:rsid w:val="00081EC8"/>
    <w:rsid w:val="00083926"/>
    <w:rsid w:val="0008398A"/>
    <w:rsid w:val="00083A6A"/>
    <w:rsid w:val="0008498A"/>
    <w:rsid w:val="000854D4"/>
    <w:rsid w:val="00085759"/>
    <w:rsid w:val="00085F1D"/>
    <w:rsid w:val="00086D6A"/>
    <w:rsid w:val="000873AD"/>
    <w:rsid w:val="00090503"/>
    <w:rsid w:val="00090C5D"/>
    <w:rsid w:val="000918CB"/>
    <w:rsid w:val="00091A78"/>
    <w:rsid w:val="00091EE3"/>
    <w:rsid w:val="00092B74"/>
    <w:rsid w:val="000934F9"/>
    <w:rsid w:val="00093867"/>
    <w:rsid w:val="00093948"/>
    <w:rsid w:val="000946B6"/>
    <w:rsid w:val="00094C0C"/>
    <w:rsid w:val="00095B50"/>
    <w:rsid w:val="000969C0"/>
    <w:rsid w:val="000976C1"/>
    <w:rsid w:val="000976EC"/>
    <w:rsid w:val="00097E4D"/>
    <w:rsid w:val="00097E64"/>
    <w:rsid w:val="000A01F5"/>
    <w:rsid w:val="000A07DB"/>
    <w:rsid w:val="000A0CE8"/>
    <w:rsid w:val="000A0DBC"/>
    <w:rsid w:val="000A0E23"/>
    <w:rsid w:val="000A2172"/>
    <w:rsid w:val="000A39A9"/>
    <w:rsid w:val="000A4526"/>
    <w:rsid w:val="000A4583"/>
    <w:rsid w:val="000A5DDD"/>
    <w:rsid w:val="000A6190"/>
    <w:rsid w:val="000A7799"/>
    <w:rsid w:val="000B006B"/>
    <w:rsid w:val="000B1316"/>
    <w:rsid w:val="000B2052"/>
    <w:rsid w:val="000B2873"/>
    <w:rsid w:val="000B29B4"/>
    <w:rsid w:val="000B2C21"/>
    <w:rsid w:val="000B2EA2"/>
    <w:rsid w:val="000B2F7F"/>
    <w:rsid w:val="000B31B5"/>
    <w:rsid w:val="000B359E"/>
    <w:rsid w:val="000B3B18"/>
    <w:rsid w:val="000B4080"/>
    <w:rsid w:val="000B43B7"/>
    <w:rsid w:val="000B48CE"/>
    <w:rsid w:val="000B4F06"/>
    <w:rsid w:val="000B68D8"/>
    <w:rsid w:val="000B6CE8"/>
    <w:rsid w:val="000B774F"/>
    <w:rsid w:val="000B7B95"/>
    <w:rsid w:val="000B7E7D"/>
    <w:rsid w:val="000C03D9"/>
    <w:rsid w:val="000C143E"/>
    <w:rsid w:val="000C194F"/>
    <w:rsid w:val="000C1C48"/>
    <w:rsid w:val="000C20D0"/>
    <w:rsid w:val="000C27F3"/>
    <w:rsid w:val="000C2DBC"/>
    <w:rsid w:val="000C31EA"/>
    <w:rsid w:val="000C4248"/>
    <w:rsid w:val="000C4482"/>
    <w:rsid w:val="000C4709"/>
    <w:rsid w:val="000C4718"/>
    <w:rsid w:val="000C474B"/>
    <w:rsid w:val="000C5230"/>
    <w:rsid w:val="000C55DB"/>
    <w:rsid w:val="000C5762"/>
    <w:rsid w:val="000C5C28"/>
    <w:rsid w:val="000C6401"/>
    <w:rsid w:val="000C7BC0"/>
    <w:rsid w:val="000D013A"/>
    <w:rsid w:val="000D07C6"/>
    <w:rsid w:val="000D0B08"/>
    <w:rsid w:val="000D112E"/>
    <w:rsid w:val="000D141A"/>
    <w:rsid w:val="000D176A"/>
    <w:rsid w:val="000D1B8B"/>
    <w:rsid w:val="000D1D95"/>
    <w:rsid w:val="000D2753"/>
    <w:rsid w:val="000D30EB"/>
    <w:rsid w:val="000D3748"/>
    <w:rsid w:val="000D47E7"/>
    <w:rsid w:val="000D49C3"/>
    <w:rsid w:val="000D4E9D"/>
    <w:rsid w:val="000D5C1A"/>
    <w:rsid w:val="000D5D29"/>
    <w:rsid w:val="000D61C4"/>
    <w:rsid w:val="000D6CB6"/>
    <w:rsid w:val="000D73D0"/>
    <w:rsid w:val="000D78AE"/>
    <w:rsid w:val="000E0435"/>
    <w:rsid w:val="000E204F"/>
    <w:rsid w:val="000E2294"/>
    <w:rsid w:val="000E26C4"/>
    <w:rsid w:val="000E3621"/>
    <w:rsid w:val="000E5151"/>
    <w:rsid w:val="000E538F"/>
    <w:rsid w:val="000E53E0"/>
    <w:rsid w:val="000E554B"/>
    <w:rsid w:val="000E5E9A"/>
    <w:rsid w:val="000E5FC4"/>
    <w:rsid w:val="000E619E"/>
    <w:rsid w:val="000E62F2"/>
    <w:rsid w:val="000E690C"/>
    <w:rsid w:val="000E6BB9"/>
    <w:rsid w:val="000E6E40"/>
    <w:rsid w:val="000E739D"/>
    <w:rsid w:val="000E743E"/>
    <w:rsid w:val="000E7A27"/>
    <w:rsid w:val="000F0275"/>
    <w:rsid w:val="000F0381"/>
    <w:rsid w:val="000F1C0A"/>
    <w:rsid w:val="000F279C"/>
    <w:rsid w:val="000F2E3C"/>
    <w:rsid w:val="000F3AC6"/>
    <w:rsid w:val="000F430D"/>
    <w:rsid w:val="000F49DE"/>
    <w:rsid w:val="000F4B08"/>
    <w:rsid w:val="000F4D85"/>
    <w:rsid w:val="000F5A3F"/>
    <w:rsid w:val="000F5F94"/>
    <w:rsid w:val="000F669D"/>
    <w:rsid w:val="000F66A9"/>
    <w:rsid w:val="000F6A98"/>
    <w:rsid w:val="00100340"/>
    <w:rsid w:val="00100D3B"/>
    <w:rsid w:val="0010280A"/>
    <w:rsid w:val="00102ADF"/>
    <w:rsid w:val="001032DD"/>
    <w:rsid w:val="00103ADB"/>
    <w:rsid w:val="00104FDF"/>
    <w:rsid w:val="00105A68"/>
    <w:rsid w:val="001066E9"/>
    <w:rsid w:val="001100F7"/>
    <w:rsid w:val="0011123B"/>
    <w:rsid w:val="001114A1"/>
    <w:rsid w:val="00112F5B"/>
    <w:rsid w:val="00114C53"/>
    <w:rsid w:val="00115D7E"/>
    <w:rsid w:val="001162F1"/>
    <w:rsid w:val="00116A0D"/>
    <w:rsid w:val="00120E4D"/>
    <w:rsid w:val="0012111B"/>
    <w:rsid w:val="001217F1"/>
    <w:rsid w:val="001225AA"/>
    <w:rsid w:val="00122D37"/>
    <w:rsid w:val="00122EBC"/>
    <w:rsid w:val="00123233"/>
    <w:rsid w:val="001242F2"/>
    <w:rsid w:val="00125F61"/>
    <w:rsid w:val="001261E6"/>
    <w:rsid w:val="001264EF"/>
    <w:rsid w:val="001266AE"/>
    <w:rsid w:val="0012762F"/>
    <w:rsid w:val="00127782"/>
    <w:rsid w:val="00127D13"/>
    <w:rsid w:val="00130249"/>
    <w:rsid w:val="00130E29"/>
    <w:rsid w:val="00134F62"/>
    <w:rsid w:val="001356A7"/>
    <w:rsid w:val="00135DB4"/>
    <w:rsid w:val="00135F4C"/>
    <w:rsid w:val="00136524"/>
    <w:rsid w:val="00136980"/>
    <w:rsid w:val="00136E19"/>
    <w:rsid w:val="00137B5D"/>
    <w:rsid w:val="00140288"/>
    <w:rsid w:val="001406C8"/>
    <w:rsid w:val="001408C6"/>
    <w:rsid w:val="0014108C"/>
    <w:rsid w:val="00141DC0"/>
    <w:rsid w:val="00141EF0"/>
    <w:rsid w:val="00142F25"/>
    <w:rsid w:val="0014315A"/>
    <w:rsid w:val="00143655"/>
    <w:rsid w:val="001445DE"/>
    <w:rsid w:val="00144CBF"/>
    <w:rsid w:val="001465D3"/>
    <w:rsid w:val="00146715"/>
    <w:rsid w:val="00146892"/>
    <w:rsid w:val="00146C3E"/>
    <w:rsid w:val="001474AE"/>
    <w:rsid w:val="00150B3C"/>
    <w:rsid w:val="00151095"/>
    <w:rsid w:val="00151F63"/>
    <w:rsid w:val="0015201A"/>
    <w:rsid w:val="001520B9"/>
    <w:rsid w:val="001529EF"/>
    <w:rsid w:val="00152AB2"/>
    <w:rsid w:val="00153050"/>
    <w:rsid w:val="00153792"/>
    <w:rsid w:val="001540F4"/>
    <w:rsid w:val="001541CB"/>
    <w:rsid w:val="00154382"/>
    <w:rsid w:val="00154DD7"/>
    <w:rsid w:val="001553B6"/>
    <w:rsid w:val="00155783"/>
    <w:rsid w:val="001560A6"/>
    <w:rsid w:val="00156A7C"/>
    <w:rsid w:val="0015732F"/>
    <w:rsid w:val="00157776"/>
    <w:rsid w:val="001603C9"/>
    <w:rsid w:val="001609F9"/>
    <w:rsid w:val="00160DF9"/>
    <w:rsid w:val="00160EA4"/>
    <w:rsid w:val="0016195D"/>
    <w:rsid w:val="00161BA5"/>
    <w:rsid w:val="00161DFE"/>
    <w:rsid w:val="0016209F"/>
    <w:rsid w:val="001626C2"/>
    <w:rsid w:val="00163004"/>
    <w:rsid w:val="0016352D"/>
    <w:rsid w:val="00164468"/>
    <w:rsid w:val="00165D6F"/>
    <w:rsid w:val="00166F9E"/>
    <w:rsid w:val="00170BD5"/>
    <w:rsid w:val="00170FE2"/>
    <w:rsid w:val="00171214"/>
    <w:rsid w:val="00172651"/>
    <w:rsid w:val="00173674"/>
    <w:rsid w:val="00174049"/>
    <w:rsid w:val="00174CC7"/>
    <w:rsid w:val="00175823"/>
    <w:rsid w:val="00176647"/>
    <w:rsid w:val="00176C67"/>
    <w:rsid w:val="001773C5"/>
    <w:rsid w:val="00180649"/>
    <w:rsid w:val="001808A2"/>
    <w:rsid w:val="00182083"/>
    <w:rsid w:val="001828E4"/>
    <w:rsid w:val="00182D0E"/>
    <w:rsid w:val="00182DAB"/>
    <w:rsid w:val="0018374A"/>
    <w:rsid w:val="00184738"/>
    <w:rsid w:val="00184E61"/>
    <w:rsid w:val="00185174"/>
    <w:rsid w:val="00187989"/>
    <w:rsid w:val="00187BB7"/>
    <w:rsid w:val="0019019C"/>
    <w:rsid w:val="001906FC"/>
    <w:rsid w:val="0019130A"/>
    <w:rsid w:val="00191B36"/>
    <w:rsid w:val="00192A4D"/>
    <w:rsid w:val="001939A8"/>
    <w:rsid w:val="00193D34"/>
    <w:rsid w:val="00193F86"/>
    <w:rsid w:val="001949B9"/>
    <w:rsid w:val="00194D67"/>
    <w:rsid w:val="0019558D"/>
    <w:rsid w:val="00196A16"/>
    <w:rsid w:val="00196DA0"/>
    <w:rsid w:val="00197360"/>
    <w:rsid w:val="00197A18"/>
    <w:rsid w:val="00197C27"/>
    <w:rsid w:val="001A0338"/>
    <w:rsid w:val="001A0EB9"/>
    <w:rsid w:val="001A2876"/>
    <w:rsid w:val="001A2ABD"/>
    <w:rsid w:val="001A3F8A"/>
    <w:rsid w:val="001A408B"/>
    <w:rsid w:val="001A46D9"/>
    <w:rsid w:val="001A5204"/>
    <w:rsid w:val="001A53AD"/>
    <w:rsid w:val="001A6DB1"/>
    <w:rsid w:val="001A788C"/>
    <w:rsid w:val="001B00C2"/>
    <w:rsid w:val="001B02C1"/>
    <w:rsid w:val="001B0844"/>
    <w:rsid w:val="001B0C09"/>
    <w:rsid w:val="001B0D38"/>
    <w:rsid w:val="001B1F3A"/>
    <w:rsid w:val="001B223C"/>
    <w:rsid w:val="001B25EF"/>
    <w:rsid w:val="001B2FA3"/>
    <w:rsid w:val="001B3C2A"/>
    <w:rsid w:val="001B4775"/>
    <w:rsid w:val="001B5195"/>
    <w:rsid w:val="001B57A4"/>
    <w:rsid w:val="001B60A7"/>
    <w:rsid w:val="001B620A"/>
    <w:rsid w:val="001B69BA"/>
    <w:rsid w:val="001B7777"/>
    <w:rsid w:val="001C18AE"/>
    <w:rsid w:val="001C2AD8"/>
    <w:rsid w:val="001C37AC"/>
    <w:rsid w:val="001C41D4"/>
    <w:rsid w:val="001C6639"/>
    <w:rsid w:val="001C6652"/>
    <w:rsid w:val="001C7F13"/>
    <w:rsid w:val="001D09AA"/>
    <w:rsid w:val="001D0AA6"/>
    <w:rsid w:val="001D0B3A"/>
    <w:rsid w:val="001D10EA"/>
    <w:rsid w:val="001D1F06"/>
    <w:rsid w:val="001D2404"/>
    <w:rsid w:val="001D2C27"/>
    <w:rsid w:val="001D2D89"/>
    <w:rsid w:val="001D3553"/>
    <w:rsid w:val="001D4F34"/>
    <w:rsid w:val="001D50C4"/>
    <w:rsid w:val="001D56E9"/>
    <w:rsid w:val="001D5EC6"/>
    <w:rsid w:val="001D6865"/>
    <w:rsid w:val="001D71FC"/>
    <w:rsid w:val="001E051C"/>
    <w:rsid w:val="001E063E"/>
    <w:rsid w:val="001E0EDF"/>
    <w:rsid w:val="001E1016"/>
    <w:rsid w:val="001E30BA"/>
    <w:rsid w:val="001E5522"/>
    <w:rsid w:val="001E56E4"/>
    <w:rsid w:val="001E5A5F"/>
    <w:rsid w:val="001E5ECD"/>
    <w:rsid w:val="001E61F3"/>
    <w:rsid w:val="001E6607"/>
    <w:rsid w:val="001E6B6C"/>
    <w:rsid w:val="001E74A7"/>
    <w:rsid w:val="001E7C0E"/>
    <w:rsid w:val="001F038A"/>
    <w:rsid w:val="001F08FF"/>
    <w:rsid w:val="001F2223"/>
    <w:rsid w:val="001F2BE4"/>
    <w:rsid w:val="001F46A5"/>
    <w:rsid w:val="001F490E"/>
    <w:rsid w:val="001F4942"/>
    <w:rsid w:val="001F5FD9"/>
    <w:rsid w:val="001F65BF"/>
    <w:rsid w:val="001F66F0"/>
    <w:rsid w:val="001F6C5E"/>
    <w:rsid w:val="001F72D7"/>
    <w:rsid w:val="001F7550"/>
    <w:rsid w:val="001F757E"/>
    <w:rsid w:val="001F7623"/>
    <w:rsid w:val="002006B8"/>
    <w:rsid w:val="00201219"/>
    <w:rsid w:val="002012E2"/>
    <w:rsid w:val="00202B16"/>
    <w:rsid w:val="00203537"/>
    <w:rsid w:val="0020365E"/>
    <w:rsid w:val="002039D2"/>
    <w:rsid w:val="002039E6"/>
    <w:rsid w:val="00203EB9"/>
    <w:rsid w:val="002043DA"/>
    <w:rsid w:val="00205831"/>
    <w:rsid w:val="00205C99"/>
    <w:rsid w:val="00206109"/>
    <w:rsid w:val="00206405"/>
    <w:rsid w:val="0020688E"/>
    <w:rsid w:val="00206DD6"/>
    <w:rsid w:val="00206EF5"/>
    <w:rsid w:val="0021006C"/>
    <w:rsid w:val="002108A3"/>
    <w:rsid w:val="0021288C"/>
    <w:rsid w:val="00212D64"/>
    <w:rsid w:val="00212F0C"/>
    <w:rsid w:val="00213D23"/>
    <w:rsid w:val="00213E26"/>
    <w:rsid w:val="00214AB2"/>
    <w:rsid w:val="00214C22"/>
    <w:rsid w:val="00214E5A"/>
    <w:rsid w:val="0021515D"/>
    <w:rsid w:val="002155E9"/>
    <w:rsid w:val="00216097"/>
    <w:rsid w:val="00216A10"/>
    <w:rsid w:val="00216C3E"/>
    <w:rsid w:val="00217BFC"/>
    <w:rsid w:val="002202C1"/>
    <w:rsid w:val="002207C4"/>
    <w:rsid w:val="00220B80"/>
    <w:rsid w:val="00221659"/>
    <w:rsid w:val="00221E19"/>
    <w:rsid w:val="00222B83"/>
    <w:rsid w:val="00223765"/>
    <w:rsid w:val="00223B89"/>
    <w:rsid w:val="00227538"/>
    <w:rsid w:val="002305C1"/>
    <w:rsid w:val="00230841"/>
    <w:rsid w:val="00230FAA"/>
    <w:rsid w:val="002311CF"/>
    <w:rsid w:val="00231D75"/>
    <w:rsid w:val="00231FA6"/>
    <w:rsid w:val="002323B8"/>
    <w:rsid w:val="00232AA0"/>
    <w:rsid w:val="00232E07"/>
    <w:rsid w:val="00233116"/>
    <w:rsid w:val="00233EA0"/>
    <w:rsid w:val="0023492E"/>
    <w:rsid w:val="002351C9"/>
    <w:rsid w:val="00235B05"/>
    <w:rsid w:val="00235F43"/>
    <w:rsid w:val="00235F7F"/>
    <w:rsid w:val="00236077"/>
    <w:rsid w:val="002364EF"/>
    <w:rsid w:val="00236C49"/>
    <w:rsid w:val="00237BEC"/>
    <w:rsid w:val="00237D56"/>
    <w:rsid w:val="002412C5"/>
    <w:rsid w:val="00243BD9"/>
    <w:rsid w:val="00244046"/>
    <w:rsid w:val="002447AC"/>
    <w:rsid w:val="002448E0"/>
    <w:rsid w:val="00245709"/>
    <w:rsid w:val="0025058D"/>
    <w:rsid w:val="002519FD"/>
    <w:rsid w:val="00252157"/>
    <w:rsid w:val="002525D6"/>
    <w:rsid w:val="002538A6"/>
    <w:rsid w:val="00254717"/>
    <w:rsid w:val="0025568A"/>
    <w:rsid w:val="0025622D"/>
    <w:rsid w:val="00256FD1"/>
    <w:rsid w:val="00257127"/>
    <w:rsid w:val="002577ED"/>
    <w:rsid w:val="00257800"/>
    <w:rsid w:val="0026046C"/>
    <w:rsid w:val="00260ED0"/>
    <w:rsid w:val="00263A88"/>
    <w:rsid w:val="00266632"/>
    <w:rsid w:val="00267031"/>
    <w:rsid w:val="00267705"/>
    <w:rsid w:val="00267DC7"/>
    <w:rsid w:val="00270B3C"/>
    <w:rsid w:val="00270E26"/>
    <w:rsid w:val="0027147F"/>
    <w:rsid w:val="00271A8C"/>
    <w:rsid w:val="00271BD0"/>
    <w:rsid w:val="00272CFF"/>
    <w:rsid w:val="00273104"/>
    <w:rsid w:val="00273F2B"/>
    <w:rsid w:val="00274CE3"/>
    <w:rsid w:val="00275B0F"/>
    <w:rsid w:val="002768AA"/>
    <w:rsid w:val="00277226"/>
    <w:rsid w:val="0027798E"/>
    <w:rsid w:val="00280B99"/>
    <w:rsid w:val="00280BF9"/>
    <w:rsid w:val="00281383"/>
    <w:rsid w:val="00281B91"/>
    <w:rsid w:val="00281ED5"/>
    <w:rsid w:val="00281FBA"/>
    <w:rsid w:val="002825C7"/>
    <w:rsid w:val="002833D3"/>
    <w:rsid w:val="00283940"/>
    <w:rsid w:val="0028441D"/>
    <w:rsid w:val="00285BEE"/>
    <w:rsid w:val="002863B0"/>
    <w:rsid w:val="002867F4"/>
    <w:rsid w:val="0028697D"/>
    <w:rsid w:val="00286DCD"/>
    <w:rsid w:val="0028713E"/>
    <w:rsid w:val="002871FE"/>
    <w:rsid w:val="002907A6"/>
    <w:rsid w:val="002914A9"/>
    <w:rsid w:val="002938DE"/>
    <w:rsid w:val="00294B72"/>
    <w:rsid w:val="00295FC9"/>
    <w:rsid w:val="0029712F"/>
    <w:rsid w:val="00297614"/>
    <w:rsid w:val="00297701"/>
    <w:rsid w:val="00297B6F"/>
    <w:rsid w:val="002A0FD5"/>
    <w:rsid w:val="002A1380"/>
    <w:rsid w:val="002A1614"/>
    <w:rsid w:val="002A177D"/>
    <w:rsid w:val="002A18F2"/>
    <w:rsid w:val="002A1A8E"/>
    <w:rsid w:val="002A3BB9"/>
    <w:rsid w:val="002A44D6"/>
    <w:rsid w:val="002A542B"/>
    <w:rsid w:val="002A564B"/>
    <w:rsid w:val="002A5A31"/>
    <w:rsid w:val="002A5CB2"/>
    <w:rsid w:val="002A600B"/>
    <w:rsid w:val="002A64A3"/>
    <w:rsid w:val="002A6DEA"/>
    <w:rsid w:val="002A7052"/>
    <w:rsid w:val="002A79ED"/>
    <w:rsid w:val="002B099E"/>
    <w:rsid w:val="002B100B"/>
    <w:rsid w:val="002B1D12"/>
    <w:rsid w:val="002B2226"/>
    <w:rsid w:val="002B2466"/>
    <w:rsid w:val="002B2E95"/>
    <w:rsid w:val="002B3DBE"/>
    <w:rsid w:val="002B568D"/>
    <w:rsid w:val="002B5EDC"/>
    <w:rsid w:val="002B7499"/>
    <w:rsid w:val="002B7574"/>
    <w:rsid w:val="002C0171"/>
    <w:rsid w:val="002C040C"/>
    <w:rsid w:val="002C05C8"/>
    <w:rsid w:val="002C17E2"/>
    <w:rsid w:val="002C1E51"/>
    <w:rsid w:val="002C2D29"/>
    <w:rsid w:val="002C400B"/>
    <w:rsid w:val="002C44A4"/>
    <w:rsid w:val="002C4819"/>
    <w:rsid w:val="002C57E4"/>
    <w:rsid w:val="002C60CF"/>
    <w:rsid w:val="002C69EE"/>
    <w:rsid w:val="002C7CAA"/>
    <w:rsid w:val="002D05D1"/>
    <w:rsid w:val="002D16BC"/>
    <w:rsid w:val="002D182B"/>
    <w:rsid w:val="002D1DF3"/>
    <w:rsid w:val="002D1F66"/>
    <w:rsid w:val="002D2A56"/>
    <w:rsid w:val="002D2F96"/>
    <w:rsid w:val="002D3F63"/>
    <w:rsid w:val="002D433B"/>
    <w:rsid w:val="002D44B5"/>
    <w:rsid w:val="002D52FA"/>
    <w:rsid w:val="002D55E4"/>
    <w:rsid w:val="002D6A40"/>
    <w:rsid w:val="002D6DC1"/>
    <w:rsid w:val="002D7809"/>
    <w:rsid w:val="002E016C"/>
    <w:rsid w:val="002E05CC"/>
    <w:rsid w:val="002E0BFB"/>
    <w:rsid w:val="002E0FEE"/>
    <w:rsid w:val="002E127C"/>
    <w:rsid w:val="002E2B4B"/>
    <w:rsid w:val="002E3AA7"/>
    <w:rsid w:val="002E3B6E"/>
    <w:rsid w:val="002E50A6"/>
    <w:rsid w:val="002E5EEB"/>
    <w:rsid w:val="002E5FC4"/>
    <w:rsid w:val="002E682E"/>
    <w:rsid w:val="002E6C63"/>
    <w:rsid w:val="002E76FE"/>
    <w:rsid w:val="002E7A8A"/>
    <w:rsid w:val="002F1411"/>
    <w:rsid w:val="002F2B9B"/>
    <w:rsid w:val="002F3C89"/>
    <w:rsid w:val="002F48AD"/>
    <w:rsid w:val="002F4DCA"/>
    <w:rsid w:val="002F506B"/>
    <w:rsid w:val="002F636E"/>
    <w:rsid w:val="002F656F"/>
    <w:rsid w:val="002F666B"/>
    <w:rsid w:val="002F6743"/>
    <w:rsid w:val="002F6A3B"/>
    <w:rsid w:val="002F6FE9"/>
    <w:rsid w:val="002F709E"/>
    <w:rsid w:val="0030071F"/>
    <w:rsid w:val="00301B21"/>
    <w:rsid w:val="00301DFA"/>
    <w:rsid w:val="00302622"/>
    <w:rsid w:val="0030318F"/>
    <w:rsid w:val="003050DA"/>
    <w:rsid w:val="003052D3"/>
    <w:rsid w:val="00305569"/>
    <w:rsid w:val="00305B2A"/>
    <w:rsid w:val="00307610"/>
    <w:rsid w:val="00307B3D"/>
    <w:rsid w:val="0031031C"/>
    <w:rsid w:val="00310CB5"/>
    <w:rsid w:val="003124FF"/>
    <w:rsid w:val="00312F5B"/>
    <w:rsid w:val="00313A9B"/>
    <w:rsid w:val="003148B1"/>
    <w:rsid w:val="0031543D"/>
    <w:rsid w:val="0031586F"/>
    <w:rsid w:val="003158B2"/>
    <w:rsid w:val="003159CF"/>
    <w:rsid w:val="00315DF8"/>
    <w:rsid w:val="0031612B"/>
    <w:rsid w:val="003167E0"/>
    <w:rsid w:val="003169A4"/>
    <w:rsid w:val="00316F9C"/>
    <w:rsid w:val="0031740F"/>
    <w:rsid w:val="00317AD2"/>
    <w:rsid w:val="00317C14"/>
    <w:rsid w:val="0032013F"/>
    <w:rsid w:val="003202CC"/>
    <w:rsid w:val="00320579"/>
    <w:rsid w:val="00321092"/>
    <w:rsid w:val="003211EC"/>
    <w:rsid w:val="00321486"/>
    <w:rsid w:val="003216FD"/>
    <w:rsid w:val="00321D0E"/>
    <w:rsid w:val="00321FE5"/>
    <w:rsid w:val="003229D6"/>
    <w:rsid w:val="003229EF"/>
    <w:rsid w:val="003246C9"/>
    <w:rsid w:val="0032489A"/>
    <w:rsid w:val="00325D6F"/>
    <w:rsid w:val="00327614"/>
    <w:rsid w:val="003277E3"/>
    <w:rsid w:val="003309B5"/>
    <w:rsid w:val="00331358"/>
    <w:rsid w:val="00331C8F"/>
    <w:rsid w:val="00332193"/>
    <w:rsid w:val="00332B5C"/>
    <w:rsid w:val="00332F0B"/>
    <w:rsid w:val="00333459"/>
    <w:rsid w:val="00334234"/>
    <w:rsid w:val="00334D69"/>
    <w:rsid w:val="0033627C"/>
    <w:rsid w:val="00336670"/>
    <w:rsid w:val="00337FE0"/>
    <w:rsid w:val="00340C59"/>
    <w:rsid w:val="00342C6F"/>
    <w:rsid w:val="00343E4F"/>
    <w:rsid w:val="00344BF8"/>
    <w:rsid w:val="00344C2E"/>
    <w:rsid w:val="00345182"/>
    <w:rsid w:val="0034531C"/>
    <w:rsid w:val="003468C7"/>
    <w:rsid w:val="003471E3"/>
    <w:rsid w:val="0034761D"/>
    <w:rsid w:val="0034778C"/>
    <w:rsid w:val="00347CB2"/>
    <w:rsid w:val="003534C5"/>
    <w:rsid w:val="00353DFF"/>
    <w:rsid w:val="00353FF3"/>
    <w:rsid w:val="00354CDB"/>
    <w:rsid w:val="003560ED"/>
    <w:rsid w:val="00356F89"/>
    <w:rsid w:val="0035759F"/>
    <w:rsid w:val="00357984"/>
    <w:rsid w:val="003605F9"/>
    <w:rsid w:val="00360909"/>
    <w:rsid w:val="00360B36"/>
    <w:rsid w:val="003618D6"/>
    <w:rsid w:val="00361A4E"/>
    <w:rsid w:val="00361D8A"/>
    <w:rsid w:val="00361E7C"/>
    <w:rsid w:val="00362014"/>
    <w:rsid w:val="0036209B"/>
    <w:rsid w:val="00362E1A"/>
    <w:rsid w:val="00363238"/>
    <w:rsid w:val="00364A0D"/>
    <w:rsid w:val="003656AB"/>
    <w:rsid w:val="003659FA"/>
    <w:rsid w:val="00366A7E"/>
    <w:rsid w:val="00366DE2"/>
    <w:rsid w:val="003677AD"/>
    <w:rsid w:val="00370437"/>
    <w:rsid w:val="00371066"/>
    <w:rsid w:val="00371C38"/>
    <w:rsid w:val="003728B6"/>
    <w:rsid w:val="00372DF8"/>
    <w:rsid w:val="003730F4"/>
    <w:rsid w:val="003733EF"/>
    <w:rsid w:val="003738DF"/>
    <w:rsid w:val="0037437B"/>
    <w:rsid w:val="0037437D"/>
    <w:rsid w:val="003748BA"/>
    <w:rsid w:val="00374A40"/>
    <w:rsid w:val="0037520E"/>
    <w:rsid w:val="00375CDF"/>
    <w:rsid w:val="00376139"/>
    <w:rsid w:val="00376EB7"/>
    <w:rsid w:val="003777C1"/>
    <w:rsid w:val="00377941"/>
    <w:rsid w:val="003810A2"/>
    <w:rsid w:val="003823BB"/>
    <w:rsid w:val="00383F4E"/>
    <w:rsid w:val="0038490B"/>
    <w:rsid w:val="00384A9E"/>
    <w:rsid w:val="003852D7"/>
    <w:rsid w:val="00385300"/>
    <w:rsid w:val="00385EC4"/>
    <w:rsid w:val="003866E1"/>
    <w:rsid w:val="00387540"/>
    <w:rsid w:val="00390E1D"/>
    <w:rsid w:val="0039105C"/>
    <w:rsid w:val="003919EA"/>
    <w:rsid w:val="0039414C"/>
    <w:rsid w:val="003945E3"/>
    <w:rsid w:val="00396F97"/>
    <w:rsid w:val="003A0205"/>
    <w:rsid w:val="003A198A"/>
    <w:rsid w:val="003A24D3"/>
    <w:rsid w:val="003A3DDC"/>
    <w:rsid w:val="003A46C7"/>
    <w:rsid w:val="003A63B8"/>
    <w:rsid w:val="003A6437"/>
    <w:rsid w:val="003A75F8"/>
    <w:rsid w:val="003A7F4E"/>
    <w:rsid w:val="003B0281"/>
    <w:rsid w:val="003B1250"/>
    <w:rsid w:val="003B1972"/>
    <w:rsid w:val="003B21AA"/>
    <w:rsid w:val="003B30EB"/>
    <w:rsid w:val="003B419C"/>
    <w:rsid w:val="003B5A30"/>
    <w:rsid w:val="003B5BD0"/>
    <w:rsid w:val="003B6097"/>
    <w:rsid w:val="003B6674"/>
    <w:rsid w:val="003B68CD"/>
    <w:rsid w:val="003B6C95"/>
    <w:rsid w:val="003B6EDC"/>
    <w:rsid w:val="003B7FB8"/>
    <w:rsid w:val="003C0227"/>
    <w:rsid w:val="003C0656"/>
    <w:rsid w:val="003C07DB"/>
    <w:rsid w:val="003C1CA9"/>
    <w:rsid w:val="003C2BE2"/>
    <w:rsid w:val="003C32B3"/>
    <w:rsid w:val="003C4705"/>
    <w:rsid w:val="003C651B"/>
    <w:rsid w:val="003C6771"/>
    <w:rsid w:val="003C7329"/>
    <w:rsid w:val="003C759E"/>
    <w:rsid w:val="003C77B0"/>
    <w:rsid w:val="003D07C9"/>
    <w:rsid w:val="003D0F93"/>
    <w:rsid w:val="003D2701"/>
    <w:rsid w:val="003D2F38"/>
    <w:rsid w:val="003D3C05"/>
    <w:rsid w:val="003D4BC9"/>
    <w:rsid w:val="003D5CC2"/>
    <w:rsid w:val="003D66A7"/>
    <w:rsid w:val="003D6D47"/>
    <w:rsid w:val="003D6E26"/>
    <w:rsid w:val="003D713D"/>
    <w:rsid w:val="003D7AAA"/>
    <w:rsid w:val="003D7B8C"/>
    <w:rsid w:val="003E1022"/>
    <w:rsid w:val="003E1504"/>
    <w:rsid w:val="003E22F7"/>
    <w:rsid w:val="003E2C28"/>
    <w:rsid w:val="003E3034"/>
    <w:rsid w:val="003E30C3"/>
    <w:rsid w:val="003E3926"/>
    <w:rsid w:val="003E480B"/>
    <w:rsid w:val="003E4ECC"/>
    <w:rsid w:val="003E4FB6"/>
    <w:rsid w:val="003E4FE8"/>
    <w:rsid w:val="003E507B"/>
    <w:rsid w:val="003E53D4"/>
    <w:rsid w:val="003E5651"/>
    <w:rsid w:val="003E6A46"/>
    <w:rsid w:val="003E73E8"/>
    <w:rsid w:val="003F01BB"/>
    <w:rsid w:val="003F0706"/>
    <w:rsid w:val="003F13A9"/>
    <w:rsid w:val="003F23DA"/>
    <w:rsid w:val="003F288D"/>
    <w:rsid w:val="003F2CE4"/>
    <w:rsid w:val="003F2F8E"/>
    <w:rsid w:val="003F4FD0"/>
    <w:rsid w:val="003F5439"/>
    <w:rsid w:val="003F57E9"/>
    <w:rsid w:val="003F74B5"/>
    <w:rsid w:val="003F74DD"/>
    <w:rsid w:val="00401170"/>
    <w:rsid w:val="00401971"/>
    <w:rsid w:val="004025C2"/>
    <w:rsid w:val="0040277A"/>
    <w:rsid w:val="00404C45"/>
    <w:rsid w:val="00404C69"/>
    <w:rsid w:val="00405CB7"/>
    <w:rsid w:val="00407DE5"/>
    <w:rsid w:val="00410857"/>
    <w:rsid w:val="00410DD6"/>
    <w:rsid w:val="00411145"/>
    <w:rsid w:val="00411492"/>
    <w:rsid w:val="00411773"/>
    <w:rsid w:val="00411A20"/>
    <w:rsid w:val="004120AF"/>
    <w:rsid w:val="0041419C"/>
    <w:rsid w:val="00415380"/>
    <w:rsid w:val="00420A7A"/>
    <w:rsid w:val="00420F44"/>
    <w:rsid w:val="004217CA"/>
    <w:rsid w:val="0042256B"/>
    <w:rsid w:val="00422761"/>
    <w:rsid w:val="004229CD"/>
    <w:rsid w:val="00423A37"/>
    <w:rsid w:val="00423B21"/>
    <w:rsid w:val="00424170"/>
    <w:rsid w:val="00424491"/>
    <w:rsid w:val="00424DC5"/>
    <w:rsid w:val="0042536E"/>
    <w:rsid w:val="004254BF"/>
    <w:rsid w:val="0042607D"/>
    <w:rsid w:val="004265C4"/>
    <w:rsid w:val="004269A2"/>
    <w:rsid w:val="00426A4C"/>
    <w:rsid w:val="00426BB7"/>
    <w:rsid w:val="00427035"/>
    <w:rsid w:val="00427874"/>
    <w:rsid w:val="00427FB8"/>
    <w:rsid w:val="00430205"/>
    <w:rsid w:val="00430E5F"/>
    <w:rsid w:val="00431725"/>
    <w:rsid w:val="00431770"/>
    <w:rsid w:val="00431A45"/>
    <w:rsid w:val="00432DE2"/>
    <w:rsid w:val="004331E7"/>
    <w:rsid w:val="00433309"/>
    <w:rsid w:val="00434092"/>
    <w:rsid w:val="00434368"/>
    <w:rsid w:val="00434D7F"/>
    <w:rsid w:val="00435676"/>
    <w:rsid w:val="00436A76"/>
    <w:rsid w:val="00436E01"/>
    <w:rsid w:val="004370EA"/>
    <w:rsid w:val="004408E0"/>
    <w:rsid w:val="00442824"/>
    <w:rsid w:val="00442CB4"/>
    <w:rsid w:val="00443660"/>
    <w:rsid w:val="00445CCF"/>
    <w:rsid w:val="00445F79"/>
    <w:rsid w:val="00446002"/>
    <w:rsid w:val="0044644B"/>
    <w:rsid w:val="00450185"/>
    <w:rsid w:val="004501E3"/>
    <w:rsid w:val="004515BF"/>
    <w:rsid w:val="00452858"/>
    <w:rsid w:val="00452ECD"/>
    <w:rsid w:val="0045351F"/>
    <w:rsid w:val="00453C58"/>
    <w:rsid w:val="00453FD8"/>
    <w:rsid w:val="00454460"/>
    <w:rsid w:val="00454F8A"/>
    <w:rsid w:val="00454F9E"/>
    <w:rsid w:val="00456594"/>
    <w:rsid w:val="00456882"/>
    <w:rsid w:val="0045697E"/>
    <w:rsid w:val="004571FD"/>
    <w:rsid w:val="00457686"/>
    <w:rsid w:val="00457D6D"/>
    <w:rsid w:val="004608D0"/>
    <w:rsid w:val="00460A69"/>
    <w:rsid w:val="0046141E"/>
    <w:rsid w:val="00461799"/>
    <w:rsid w:val="00462AEC"/>
    <w:rsid w:val="0046478C"/>
    <w:rsid w:val="004651F4"/>
    <w:rsid w:val="00465B44"/>
    <w:rsid w:val="00465C72"/>
    <w:rsid w:val="00467163"/>
    <w:rsid w:val="0046734C"/>
    <w:rsid w:val="00467519"/>
    <w:rsid w:val="00467E2E"/>
    <w:rsid w:val="0047062C"/>
    <w:rsid w:val="00471E29"/>
    <w:rsid w:val="00472A5C"/>
    <w:rsid w:val="00472DEA"/>
    <w:rsid w:val="00472FA7"/>
    <w:rsid w:val="004755EB"/>
    <w:rsid w:val="00476A8E"/>
    <w:rsid w:val="00476C0C"/>
    <w:rsid w:val="004771A6"/>
    <w:rsid w:val="00477759"/>
    <w:rsid w:val="00477BCA"/>
    <w:rsid w:val="00480A78"/>
    <w:rsid w:val="00480CDD"/>
    <w:rsid w:val="004821CD"/>
    <w:rsid w:val="00482E42"/>
    <w:rsid w:val="0048360E"/>
    <w:rsid w:val="00483AD0"/>
    <w:rsid w:val="00483CD5"/>
    <w:rsid w:val="00485A98"/>
    <w:rsid w:val="0048650E"/>
    <w:rsid w:val="00486554"/>
    <w:rsid w:val="0049021B"/>
    <w:rsid w:val="004905A4"/>
    <w:rsid w:val="0049222B"/>
    <w:rsid w:val="00492EA1"/>
    <w:rsid w:val="00495F2F"/>
    <w:rsid w:val="0049638A"/>
    <w:rsid w:val="0049699D"/>
    <w:rsid w:val="00496A25"/>
    <w:rsid w:val="00496A52"/>
    <w:rsid w:val="00496C0A"/>
    <w:rsid w:val="004972C4"/>
    <w:rsid w:val="004978D9"/>
    <w:rsid w:val="004A0B75"/>
    <w:rsid w:val="004A21F9"/>
    <w:rsid w:val="004A2523"/>
    <w:rsid w:val="004A401D"/>
    <w:rsid w:val="004A440A"/>
    <w:rsid w:val="004A4CDE"/>
    <w:rsid w:val="004A4F23"/>
    <w:rsid w:val="004A52C0"/>
    <w:rsid w:val="004A5542"/>
    <w:rsid w:val="004A57E7"/>
    <w:rsid w:val="004A5862"/>
    <w:rsid w:val="004A6920"/>
    <w:rsid w:val="004A701E"/>
    <w:rsid w:val="004A7402"/>
    <w:rsid w:val="004B0418"/>
    <w:rsid w:val="004B089B"/>
    <w:rsid w:val="004B1CF3"/>
    <w:rsid w:val="004B1E09"/>
    <w:rsid w:val="004B362D"/>
    <w:rsid w:val="004B3A26"/>
    <w:rsid w:val="004B3C63"/>
    <w:rsid w:val="004B488B"/>
    <w:rsid w:val="004B4C61"/>
    <w:rsid w:val="004B5E46"/>
    <w:rsid w:val="004B62B8"/>
    <w:rsid w:val="004B6836"/>
    <w:rsid w:val="004B6EBE"/>
    <w:rsid w:val="004B783C"/>
    <w:rsid w:val="004C0930"/>
    <w:rsid w:val="004C0F72"/>
    <w:rsid w:val="004C1239"/>
    <w:rsid w:val="004C1797"/>
    <w:rsid w:val="004C40A9"/>
    <w:rsid w:val="004C4A83"/>
    <w:rsid w:val="004C4E59"/>
    <w:rsid w:val="004C52A5"/>
    <w:rsid w:val="004C61A8"/>
    <w:rsid w:val="004C6333"/>
    <w:rsid w:val="004C6516"/>
    <w:rsid w:val="004D1935"/>
    <w:rsid w:val="004D2A2B"/>
    <w:rsid w:val="004D3948"/>
    <w:rsid w:val="004D4559"/>
    <w:rsid w:val="004D4F27"/>
    <w:rsid w:val="004D52A0"/>
    <w:rsid w:val="004D57C1"/>
    <w:rsid w:val="004D583D"/>
    <w:rsid w:val="004D68F5"/>
    <w:rsid w:val="004D6A86"/>
    <w:rsid w:val="004D74C2"/>
    <w:rsid w:val="004D778D"/>
    <w:rsid w:val="004D77EE"/>
    <w:rsid w:val="004D79F0"/>
    <w:rsid w:val="004D7F21"/>
    <w:rsid w:val="004E03F7"/>
    <w:rsid w:val="004E04BF"/>
    <w:rsid w:val="004E148F"/>
    <w:rsid w:val="004E1CBB"/>
    <w:rsid w:val="004E2507"/>
    <w:rsid w:val="004E3456"/>
    <w:rsid w:val="004E35DC"/>
    <w:rsid w:val="004E3A74"/>
    <w:rsid w:val="004E4788"/>
    <w:rsid w:val="004E489A"/>
    <w:rsid w:val="004E490D"/>
    <w:rsid w:val="004E4B35"/>
    <w:rsid w:val="004E525E"/>
    <w:rsid w:val="004E52B2"/>
    <w:rsid w:val="004E5656"/>
    <w:rsid w:val="004E5792"/>
    <w:rsid w:val="004E6505"/>
    <w:rsid w:val="004E67D3"/>
    <w:rsid w:val="004E6B15"/>
    <w:rsid w:val="004E7DD8"/>
    <w:rsid w:val="004F1864"/>
    <w:rsid w:val="004F2802"/>
    <w:rsid w:val="004F3197"/>
    <w:rsid w:val="004F5C45"/>
    <w:rsid w:val="004F5C47"/>
    <w:rsid w:val="004F5D9D"/>
    <w:rsid w:val="004F5FB6"/>
    <w:rsid w:val="004F610C"/>
    <w:rsid w:val="004F63E2"/>
    <w:rsid w:val="004F66FB"/>
    <w:rsid w:val="004F72F2"/>
    <w:rsid w:val="005001FC"/>
    <w:rsid w:val="00500C4E"/>
    <w:rsid w:val="005016EA"/>
    <w:rsid w:val="00501753"/>
    <w:rsid w:val="00501A11"/>
    <w:rsid w:val="0050229C"/>
    <w:rsid w:val="00502761"/>
    <w:rsid w:val="00502C39"/>
    <w:rsid w:val="00502E60"/>
    <w:rsid w:val="00504FFC"/>
    <w:rsid w:val="005060A5"/>
    <w:rsid w:val="0050671E"/>
    <w:rsid w:val="0051061E"/>
    <w:rsid w:val="00510CFF"/>
    <w:rsid w:val="00512624"/>
    <w:rsid w:val="0051297D"/>
    <w:rsid w:val="005132AB"/>
    <w:rsid w:val="0051475A"/>
    <w:rsid w:val="00515203"/>
    <w:rsid w:val="00515397"/>
    <w:rsid w:val="00515684"/>
    <w:rsid w:val="00515F0A"/>
    <w:rsid w:val="00516803"/>
    <w:rsid w:val="00516F2B"/>
    <w:rsid w:val="00517450"/>
    <w:rsid w:val="00517DF7"/>
    <w:rsid w:val="00520302"/>
    <w:rsid w:val="005209E3"/>
    <w:rsid w:val="00520A4F"/>
    <w:rsid w:val="00520B43"/>
    <w:rsid w:val="00521C70"/>
    <w:rsid w:val="00522B03"/>
    <w:rsid w:val="00522E53"/>
    <w:rsid w:val="0052311B"/>
    <w:rsid w:val="00523973"/>
    <w:rsid w:val="00523B6D"/>
    <w:rsid w:val="00523D68"/>
    <w:rsid w:val="00524B91"/>
    <w:rsid w:val="00524BED"/>
    <w:rsid w:val="0052597F"/>
    <w:rsid w:val="00525F07"/>
    <w:rsid w:val="0052612A"/>
    <w:rsid w:val="00526A0D"/>
    <w:rsid w:val="00530331"/>
    <w:rsid w:val="00530994"/>
    <w:rsid w:val="00531314"/>
    <w:rsid w:val="00531EB9"/>
    <w:rsid w:val="005321C0"/>
    <w:rsid w:val="00532CE6"/>
    <w:rsid w:val="005331B3"/>
    <w:rsid w:val="00533A2C"/>
    <w:rsid w:val="005341F9"/>
    <w:rsid w:val="005343A1"/>
    <w:rsid w:val="00535FF2"/>
    <w:rsid w:val="0053733F"/>
    <w:rsid w:val="00537D15"/>
    <w:rsid w:val="0054133D"/>
    <w:rsid w:val="005422A1"/>
    <w:rsid w:val="00543FAE"/>
    <w:rsid w:val="00544902"/>
    <w:rsid w:val="00545955"/>
    <w:rsid w:val="0054634D"/>
    <w:rsid w:val="005469BA"/>
    <w:rsid w:val="00546BE7"/>
    <w:rsid w:val="00547157"/>
    <w:rsid w:val="00547444"/>
    <w:rsid w:val="00547E8E"/>
    <w:rsid w:val="0055113F"/>
    <w:rsid w:val="0055535F"/>
    <w:rsid w:val="005562F4"/>
    <w:rsid w:val="005576FF"/>
    <w:rsid w:val="00560B95"/>
    <w:rsid w:val="00560F62"/>
    <w:rsid w:val="00561C9C"/>
    <w:rsid w:val="005620F8"/>
    <w:rsid w:val="00562C66"/>
    <w:rsid w:val="0056362F"/>
    <w:rsid w:val="00563F04"/>
    <w:rsid w:val="00563FE8"/>
    <w:rsid w:val="00565894"/>
    <w:rsid w:val="00565B2B"/>
    <w:rsid w:val="00565CBA"/>
    <w:rsid w:val="005664B8"/>
    <w:rsid w:val="00567394"/>
    <w:rsid w:val="00567EDC"/>
    <w:rsid w:val="00567EE0"/>
    <w:rsid w:val="0057008A"/>
    <w:rsid w:val="00570E63"/>
    <w:rsid w:val="0057254A"/>
    <w:rsid w:val="005727D4"/>
    <w:rsid w:val="00573528"/>
    <w:rsid w:val="005735E1"/>
    <w:rsid w:val="00573A31"/>
    <w:rsid w:val="00574CA1"/>
    <w:rsid w:val="00575341"/>
    <w:rsid w:val="00575E4C"/>
    <w:rsid w:val="00576128"/>
    <w:rsid w:val="005769F8"/>
    <w:rsid w:val="00577ECA"/>
    <w:rsid w:val="00580AE8"/>
    <w:rsid w:val="00580C8A"/>
    <w:rsid w:val="00580F94"/>
    <w:rsid w:val="00581182"/>
    <w:rsid w:val="00583025"/>
    <w:rsid w:val="005830A6"/>
    <w:rsid w:val="005836D1"/>
    <w:rsid w:val="005846DE"/>
    <w:rsid w:val="00584704"/>
    <w:rsid w:val="0058498C"/>
    <w:rsid w:val="0058560F"/>
    <w:rsid w:val="00585877"/>
    <w:rsid w:val="00586120"/>
    <w:rsid w:val="005876F5"/>
    <w:rsid w:val="0059088D"/>
    <w:rsid w:val="00590A75"/>
    <w:rsid w:val="00590C55"/>
    <w:rsid w:val="00591B3F"/>
    <w:rsid w:val="00592060"/>
    <w:rsid w:val="00592536"/>
    <w:rsid w:val="005926A6"/>
    <w:rsid w:val="005929FB"/>
    <w:rsid w:val="00592BBC"/>
    <w:rsid w:val="0059580D"/>
    <w:rsid w:val="00595B9A"/>
    <w:rsid w:val="00596D2D"/>
    <w:rsid w:val="005976AE"/>
    <w:rsid w:val="00597AFC"/>
    <w:rsid w:val="005A1373"/>
    <w:rsid w:val="005A16B7"/>
    <w:rsid w:val="005A2212"/>
    <w:rsid w:val="005A229B"/>
    <w:rsid w:val="005A35E5"/>
    <w:rsid w:val="005A510C"/>
    <w:rsid w:val="005A57FF"/>
    <w:rsid w:val="005A61A5"/>
    <w:rsid w:val="005A78F2"/>
    <w:rsid w:val="005A7A41"/>
    <w:rsid w:val="005A7FCD"/>
    <w:rsid w:val="005B0C5C"/>
    <w:rsid w:val="005B1977"/>
    <w:rsid w:val="005B26DC"/>
    <w:rsid w:val="005B38B6"/>
    <w:rsid w:val="005B3DC9"/>
    <w:rsid w:val="005B41EA"/>
    <w:rsid w:val="005B535E"/>
    <w:rsid w:val="005B687F"/>
    <w:rsid w:val="005B7AA1"/>
    <w:rsid w:val="005C03A8"/>
    <w:rsid w:val="005C04C1"/>
    <w:rsid w:val="005C0DBC"/>
    <w:rsid w:val="005C1426"/>
    <w:rsid w:val="005C16AB"/>
    <w:rsid w:val="005C17E0"/>
    <w:rsid w:val="005C1E78"/>
    <w:rsid w:val="005C207D"/>
    <w:rsid w:val="005C22E7"/>
    <w:rsid w:val="005C2AB2"/>
    <w:rsid w:val="005C30C8"/>
    <w:rsid w:val="005C3558"/>
    <w:rsid w:val="005C3598"/>
    <w:rsid w:val="005C38C3"/>
    <w:rsid w:val="005C3B69"/>
    <w:rsid w:val="005C4051"/>
    <w:rsid w:val="005C4653"/>
    <w:rsid w:val="005C4EB6"/>
    <w:rsid w:val="005C51BE"/>
    <w:rsid w:val="005C535F"/>
    <w:rsid w:val="005C536E"/>
    <w:rsid w:val="005C552B"/>
    <w:rsid w:val="005C567D"/>
    <w:rsid w:val="005C7565"/>
    <w:rsid w:val="005C7B7D"/>
    <w:rsid w:val="005D1074"/>
    <w:rsid w:val="005D120B"/>
    <w:rsid w:val="005D1720"/>
    <w:rsid w:val="005D1BB0"/>
    <w:rsid w:val="005D1C4F"/>
    <w:rsid w:val="005D3DDF"/>
    <w:rsid w:val="005D45F5"/>
    <w:rsid w:val="005D4EF9"/>
    <w:rsid w:val="005D5276"/>
    <w:rsid w:val="005D5775"/>
    <w:rsid w:val="005D79CD"/>
    <w:rsid w:val="005D7E37"/>
    <w:rsid w:val="005E084B"/>
    <w:rsid w:val="005E1BE7"/>
    <w:rsid w:val="005E203E"/>
    <w:rsid w:val="005E465A"/>
    <w:rsid w:val="005E4E07"/>
    <w:rsid w:val="005E5A3E"/>
    <w:rsid w:val="005E6B36"/>
    <w:rsid w:val="005E6CC4"/>
    <w:rsid w:val="005E7BC6"/>
    <w:rsid w:val="005F0131"/>
    <w:rsid w:val="005F1D81"/>
    <w:rsid w:val="005F34E0"/>
    <w:rsid w:val="005F3A97"/>
    <w:rsid w:val="005F4564"/>
    <w:rsid w:val="005F45AA"/>
    <w:rsid w:val="005F48E3"/>
    <w:rsid w:val="005F4FC5"/>
    <w:rsid w:val="005F637B"/>
    <w:rsid w:val="005F7695"/>
    <w:rsid w:val="005F7766"/>
    <w:rsid w:val="005F78DE"/>
    <w:rsid w:val="00600ED5"/>
    <w:rsid w:val="00601098"/>
    <w:rsid w:val="0060184C"/>
    <w:rsid w:val="00601F1B"/>
    <w:rsid w:val="00601F23"/>
    <w:rsid w:val="00603C2E"/>
    <w:rsid w:val="00604D0D"/>
    <w:rsid w:val="00604F46"/>
    <w:rsid w:val="00604F6B"/>
    <w:rsid w:val="0060504C"/>
    <w:rsid w:val="00605995"/>
    <w:rsid w:val="00606575"/>
    <w:rsid w:val="00607480"/>
    <w:rsid w:val="0060791E"/>
    <w:rsid w:val="00610AA5"/>
    <w:rsid w:val="00610BF7"/>
    <w:rsid w:val="00611BB3"/>
    <w:rsid w:val="00612842"/>
    <w:rsid w:val="006129DB"/>
    <w:rsid w:val="00612BD1"/>
    <w:rsid w:val="00612CAA"/>
    <w:rsid w:val="00612DEE"/>
    <w:rsid w:val="00615639"/>
    <w:rsid w:val="00616756"/>
    <w:rsid w:val="00616E92"/>
    <w:rsid w:val="00617106"/>
    <w:rsid w:val="006175CE"/>
    <w:rsid w:val="006178C4"/>
    <w:rsid w:val="006204C4"/>
    <w:rsid w:val="0062077D"/>
    <w:rsid w:val="00621638"/>
    <w:rsid w:val="00621EDF"/>
    <w:rsid w:val="0062202E"/>
    <w:rsid w:val="006224D9"/>
    <w:rsid w:val="00622CFF"/>
    <w:rsid w:val="006237C1"/>
    <w:rsid w:val="006239B8"/>
    <w:rsid w:val="0062428E"/>
    <w:rsid w:val="0062559B"/>
    <w:rsid w:val="006259F5"/>
    <w:rsid w:val="00626C9E"/>
    <w:rsid w:val="00626F5C"/>
    <w:rsid w:val="00627E2B"/>
    <w:rsid w:val="0063059D"/>
    <w:rsid w:val="00630EA7"/>
    <w:rsid w:val="0063148E"/>
    <w:rsid w:val="00632A1C"/>
    <w:rsid w:val="0063325A"/>
    <w:rsid w:val="006342EB"/>
    <w:rsid w:val="006345C8"/>
    <w:rsid w:val="006349E5"/>
    <w:rsid w:val="00634A11"/>
    <w:rsid w:val="0063520E"/>
    <w:rsid w:val="00635A2F"/>
    <w:rsid w:val="00636DB1"/>
    <w:rsid w:val="006413C2"/>
    <w:rsid w:val="00641E8B"/>
    <w:rsid w:val="00642DF4"/>
    <w:rsid w:val="00642F3A"/>
    <w:rsid w:val="00644452"/>
    <w:rsid w:val="00644AFE"/>
    <w:rsid w:val="00645778"/>
    <w:rsid w:val="006462C3"/>
    <w:rsid w:val="006501CF"/>
    <w:rsid w:val="006504D1"/>
    <w:rsid w:val="00650795"/>
    <w:rsid w:val="00650AD4"/>
    <w:rsid w:val="00650C12"/>
    <w:rsid w:val="006517D8"/>
    <w:rsid w:val="00652346"/>
    <w:rsid w:val="00652456"/>
    <w:rsid w:val="00652E5C"/>
    <w:rsid w:val="006538D8"/>
    <w:rsid w:val="00653F4A"/>
    <w:rsid w:val="006540C5"/>
    <w:rsid w:val="00654105"/>
    <w:rsid w:val="00654629"/>
    <w:rsid w:val="006555A2"/>
    <w:rsid w:val="00655DEB"/>
    <w:rsid w:val="00656208"/>
    <w:rsid w:val="00657319"/>
    <w:rsid w:val="00657ABC"/>
    <w:rsid w:val="00657F1F"/>
    <w:rsid w:val="006612D5"/>
    <w:rsid w:val="006628A8"/>
    <w:rsid w:val="00662B7D"/>
    <w:rsid w:val="0066345D"/>
    <w:rsid w:val="00663C2F"/>
    <w:rsid w:val="006649A3"/>
    <w:rsid w:val="00665ECA"/>
    <w:rsid w:val="0067065E"/>
    <w:rsid w:val="00670FD2"/>
    <w:rsid w:val="00671CB2"/>
    <w:rsid w:val="006727A3"/>
    <w:rsid w:val="0067290D"/>
    <w:rsid w:val="00672DA7"/>
    <w:rsid w:val="00673CF2"/>
    <w:rsid w:val="00674455"/>
    <w:rsid w:val="00674A84"/>
    <w:rsid w:val="00674BE8"/>
    <w:rsid w:val="00674E95"/>
    <w:rsid w:val="00675750"/>
    <w:rsid w:val="00675B45"/>
    <w:rsid w:val="00676340"/>
    <w:rsid w:val="00676B18"/>
    <w:rsid w:val="00677470"/>
    <w:rsid w:val="006777DA"/>
    <w:rsid w:val="00677A99"/>
    <w:rsid w:val="00677CF6"/>
    <w:rsid w:val="00677DE1"/>
    <w:rsid w:val="006805B1"/>
    <w:rsid w:val="00680CE8"/>
    <w:rsid w:val="00680D52"/>
    <w:rsid w:val="006810C5"/>
    <w:rsid w:val="006826C9"/>
    <w:rsid w:val="00683673"/>
    <w:rsid w:val="00686034"/>
    <w:rsid w:val="006863B2"/>
    <w:rsid w:val="00686AAA"/>
    <w:rsid w:val="006871EF"/>
    <w:rsid w:val="006875FF"/>
    <w:rsid w:val="00687C06"/>
    <w:rsid w:val="00690010"/>
    <w:rsid w:val="006906EF"/>
    <w:rsid w:val="00690714"/>
    <w:rsid w:val="006907CF"/>
    <w:rsid w:val="0069108D"/>
    <w:rsid w:val="0069153F"/>
    <w:rsid w:val="006918C5"/>
    <w:rsid w:val="00691BF7"/>
    <w:rsid w:val="006920E5"/>
    <w:rsid w:val="006921A5"/>
    <w:rsid w:val="006930ED"/>
    <w:rsid w:val="00694312"/>
    <w:rsid w:val="00694403"/>
    <w:rsid w:val="00694EE3"/>
    <w:rsid w:val="00695C99"/>
    <w:rsid w:val="006966CF"/>
    <w:rsid w:val="0069738E"/>
    <w:rsid w:val="006A044C"/>
    <w:rsid w:val="006A43A9"/>
    <w:rsid w:val="006A4467"/>
    <w:rsid w:val="006A49C2"/>
    <w:rsid w:val="006A4AA4"/>
    <w:rsid w:val="006A56E8"/>
    <w:rsid w:val="006A5B9D"/>
    <w:rsid w:val="006A6440"/>
    <w:rsid w:val="006A67E8"/>
    <w:rsid w:val="006A6A05"/>
    <w:rsid w:val="006A70A1"/>
    <w:rsid w:val="006A7596"/>
    <w:rsid w:val="006A7FA7"/>
    <w:rsid w:val="006B10E7"/>
    <w:rsid w:val="006B15B8"/>
    <w:rsid w:val="006B1D84"/>
    <w:rsid w:val="006B1D9F"/>
    <w:rsid w:val="006B2D26"/>
    <w:rsid w:val="006B3BC0"/>
    <w:rsid w:val="006B3DA3"/>
    <w:rsid w:val="006B484F"/>
    <w:rsid w:val="006B4BB1"/>
    <w:rsid w:val="006B5349"/>
    <w:rsid w:val="006B672D"/>
    <w:rsid w:val="006B6D97"/>
    <w:rsid w:val="006C1153"/>
    <w:rsid w:val="006C1FB6"/>
    <w:rsid w:val="006C2DA1"/>
    <w:rsid w:val="006C3176"/>
    <w:rsid w:val="006C352A"/>
    <w:rsid w:val="006C3DEA"/>
    <w:rsid w:val="006C48ED"/>
    <w:rsid w:val="006C4B01"/>
    <w:rsid w:val="006C54DB"/>
    <w:rsid w:val="006C717A"/>
    <w:rsid w:val="006C7CA3"/>
    <w:rsid w:val="006C7FD5"/>
    <w:rsid w:val="006D04E5"/>
    <w:rsid w:val="006D076B"/>
    <w:rsid w:val="006D08AE"/>
    <w:rsid w:val="006D0D84"/>
    <w:rsid w:val="006D0E88"/>
    <w:rsid w:val="006D13F9"/>
    <w:rsid w:val="006D1D38"/>
    <w:rsid w:val="006D1DFE"/>
    <w:rsid w:val="006D4074"/>
    <w:rsid w:val="006D42EF"/>
    <w:rsid w:val="006D4720"/>
    <w:rsid w:val="006D550B"/>
    <w:rsid w:val="006D61D1"/>
    <w:rsid w:val="006D67D3"/>
    <w:rsid w:val="006E10FF"/>
    <w:rsid w:val="006E1500"/>
    <w:rsid w:val="006E176F"/>
    <w:rsid w:val="006E2CD7"/>
    <w:rsid w:val="006E3220"/>
    <w:rsid w:val="006E3A85"/>
    <w:rsid w:val="006E3E4A"/>
    <w:rsid w:val="006E4091"/>
    <w:rsid w:val="006E45D5"/>
    <w:rsid w:val="006E48C7"/>
    <w:rsid w:val="006E52FE"/>
    <w:rsid w:val="006E5DC2"/>
    <w:rsid w:val="006E5F87"/>
    <w:rsid w:val="006E684E"/>
    <w:rsid w:val="006E69CC"/>
    <w:rsid w:val="006E7187"/>
    <w:rsid w:val="006E7BC1"/>
    <w:rsid w:val="006F00A6"/>
    <w:rsid w:val="006F1433"/>
    <w:rsid w:val="006F2303"/>
    <w:rsid w:val="006F280F"/>
    <w:rsid w:val="006F2A62"/>
    <w:rsid w:val="006F2B1E"/>
    <w:rsid w:val="006F2FB1"/>
    <w:rsid w:val="006F31C3"/>
    <w:rsid w:val="006F35CC"/>
    <w:rsid w:val="006F472B"/>
    <w:rsid w:val="006F4905"/>
    <w:rsid w:val="006F4B89"/>
    <w:rsid w:val="006F5384"/>
    <w:rsid w:val="006F5B3A"/>
    <w:rsid w:val="006F6907"/>
    <w:rsid w:val="006F6AF2"/>
    <w:rsid w:val="006F782F"/>
    <w:rsid w:val="006F7850"/>
    <w:rsid w:val="007004CB"/>
    <w:rsid w:val="00701A1D"/>
    <w:rsid w:val="0070203C"/>
    <w:rsid w:val="00702166"/>
    <w:rsid w:val="00702AB8"/>
    <w:rsid w:val="0070300B"/>
    <w:rsid w:val="00703930"/>
    <w:rsid w:val="00703951"/>
    <w:rsid w:val="00703D5E"/>
    <w:rsid w:val="00704118"/>
    <w:rsid w:val="007052EB"/>
    <w:rsid w:val="00705964"/>
    <w:rsid w:val="00705BD3"/>
    <w:rsid w:val="00705F0B"/>
    <w:rsid w:val="0070653F"/>
    <w:rsid w:val="007068B4"/>
    <w:rsid w:val="00706A1A"/>
    <w:rsid w:val="007100E8"/>
    <w:rsid w:val="0071018A"/>
    <w:rsid w:val="007101DE"/>
    <w:rsid w:val="00710912"/>
    <w:rsid w:val="00710AFE"/>
    <w:rsid w:val="007117F3"/>
    <w:rsid w:val="00711B3A"/>
    <w:rsid w:val="007127BA"/>
    <w:rsid w:val="00713928"/>
    <w:rsid w:val="007139C1"/>
    <w:rsid w:val="00713DB6"/>
    <w:rsid w:val="00714228"/>
    <w:rsid w:val="0071634C"/>
    <w:rsid w:val="00716971"/>
    <w:rsid w:val="00717FA5"/>
    <w:rsid w:val="0072044E"/>
    <w:rsid w:val="00720A3E"/>
    <w:rsid w:val="007230C5"/>
    <w:rsid w:val="0072310D"/>
    <w:rsid w:val="00723426"/>
    <w:rsid w:val="007236FC"/>
    <w:rsid w:val="00723B80"/>
    <w:rsid w:val="00723DCB"/>
    <w:rsid w:val="00724093"/>
    <w:rsid w:val="00724A13"/>
    <w:rsid w:val="00724F27"/>
    <w:rsid w:val="00725C4A"/>
    <w:rsid w:val="00727817"/>
    <w:rsid w:val="007279CD"/>
    <w:rsid w:val="00727BBC"/>
    <w:rsid w:val="00730BB8"/>
    <w:rsid w:val="007327DB"/>
    <w:rsid w:val="00732A29"/>
    <w:rsid w:val="00733A9D"/>
    <w:rsid w:val="00733C2E"/>
    <w:rsid w:val="00734CF8"/>
    <w:rsid w:val="00734E5E"/>
    <w:rsid w:val="007350AD"/>
    <w:rsid w:val="007352F8"/>
    <w:rsid w:val="0073544F"/>
    <w:rsid w:val="00735F82"/>
    <w:rsid w:val="00736215"/>
    <w:rsid w:val="00736610"/>
    <w:rsid w:val="00736ED4"/>
    <w:rsid w:val="00737FF9"/>
    <w:rsid w:val="00740E76"/>
    <w:rsid w:val="0074163A"/>
    <w:rsid w:val="00742533"/>
    <w:rsid w:val="00742E6F"/>
    <w:rsid w:val="007434BB"/>
    <w:rsid w:val="007435AB"/>
    <w:rsid w:val="007435B0"/>
    <w:rsid w:val="00744187"/>
    <w:rsid w:val="00744328"/>
    <w:rsid w:val="00744AD9"/>
    <w:rsid w:val="00744CEF"/>
    <w:rsid w:val="007450B5"/>
    <w:rsid w:val="0074583D"/>
    <w:rsid w:val="007458AF"/>
    <w:rsid w:val="007460C8"/>
    <w:rsid w:val="007465AE"/>
    <w:rsid w:val="007472A9"/>
    <w:rsid w:val="00747956"/>
    <w:rsid w:val="00747CBF"/>
    <w:rsid w:val="00750827"/>
    <w:rsid w:val="00750F9F"/>
    <w:rsid w:val="00751770"/>
    <w:rsid w:val="00751D1F"/>
    <w:rsid w:val="00752284"/>
    <w:rsid w:val="007539B5"/>
    <w:rsid w:val="00755232"/>
    <w:rsid w:val="00755A11"/>
    <w:rsid w:val="00756C69"/>
    <w:rsid w:val="00757273"/>
    <w:rsid w:val="007579CB"/>
    <w:rsid w:val="0076009B"/>
    <w:rsid w:val="007603EC"/>
    <w:rsid w:val="00760DDA"/>
    <w:rsid w:val="007613EB"/>
    <w:rsid w:val="00762565"/>
    <w:rsid w:val="00763C02"/>
    <w:rsid w:val="007646C9"/>
    <w:rsid w:val="00764D2A"/>
    <w:rsid w:val="0076525F"/>
    <w:rsid w:val="00765804"/>
    <w:rsid w:val="00765A64"/>
    <w:rsid w:val="00765FE1"/>
    <w:rsid w:val="0076680D"/>
    <w:rsid w:val="0076719D"/>
    <w:rsid w:val="007671F2"/>
    <w:rsid w:val="00767DA3"/>
    <w:rsid w:val="007700AE"/>
    <w:rsid w:val="0077044C"/>
    <w:rsid w:val="0077074E"/>
    <w:rsid w:val="00770877"/>
    <w:rsid w:val="007712EB"/>
    <w:rsid w:val="00771543"/>
    <w:rsid w:val="00771E2C"/>
    <w:rsid w:val="0077205C"/>
    <w:rsid w:val="0077326F"/>
    <w:rsid w:val="00773324"/>
    <w:rsid w:val="007737D6"/>
    <w:rsid w:val="00773EB0"/>
    <w:rsid w:val="00774105"/>
    <w:rsid w:val="00774C36"/>
    <w:rsid w:val="00775745"/>
    <w:rsid w:val="00776104"/>
    <w:rsid w:val="00776CB4"/>
    <w:rsid w:val="00776F33"/>
    <w:rsid w:val="007779AE"/>
    <w:rsid w:val="00777AA5"/>
    <w:rsid w:val="00777D16"/>
    <w:rsid w:val="00777E1C"/>
    <w:rsid w:val="00777E86"/>
    <w:rsid w:val="00780ABE"/>
    <w:rsid w:val="007817A9"/>
    <w:rsid w:val="0078182F"/>
    <w:rsid w:val="00781959"/>
    <w:rsid w:val="00782459"/>
    <w:rsid w:val="007826A7"/>
    <w:rsid w:val="00782F40"/>
    <w:rsid w:val="00783369"/>
    <w:rsid w:val="0078372B"/>
    <w:rsid w:val="00783CBB"/>
    <w:rsid w:val="00785CF7"/>
    <w:rsid w:val="0078645B"/>
    <w:rsid w:val="00786F48"/>
    <w:rsid w:val="0078710E"/>
    <w:rsid w:val="00787C09"/>
    <w:rsid w:val="007901F8"/>
    <w:rsid w:val="007911C6"/>
    <w:rsid w:val="007913EE"/>
    <w:rsid w:val="00791DF7"/>
    <w:rsid w:val="0079345C"/>
    <w:rsid w:val="0079347F"/>
    <w:rsid w:val="0079348D"/>
    <w:rsid w:val="00793E7E"/>
    <w:rsid w:val="00794393"/>
    <w:rsid w:val="007947DA"/>
    <w:rsid w:val="007949C8"/>
    <w:rsid w:val="00796A05"/>
    <w:rsid w:val="007971DE"/>
    <w:rsid w:val="007978BA"/>
    <w:rsid w:val="00797D57"/>
    <w:rsid w:val="007A0117"/>
    <w:rsid w:val="007A02C9"/>
    <w:rsid w:val="007A1FC9"/>
    <w:rsid w:val="007A2F03"/>
    <w:rsid w:val="007A38E7"/>
    <w:rsid w:val="007A4616"/>
    <w:rsid w:val="007A496F"/>
    <w:rsid w:val="007A49B8"/>
    <w:rsid w:val="007A50EC"/>
    <w:rsid w:val="007A553E"/>
    <w:rsid w:val="007A5871"/>
    <w:rsid w:val="007A61C3"/>
    <w:rsid w:val="007A6342"/>
    <w:rsid w:val="007A658A"/>
    <w:rsid w:val="007A6834"/>
    <w:rsid w:val="007A6A94"/>
    <w:rsid w:val="007A7943"/>
    <w:rsid w:val="007B075F"/>
    <w:rsid w:val="007B0BC9"/>
    <w:rsid w:val="007B1EFC"/>
    <w:rsid w:val="007B2843"/>
    <w:rsid w:val="007B44D9"/>
    <w:rsid w:val="007B4B7C"/>
    <w:rsid w:val="007B4CCF"/>
    <w:rsid w:val="007B4CF4"/>
    <w:rsid w:val="007B50F1"/>
    <w:rsid w:val="007B7BC7"/>
    <w:rsid w:val="007B7FB6"/>
    <w:rsid w:val="007C3FDE"/>
    <w:rsid w:val="007C4255"/>
    <w:rsid w:val="007C4436"/>
    <w:rsid w:val="007C49C0"/>
    <w:rsid w:val="007C524A"/>
    <w:rsid w:val="007C553C"/>
    <w:rsid w:val="007C5B62"/>
    <w:rsid w:val="007C687B"/>
    <w:rsid w:val="007C770F"/>
    <w:rsid w:val="007C78D2"/>
    <w:rsid w:val="007D01E8"/>
    <w:rsid w:val="007D073A"/>
    <w:rsid w:val="007D1807"/>
    <w:rsid w:val="007D1DC1"/>
    <w:rsid w:val="007D1EB9"/>
    <w:rsid w:val="007D2140"/>
    <w:rsid w:val="007D2283"/>
    <w:rsid w:val="007D26EB"/>
    <w:rsid w:val="007D33AC"/>
    <w:rsid w:val="007D3680"/>
    <w:rsid w:val="007D4C2E"/>
    <w:rsid w:val="007D5699"/>
    <w:rsid w:val="007D5D05"/>
    <w:rsid w:val="007D6543"/>
    <w:rsid w:val="007D6D28"/>
    <w:rsid w:val="007D7BB4"/>
    <w:rsid w:val="007E1435"/>
    <w:rsid w:val="007E18DD"/>
    <w:rsid w:val="007E2607"/>
    <w:rsid w:val="007E320A"/>
    <w:rsid w:val="007E4893"/>
    <w:rsid w:val="007E48AA"/>
    <w:rsid w:val="007E4961"/>
    <w:rsid w:val="007E5626"/>
    <w:rsid w:val="007E6EDE"/>
    <w:rsid w:val="007E72DB"/>
    <w:rsid w:val="007F0343"/>
    <w:rsid w:val="007F0929"/>
    <w:rsid w:val="007F0CB5"/>
    <w:rsid w:val="007F1284"/>
    <w:rsid w:val="007F1434"/>
    <w:rsid w:val="007F212B"/>
    <w:rsid w:val="007F216F"/>
    <w:rsid w:val="007F2386"/>
    <w:rsid w:val="007F273B"/>
    <w:rsid w:val="007F3A49"/>
    <w:rsid w:val="007F3A70"/>
    <w:rsid w:val="007F3D4B"/>
    <w:rsid w:val="007F4931"/>
    <w:rsid w:val="007F4BF7"/>
    <w:rsid w:val="007F557F"/>
    <w:rsid w:val="007F5A48"/>
    <w:rsid w:val="007F5E51"/>
    <w:rsid w:val="007F653C"/>
    <w:rsid w:val="007F6C2B"/>
    <w:rsid w:val="007F71B9"/>
    <w:rsid w:val="007F71EA"/>
    <w:rsid w:val="007F7B94"/>
    <w:rsid w:val="007F7C97"/>
    <w:rsid w:val="00800205"/>
    <w:rsid w:val="00800A49"/>
    <w:rsid w:val="0080128C"/>
    <w:rsid w:val="008016E6"/>
    <w:rsid w:val="008021A1"/>
    <w:rsid w:val="008022C6"/>
    <w:rsid w:val="00802EB0"/>
    <w:rsid w:val="00803302"/>
    <w:rsid w:val="00803445"/>
    <w:rsid w:val="0080409B"/>
    <w:rsid w:val="00804258"/>
    <w:rsid w:val="008049C4"/>
    <w:rsid w:val="00804FC3"/>
    <w:rsid w:val="00805624"/>
    <w:rsid w:val="00805B48"/>
    <w:rsid w:val="00806330"/>
    <w:rsid w:val="008067A4"/>
    <w:rsid w:val="008075BB"/>
    <w:rsid w:val="0081136F"/>
    <w:rsid w:val="008127EC"/>
    <w:rsid w:val="008130E6"/>
    <w:rsid w:val="00814723"/>
    <w:rsid w:val="00814E0F"/>
    <w:rsid w:val="0081506F"/>
    <w:rsid w:val="0081540F"/>
    <w:rsid w:val="00815877"/>
    <w:rsid w:val="00815B48"/>
    <w:rsid w:val="00815DEB"/>
    <w:rsid w:val="0081651C"/>
    <w:rsid w:val="008165D6"/>
    <w:rsid w:val="00817AAC"/>
    <w:rsid w:val="00820681"/>
    <w:rsid w:val="00822983"/>
    <w:rsid w:val="0082351F"/>
    <w:rsid w:val="00824F0E"/>
    <w:rsid w:val="00826F09"/>
    <w:rsid w:val="00827823"/>
    <w:rsid w:val="008306D7"/>
    <w:rsid w:val="00830C5D"/>
    <w:rsid w:val="00831469"/>
    <w:rsid w:val="00831535"/>
    <w:rsid w:val="008317F4"/>
    <w:rsid w:val="00832698"/>
    <w:rsid w:val="008326CF"/>
    <w:rsid w:val="008333CE"/>
    <w:rsid w:val="00833A44"/>
    <w:rsid w:val="00833A62"/>
    <w:rsid w:val="00835AF5"/>
    <w:rsid w:val="00836828"/>
    <w:rsid w:val="00836F44"/>
    <w:rsid w:val="00842074"/>
    <w:rsid w:val="00843CAE"/>
    <w:rsid w:val="00843F32"/>
    <w:rsid w:val="00844306"/>
    <w:rsid w:val="00844848"/>
    <w:rsid w:val="00844C2B"/>
    <w:rsid w:val="00844D76"/>
    <w:rsid w:val="00844EEB"/>
    <w:rsid w:val="0084575E"/>
    <w:rsid w:val="008460DF"/>
    <w:rsid w:val="0084625B"/>
    <w:rsid w:val="008468FA"/>
    <w:rsid w:val="00847DB3"/>
    <w:rsid w:val="00850503"/>
    <w:rsid w:val="00850626"/>
    <w:rsid w:val="00850798"/>
    <w:rsid w:val="0085165D"/>
    <w:rsid w:val="00851A89"/>
    <w:rsid w:val="008521C9"/>
    <w:rsid w:val="00852D83"/>
    <w:rsid w:val="008532A6"/>
    <w:rsid w:val="00853485"/>
    <w:rsid w:val="008537A4"/>
    <w:rsid w:val="00853ABE"/>
    <w:rsid w:val="008547DF"/>
    <w:rsid w:val="00855119"/>
    <w:rsid w:val="0085549C"/>
    <w:rsid w:val="008557C1"/>
    <w:rsid w:val="008559FC"/>
    <w:rsid w:val="00855DD4"/>
    <w:rsid w:val="00855E53"/>
    <w:rsid w:val="008560B4"/>
    <w:rsid w:val="00856168"/>
    <w:rsid w:val="00856287"/>
    <w:rsid w:val="008562E1"/>
    <w:rsid w:val="00856696"/>
    <w:rsid w:val="00856D75"/>
    <w:rsid w:val="00856D86"/>
    <w:rsid w:val="008575D0"/>
    <w:rsid w:val="0085781E"/>
    <w:rsid w:val="0085797A"/>
    <w:rsid w:val="00857DB5"/>
    <w:rsid w:val="00860552"/>
    <w:rsid w:val="00860D65"/>
    <w:rsid w:val="00861013"/>
    <w:rsid w:val="008621A6"/>
    <w:rsid w:val="00863214"/>
    <w:rsid w:val="008650E7"/>
    <w:rsid w:val="00865528"/>
    <w:rsid w:val="00866386"/>
    <w:rsid w:val="00866947"/>
    <w:rsid w:val="008676C1"/>
    <w:rsid w:val="008723FE"/>
    <w:rsid w:val="00874126"/>
    <w:rsid w:val="008760A5"/>
    <w:rsid w:val="00877653"/>
    <w:rsid w:val="0087765C"/>
    <w:rsid w:val="008777B4"/>
    <w:rsid w:val="0087783B"/>
    <w:rsid w:val="008800FB"/>
    <w:rsid w:val="00880973"/>
    <w:rsid w:val="00880980"/>
    <w:rsid w:val="00880BFD"/>
    <w:rsid w:val="00881197"/>
    <w:rsid w:val="00881287"/>
    <w:rsid w:val="00881F1C"/>
    <w:rsid w:val="008820E4"/>
    <w:rsid w:val="00882124"/>
    <w:rsid w:val="00882416"/>
    <w:rsid w:val="00882F3A"/>
    <w:rsid w:val="0088326D"/>
    <w:rsid w:val="008832A4"/>
    <w:rsid w:val="00884D1E"/>
    <w:rsid w:val="00887AD4"/>
    <w:rsid w:val="0089067E"/>
    <w:rsid w:val="008906EF"/>
    <w:rsid w:val="00890966"/>
    <w:rsid w:val="00890D22"/>
    <w:rsid w:val="0089110B"/>
    <w:rsid w:val="0089133D"/>
    <w:rsid w:val="008922E1"/>
    <w:rsid w:val="00892BA8"/>
    <w:rsid w:val="0089394F"/>
    <w:rsid w:val="00894FE1"/>
    <w:rsid w:val="00895229"/>
    <w:rsid w:val="00895EBB"/>
    <w:rsid w:val="0089748B"/>
    <w:rsid w:val="00897E87"/>
    <w:rsid w:val="008A02A0"/>
    <w:rsid w:val="008A0565"/>
    <w:rsid w:val="008A0577"/>
    <w:rsid w:val="008A1512"/>
    <w:rsid w:val="008A15AC"/>
    <w:rsid w:val="008A1BFA"/>
    <w:rsid w:val="008A1DA6"/>
    <w:rsid w:val="008A2154"/>
    <w:rsid w:val="008A2E9B"/>
    <w:rsid w:val="008A3530"/>
    <w:rsid w:val="008A3AD7"/>
    <w:rsid w:val="008A4C3A"/>
    <w:rsid w:val="008A5598"/>
    <w:rsid w:val="008A5706"/>
    <w:rsid w:val="008A6244"/>
    <w:rsid w:val="008A698F"/>
    <w:rsid w:val="008A6F75"/>
    <w:rsid w:val="008B0567"/>
    <w:rsid w:val="008B11DF"/>
    <w:rsid w:val="008B3001"/>
    <w:rsid w:val="008B39DB"/>
    <w:rsid w:val="008B546F"/>
    <w:rsid w:val="008B5826"/>
    <w:rsid w:val="008B778E"/>
    <w:rsid w:val="008B780F"/>
    <w:rsid w:val="008B7F65"/>
    <w:rsid w:val="008C00C2"/>
    <w:rsid w:val="008C1788"/>
    <w:rsid w:val="008C1ED9"/>
    <w:rsid w:val="008C230B"/>
    <w:rsid w:val="008C249E"/>
    <w:rsid w:val="008C2F2F"/>
    <w:rsid w:val="008C3241"/>
    <w:rsid w:val="008C3776"/>
    <w:rsid w:val="008C4742"/>
    <w:rsid w:val="008C5FF4"/>
    <w:rsid w:val="008C6E40"/>
    <w:rsid w:val="008C7F7B"/>
    <w:rsid w:val="008D07D1"/>
    <w:rsid w:val="008D0CFB"/>
    <w:rsid w:val="008D1A13"/>
    <w:rsid w:val="008D1FBD"/>
    <w:rsid w:val="008D222B"/>
    <w:rsid w:val="008D24B7"/>
    <w:rsid w:val="008D29F0"/>
    <w:rsid w:val="008D38F5"/>
    <w:rsid w:val="008D5BDA"/>
    <w:rsid w:val="008D638E"/>
    <w:rsid w:val="008D6464"/>
    <w:rsid w:val="008D65B1"/>
    <w:rsid w:val="008D7784"/>
    <w:rsid w:val="008D77D8"/>
    <w:rsid w:val="008E0052"/>
    <w:rsid w:val="008E045E"/>
    <w:rsid w:val="008E13B7"/>
    <w:rsid w:val="008E22E0"/>
    <w:rsid w:val="008E235D"/>
    <w:rsid w:val="008E2C3F"/>
    <w:rsid w:val="008E2FD2"/>
    <w:rsid w:val="008E37B8"/>
    <w:rsid w:val="008E3AE4"/>
    <w:rsid w:val="008E3B69"/>
    <w:rsid w:val="008E4326"/>
    <w:rsid w:val="008E6226"/>
    <w:rsid w:val="008E6783"/>
    <w:rsid w:val="008E69B8"/>
    <w:rsid w:val="008E7405"/>
    <w:rsid w:val="008E75FA"/>
    <w:rsid w:val="008F0B29"/>
    <w:rsid w:val="008F11EE"/>
    <w:rsid w:val="008F1795"/>
    <w:rsid w:val="008F1871"/>
    <w:rsid w:val="008F2028"/>
    <w:rsid w:val="008F20BD"/>
    <w:rsid w:val="008F36FB"/>
    <w:rsid w:val="008F3D22"/>
    <w:rsid w:val="008F5316"/>
    <w:rsid w:val="008F5695"/>
    <w:rsid w:val="008F6230"/>
    <w:rsid w:val="008F674A"/>
    <w:rsid w:val="008F7242"/>
    <w:rsid w:val="008F74D3"/>
    <w:rsid w:val="008F785C"/>
    <w:rsid w:val="008F7903"/>
    <w:rsid w:val="00902B4D"/>
    <w:rsid w:val="00903470"/>
    <w:rsid w:val="0090369A"/>
    <w:rsid w:val="00903A0E"/>
    <w:rsid w:val="009057E3"/>
    <w:rsid w:val="00905BB7"/>
    <w:rsid w:val="0090667D"/>
    <w:rsid w:val="0090734B"/>
    <w:rsid w:val="0090756F"/>
    <w:rsid w:val="00907BF0"/>
    <w:rsid w:val="00907C94"/>
    <w:rsid w:val="00910BF1"/>
    <w:rsid w:val="00911313"/>
    <w:rsid w:val="009113A3"/>
    <w:rsid w:val="009118C7"/>
    <w:rsid w:val="00911A68"/>
    <w:rsid w:val="00911D3B"/>
    <w:rsid w:val="0091230D"/>
    <w:rsid w:val="00913CB2"/>
    <w:rsid w:val="00914A2F"/>
    <w:rsid w:val="009153DF"/>
    <w:rsid w:val="00915A2F"/>
    <w:rsid w:val="00916801"/>
    <w:rsid w:val="00916913"/>
    <w:rsid w:val="0091774E"/>
    <w:rsid w:val="00917D3C"/>
    <w:rsid w:val="00920095"/>
    <w:rsid w:val="00920544"/>
    <w:rsid w:val="00920B29"/>
    <w:rsid w:val="00922C43"/>
    <w:rsid w:val="00922C76"/>
    <w:rsid w:val="009237C4"/>
    <w:rsid w:val="009238C5"/>
    <w:rsid w:val="009253D9"/>
    <w:rsid w:val="009257AB"/>
    <w:rsid w:val="009257BC"/>
    <w:rsid w:val="00925831"/>
    <w:rsid w:val="00926795"/>
    <w:rsid w:val="00926A26"/>
    <w:rsid w:val="009270B9"/>
    <w:rsid w:val="00927C23"/>
    <w:rsid w:val="0093054D"/>
    <w:rsid w:val="00930959"/>
    <w:rsid w:val="00930A41"/>
    <w:rsid w:val="009312A5"/>
    <w:rsid w:val="009312EE"/>
    <w:rsid w:val="009321A3"/>
    <w:rsid w:val="009323BC"/>
    <w:rsid w:val="009338AD"/>
    <w:rsid w:val="00933C3C"/>
    <w:rsid w:val="00933DC5"/>
    <w:rsid w:val="0093422B"/>
    <w:rsid w:val="009345CA"/>
    <w:rsid w:val="00934B75"/>
    <w:rsid w:val="00934E25"/>
    <w:rsid w:val="0093563F"/>
    <w:rsid w:val="0093687F"/>
    <w:rsid w:val="0093761A"/>
    <w:rsid w:val="00940510"/>
    <w:rsid w:val="00940701"/>
    <w:rsid w:val="00940E1B"/>
    <w:rsid w:val="00940E8D"/>
    <w:rsid w:val="00940F9B"/>
    <w:rsid w:val="009411CB"/>
    <w:rsid w:val="0094129A"/>
    <w:rsid w:val="00941C32"/>
    <w:rsid w:val="009424D3"/>
    <w:rsid w:val="00942BB6"/>
    <w:rsid w:val="0094341E"/>
    <w:rsid w:val="00943656"/>
    <w:rsid w:val="009440CF"/>
    <w:rsid w:val="00946EB2"/>
    <w:rsid w:val="00946F65"/>
    <w:rsid w:val="009471F2"/>
    <w:rsid w:val="00947710"/>
    <w:rsid w:val="009479E5"/>
    <w:rsid w:val="00947E96"/>
    <w:rsid w:val="0095017B"/>
    <w:rsid w:val="009505F9"/>
    <w:rsid w:val="00951D9E"/>
    <w:rsid w:val="00952A3E"/>
    <w:rsid w:val="009536BA"/>
    <w:rsid w:val="00954DF5"/>
    <w:rsid w:val="00955041"/>
    <w:rsid w:val="00955044"/>
    <w:rsid w:val="00955485"/>
    <w:rsid w:val="00956343"/>
    <w:rsid w:val="009575E2"/>
    <w:rsid w:val="00957962"/>
    <w:rsid w:val="009579D0"/>
    <w:rsid w:val="009607E4"/>
    <w:rsid w:val="00960D1A"/>
    <w:rsid w:val="00960FC9"/>
    <w:rsid w:val="00962C77"/>
    <w:rsid w:val="009639E9"/>
    <w:rsid w:val="00963F88"/>
    <w:rsid w:val="00964A9F"/>
    <w:rsid w:val="00964CCF"/>
    <w:rsid w:val="009657E7"/>
    <w:rsid w:val="00965A66"/>
    <w:rsid w:val="00965C30"/>
    <w:rsid w:val="00966F20"/>
    <w:rsid w:val="0097079B"/>
    <w:rsid w:val="0097091D"/>
    <w:rsid w:val="009714F5"/>
    <w:rsid w:val="00972582"/>
    <w:rsid w:val="00972E40"/>
    <w:rsid w:val="00973CD9"/>
    <w:rsid w:val="00974237"/>
    <w:rsid w:val="00974C7E"/>
    <w:rsid w:val="00975530"/>
    <w:rsid w:val="00975807"/>
    <w:rsid w:val="0097598B"/>
    <w:rsid w:val="00975E57"/>
    <w:rsid w:val="00976692"/>
    <w:rsid w:val="00976722"/>
    <w:rsid w:val="00976EB6"/>
    <w:rsid w:val="00980C10"/>
    <w:rsid w:val="00980FE0"/>
    <w:rsid w:val="00981734"/>
    <w:rsid w:val="009818D8"/>
    <w:rsid w:val="00981E01"/>
    <w:rsid w:val="00981E9F"/>
    <w:rsid w:val="00981FEC"/>
    <w:rsid w:val="009826AB"/>
    <w:rsid w:val="00982766"/>
    <w:rsid w:val="0098279C"/>
    <w:rsid w:val="00983480"/>
    <w:rsid w:val="009839F8"/>
    <w:rsid w:val="00983D63"/>
    <w:rsid w:val="00984DF9"/>
    <w:rsid w:val="00985BA3"/>
    <w:rsid w:val="00985D61"/>
    <w:rsid w:val="009865BA"/>
    <w:rsid w:val="009876B5"/>
    <w:rsid w:val="009876E5"/>
    <w:rsid w:val="00987ED8"/>
    <w:rsid w:val="00987F26"/>
    <w:rsid w:val="00990463"/>
    <w:rsid w:val="00991D29"/>
    <w:rsid w:val="00992653"/>
    <w:rsid w:val="00993077"/>
    <w:rsid w:val="009932D2"/>
    <w:rsid w:val="009937FB"/>
    <w:rsid w:val="00993DE3"/>
    <w:rsid w:val="009941F4"/>
    <w:rsid w:val="009943CE"/>
    <w:rsid w:val="009951A1"/>
    <w:rsid w:val="009956A9"/>
    <w:rsid w:val="00995CCF"/>
    <w:rsid w:val="009969AE"/>
    <w:rsid w:val="00997277"/>
    <w:rsid w:val="00997F93"/>
    <w:rsid w:val="009A058B"/>
    <w:rsid w:val="009A13B4"/>
    <w:rsid w:val="009A18E3"/>
    <w:rsid w:val="009A1F72"/>
    <w:rsid w:val="009A3D1F"/>
    <w:rsid w:val="009A4983"/>
    <w:rsid w:val="009A50C3"/>
    <w:rsid w:val="009A53BA"/>
    <w:rsid w:val="009A602B"/>
    <w:rsid w:val="009A69C4"/>
    <w:rsid w:val="009A6F30"/>
    <w:rsid w:val="009A7531"/>
    <w:rsid w:val="009B045E"/>
    <w:rsid w:val="009B1367"/>
    <w:rsid w:val="009B1582"/>
    <w:rsid w:val="009B1710"/>
    <w:rsid w:val="009B1BF8"/>
    <w:rsid w:val="009B3C6B"/>
    <w:rsid w:val="009B4308"/>
    <w:rsid w:val="009B52A7"/>
    <w:rsid w:val="009B6654"/>
    <w:rsid w:val="009B66A1"/>
    <w:rsid w:val="009B66E0"/>
    <w:rsid w:val="009B6A22"/>
    <w:rsid w:val="009B7373"/>
    <w:rsid w:val="009B7E54"/>
    <w:rsid w:val="009B7FCB"/>
    <w:rsid w:val="009C0B01"/>
    <w:rsid w:val="009C1DB7"/>
    <w:rsid w:val="009C20D3"/>
    <w:rsid w:val="009C2384"/>
    <w:rsid w:val="009C24F9"/>
    <w:rsid w:val="009C3536"/>
    <w:rsid w:val="009C3889"/>
    <w:rsid w:val="009C3906"/>
    <w:rsid w:val="009C3BAE"/>
    <w:rsid w:val="009C3C98"/>
    <w:rsid w:val="009C4EB0"/>
    <w:rsid w:val="009C4F2D"/>
    <w:rsid w:val="009C4FBE"/>
    <w:rsid w:val="009C50A3"/>
    <w:rsid w:val="009C535D"/>
    <w:rsid w:val="009C54D2"/>
    <w:rsid w:val="009C6432"/>
    <w:rsid w:val="009C6833"/>
    <w:rsid w:val="009C7764"/>
    <w:rsid w:val="009D1010"/>
    <w:rsid w:val="009D2442"/>
    <w:rsid w:val="009D2821"/>
    <w:rsid w:val="009D2EA0"/>
    <w:rsid w:val="009D418A"/>
    <w:rsid w:val="009D4582"/>
    <w:rsid w:val="009D45BF"/>
    <w:rsid w:val="009D494B"/>
    <w:rsid w:val="009D5267"/>
    <w:rsid w:val="009D5AD9"/>
    <w:rsid w:val="009D5B84"/>
    <w:rsid w:val="009D70A7"/>
    <w:rsid w:val="009E1726"/>
    <w:rsid w:val="009E1DC2"/>
    <w:rsid w:val="009E2AE0"/>
    <w:rsid w:val="009E30F3"/>
    <w:rsid w:val="009E7242"/>
    <w:rsid w:val="009E77E1"/>
    <w:rsid w:val="009F1474"/>
    <w:rsid w:val="009F1500"/>
    <w:rsid w:val="009F16C0"/>
    <w:rsid w:val="009F24C5"/>
    <w:rsid w:val="009F2A42"/>
    <w:rsid w:val="009F2A8A"/>
    <w:rsid w:val="009F2BD9"/>
    <w:rsid w:val="009F3BC3"/>
    <w:rsid w:val="009F3F33"/>
    <w:rsid w:val="009F3F50"/>
    <w:rsid w:val="009F4682"/>
    <w:rsid w:val="009F54B4"/>
    <w:rsid w:val="009F5574"/>
    <w:rsid w:val="009F55D6"/>
    <w:rsid w:val="009F5A1D"/>
    <w:rsid w:val="009F5BED"/>
    <w:rsid w:val="009F60EA"/>
    <w:rsid w:val="009F6471"/>
    <w:rsid w:val="009F66E5"/>
    <w:rsid w:val="009F7554"/>
    <w:rsid w:val="00A004C2"/>
    <w:rsid w:val="00A02253"/>
    <w:rsid w:val="00A02823"/>
    <w:rsid w:val="00A02D18"/>
    <w:rsid w:val="00A02EF5"/>
    <w:rsid w:val="00A03E27"/>
    <w:rsid w:val="00A0522D"/>
    <w:rsid w:val="00A0643A"/>
    <w:rsid w:val="00A06809"/>
    <w:rsid w:val="00A06BCB"/>
    <w:rsid w:val="00A07C06"/>
    <w:rsid w:val="00A112ED"/>
    <w:rsid w:val="00A11F27"/>
    <w:rsid w:val="00A12491"/>
    <w:rsid w:val="00A12BE9"/>
    <w:rsid w:val="00A13269"/>
    <w:rsid w:val="00A13FBF"/>
    <w:rsid w:val="00A152CE"/>
    <w:rsid w:val="00A1563C"/>
    <w:rsid w:val="00A15B11"/>
    <w:rsid w:val="00A15E29"/>
    <w:rsid w:val="00A1607C"/>
    <w:rsid w:val="00A16BF8"/>
    <w:rsid w:val="00A17D7C"/>
    <w:rsid w:val="00A2026F"/>
    <w:rsid w:val="00A22B18"/>
    <w:rsid w:val="00A23595"/>
    <w:rsid w:val="00A23D59"/>
    <w:rsid w:val="00A23E9F"/>
    <w:rsid w:val="00A2479A"/>
    <w:rsid w:val="00A2489C"/>
    <w:rsid w:val="00A2562A"/>
    <w:rsid w:val="00A26086"/>
    <w:rsid w:val="00A26910"/>
    <w:rsid w:val="00A26B1A"/>
    <w:rsid w:val="00A27AD3"/>
    <w:rsid w:val="00A3143C"/>
    <w:rsid w:val="00A315CD"/>
    <w:rsid w:val="00A31D08"/>
    <w:rsid w:val="00A408CE"/>
    <w:rsid w:val="00A40A1C"/>
    <w:rsid w:val="00A410EF"/>
    <w:rsid w:val="00A4115B"/>
    <w:rsid w:val="00A41A48"/>
    <w:rsid w:val="00A41B89"/>
    <w:rsid w:val="00A41D8A"/>
    <w:rsid w:val="00A42F40"/>
    <w:rsid w:val="00A435BB"/>
    <w:rsid w:val="00A4492E"/>
    <w:rsid w:val="00A450DD"/>
    <w:rsid w:val="00A45339"/>
    <w:rsid w:val="00A4591A"/>
    <w:rsid w:val="00A45C18"/>
    <w:rsid w:val="00A45D74"/>
    <w:rsid w:val="00A4693D"/>
    <w:rsid w:val="00A46DF3"/>
    <w:rsid w:val="00A46F3F"/>
    <w:rsid w:val="00A509EB"/>
    <w:rsid w:val="00A51913"/>
    <w:rsid w:val="00A5212E"/>
    <w:rsid w:val="00A528C9"/>
    <w:rsid w:val="00A54697"/>
    <w:rsid w:val="00A54A0A"/>
    <w:rsid w:val="00A55246"/>
    <w:rsid w:val="00A55573"/>
    <w:rsid w:val="00A55892"/>
    <w:rsid w:val="00A55918"/>
    <w:rsid w:val="00A56698"/>
    <w:rsid w:val="00A57BEF"/>
    <w:rsid w:val="00A57EC0"/>
    <w:rsid w:val="00A6079C"/>
    <w:rsid w:val="00A60EE0"/>
    <w:rsid w:val="00A6151E"/>
    <w:rsid w:val="00A61630"/>
    <w:rsid w:val="00A61812"/>
    <w:rsid w:val="00A618EC"/>
    <w:rsid w:val="00A619CA"/>
    <w:rsid w:val="00A619CB"/>
    <w:rsid w:val="00A63120"/>
    <w:rsid w:val="00A63F9D"/>
    <w:rsid w:val="00A6407F"/>
    <w:rsid w:val="00A6428B"/>
    <w:rsid w:val="00A6446D"/>
    <w:rsid w:val="00A64AE1"/>
    <w:rsid w:val="00A6637D"/>
    <w:rsid w:val="00A6654F"/>
    <w:rsid w:val="00A66B7B"/>
    <w:rsid w:val="00A676C6"/>
    <w:rsid w:val="00A678F0"/>
    <w:rsid w:val="00A67D1E"/>
    <w:rsid w:val="00A67E40"/>
    <w:rsid w:val="00A703AD"/>
    <w:rsid w:val="00A7074E"/>
    <w:rsid w:val="00A70963"/>
    <w:rsid w:val="00A70AAD"/>
    <w:rsid w:val="00A710EF"/>
    <w:rsid w:val="00A71A69"/>
    <w:rsid w:val="00A71A87"/>
    <w:rsid w:val="00A725AE"/>
    <w:rsid w:val="00A727EF"/>
    <w:rsid w:val="00A7286B"/>
    <w:rsid w:val="00A72CDA"/>
    <w:rsid w:val="00A74242"/>
    <w:rsid w:val="00A746DA"/>
    <w:rsid w:val="00A74F22"/>
    <w:rsid w:val="00A75082"/>
    <w:rsid w:val="00A75FF8"/>
    <w:rsid w:val="00A773CC"/>
    <w:rsid w:val="00A77FAE"/>
    <w:rsid w:val="00A8025B"/>
    <w:rsid w:val="00A81813"/>
    <w:rsid w:val="00A818F2"/>
    <w:rsid w:val="00A81D10"/>
    <w:rsid w:val="00A81E36"/>
    <w:rsid w:val="00A8220B"/>
    <w:rsid w:val="00A8298B"/>
    <w:rsid w:val="00A829FB"/>
    <w:rsid w:val="00A82CDE"/>
    <w:rsid w:val="00A82E83"/>
    <w:rsid w:val="00A84473"/>
    <w:rsid w:val="00A84568"/>
    <w:rsid w:val="00A84AF1"/>
    <w:rsid w:val="00A84B75"/>
    <w:rsid w:val="00A862D6"/>
    <w:rsid w:val="00A865F9"/>
    <w:rsid w:val="00A86A0B"/>
    <w:rsid w:val="00A86D4A"/>
    <w:rsid w:val="00A86FA2"/>
    <w:rsid w:val="00A87B27"/>
    <w:rsid w:val="00A91020"/>
    <w:rsid w:val="00A91511"/>
    <w:rsid w:val="00A9166E"/>
    <w:rsid w:val="00A916D3"/>
    <w:rsid w:val="00A920B5"/>
    <w:rsid w:val="00A93B50"/>
    <w:rsid w:val="00A93E58"/>
    <w:rsid w:val="00A93FDC"/>
    <w:rsid w:val="00A951CC"/>
    <w:rsid w:val="00A953FF"/>
    <w:rsid w:val="00A95500"/>
    <w:rsid w:val="00A95D27"/>
    <w:rsid w:val="00A96506"/>
    <w:rsid w:val="00A9665F"/>
    <w:rsid w:val="00A976BA"/>
    <w:rsid w:val="00A97DE5"/>
    <w:rsid w:val="00AA091C"/>
    <w:rsid w:val="00AA1B7D"/>
    <w:rsid w:val="00AA216E"/>
    <w:rsid w:val="00AA27C9"/>
    <w:rsid w:val="00AA2997"/>
    <w:rsid w:val="00AA3FAD"/>
    <w:rsid w:val="00AA4523"/>
    <w:rsid w:val="00AA49E1"/>
    <w:rsid w:val="00AA49FF"/>
    <w:rsid w:val="00AA57F5"/>
    <w:rsid w:val="00AA640C"/>
    <w:rsid w:val="00AA66CA"/>
    <w:rsid w:val="00AB0BE1"/>
    <w:rsid w:val="00AB2871"/>
    <w:rsid w:val="00AB2F2C"/>
    <w:rsid w:val="00AB3743"/>
    <w:rsid w:val="00AB41EB"/>
    <w:rsid w:val="00AB4281"/>
    <w:rsid w:val="00AB45EE"/>
    <w:rsid w:val="00AB470E"/>
    <w:rsid w:val="00AB53BF"/>
    <w:rsid w:val="00AB5A0A"/>
    <w:rsid w:val="00AB6113"/>
    <w:rsid w:val="00AB653C"/>
    <w:rsid w:val="00AB7188"/>
    <w:rsid w:val="00AB73EB"/>
    <w:rsid w:val="00AB748B"/>
    <w:rsid w:val="00AC033C"/>
    <w:rsid w:val="00AC0520"/>
    <w:rsid w:val="00AC0DC1"/>
    <w:rsid w:val="00AC223A"/>
    <w:rsid w:val="00AC269D"/>
    <w:rsid w:val="00AC2C07"/>
    <w:rsid w:val="00AC416F"/>
    <w:rsid w:val="00AC564A"/>
    <w:rsid w:val="00AC63DF"/>
    <w:rsid w:val="00AC6831"/>
    <w:rsid w:val="00AD00D6"/>
    <w:rsid w:val="00AD08FB"/>
    <w:rsid w:val="00AD0F6B"/>
    <w:rsid w:val="00AD1B66"/>
    <w:rsid w:val="00AD2D9C"/>
    <w:rsid w:val="00AD3310"/>
    <w:rsid w:val="00AD4B36"/>
    <w:rsid w:val="00AD5A58"/>
    <w:rsid w:val="00AD60B2"/>
    <w:rsid w:val="00AD635A"/>
    <w:rsid w:val="00AD6F1E"/>
    <w:rsid w:val="00AD7B40"/>
    <w:rsid w:val="00AE21A8"/>
    <w:rsid w:val="00AE3FC2"/>
    <w:rsid w:val="00AE4BB7"/>
    <w:rsid w:val="00AE4F96"/>
    <w:rsid w:val="00AE5FD8"/>
    <w:rsid w:val="00AE625C"/>
    <w:rsid w:val="00AE6E2C"/>
    <w:rsid w:val="00AE7F67"/>
    <w:rsid w:val="00AF2576"/>
    <w:rsid w:val="00AF28D6"/>
    <w:rsid w:val="00AF2AA5"/>
    <w:rsid w:val="00AF388D"/>
    <w:rsid w:val="00AF3B3C"/>
    <w:rsid w:val="00AF3DA5"/>
    <w:rsid w:val="00AF42ED"/>
    <w:rsid w:val="00AF439F"/>
    <w:rsid w:val="00AF5ECF"/>
    <w:rsid w:val="00AF6DEA"/>
    <w:rsid w:val="00AF75A8"/>
    <w:rsid w:val="00AF7AE4"/>
    <w:rsid w:val="00B0078C"/>
    <w:rsid w:val="00B009D5"/>
    <w:rsid w:val="00B00F33"/>
    <w:rsid w:val="00B0238D"/>
    <w:rsid w:val="00B03066"/>
    <w:rsid w:val="00B03605"/>
    <w:rsid w:val="00B04212"/>
    <w:rsid w:val="00B04BFA"/>
    <w:rsid w:val="00B05214"/>
    <w:rsid w:val="00B0549D"/>
    <w:rsid w:val="00B05A4A"/>
    <w:rsid w:val="00B06624"/>
    <w:rsid w:val="00B07B21"/>
    <w:rsid w:val="00B07E75"/>
    <w:rsid w:val="00B10E43"/>
    <w:rsid w:val="00B123DA"/>
    <w:rsid w:val="00B1268E"/>
    <w:rsid w:val="00B12739"/>
    <w:rsid w:val="00B13299"/>
    <w:rsid w:val="00B13748"/>
    <w:rsid w:val="00B138B9"/>
    <w:rsid w:val="00B15617"/>
    <w:rsid w:val="00B16566"/>
    <w:rsid w:val="00B16A18"/>
    <w:rsid w:val="00B16D0C"/>
    <w:rsid w:val="00B179F4"/>
    <w:rsid w:val="00B20B30"/>
    <w:rsid w:val="00B23300"/>
    <w:rsid w:val="00B24A3B"/>
    <w:rsid w:val="00B24A8E"/>
    <w:rsid w:val="00B257B4"/>
    <w:rsid w:val="00B2677A"/>
    <w:rsid w:val="00B26CD9"/>
    <w:rsid w:val="00B27220"/>
    <w:rsid w:val="00B30767"/>
    <w:rsid w:val="00B307B5"/>
    <w:rsid w:val="00B3111B"/>
    <w:rsid w:val="00B3129D"/>
    <w:rsid w:val="00B312D9"/>
    <w:rsid w:val="00B31453"/>
    <w:rsid w:val="00B31524"/>
    <w:rsid w:val="00B31BAB"/>
    <w:rsid w:val="00B31D78"/>
    <w:rsid w:val="00B33843"/>
    <w:rsid w:val="00B34248"/>
    <w:rsid w:val="00B3487D"/>
    <w:rsid w:val="00B34E08"/>
    <w:rsid w:val="00B34E7E"/>
    <w:rsid w:val="00B37071"/>
    <w:rsid w:val="00B3766A"/>
    <w:rsid w:val="00B378C2"/>
    <w:rsid w:val="00B37C40"/>
    <w:rsid w:val="00B40800"/>
    <w:rsid w:val="00B40B83"/>
    <w:rsid w:val="00B41BB8"/>
    <w:rsid w:val="00B41DB6"/>
    <w:rsid w:val="00B41E13"/>
    <w:rsid w:val="00B42E75"/>
    <w:rsid w:val="00B42F3A"/>
    <w:rsid w:val="00B43E08"/>
    <w:rsid w:val="00B44670"/>
    <w:rsid w:val="00B44AC1"/>
    <w:rsid w:val="00B44D16"/>
    <w:rsid w:val="00B45539"/>
    <w:rsid w:val="00B45A4A"/>
    <w:rsid w:val="00B45DC3"/>
    <w:rsid w:val="00B45F97"/>
    <w:rsid w:val="00B46764"/>
    <w:rsid w:val="00B4724D"/>
    <w:rsid w:val="00B50462"/>
    <w:rsid w:val="00B50513"/>
    <w:rsid w:val="00B5157B"/>
    <w:rsid w:val="00B51701"/>
    <w:rsid w:val="00B52035"/>
    <w:rsid w:val="00B5213C"/>
    <w:rsid w:val="00B52262"/>
    <w:rsid w:val="00B52E75"/>
    <w:rsid w:val="00B5318F"/>
    <w:rsid w:val="00B5434D"/>
    <w:rsid w:val="00B549C9"/>
    <w:rsid w:val="00B54E22"/>
    <w:rsid w:val="00B557E3"/>
    <w:rsid w:val="00B561CB"/>
    <w:rsid w:val="00B574EC"/>
    <w:rsid w:val="00B5765D"/>
    <w:rsid w:val="00B60F96"/>
    <w:rsid w:val="00B61AA4"/>
    <w:rsid w:val="00B61FF1"/>
    <w:rsid w:val="00B62589"/>
    <w:rsid w:val="00B62EDF"/>
    <w:rsid w:val="00B63547"/>
    <w:rsid w:val="00B63876"/>
    <w:rsid w:val="00B64073"/>
    <w:rsid w:val="00B6442F"/>
    <w:rsid w:val="00B64B25"/>
    <w:rsid w:val="00B65805"/>
    <w:rsid w:val="00B65DBE"/>
    <w:rsid w:val="00B66345"/>
    <w:rsid w:val="00B663F8"/>
    <w:rsid w:val="00B70366"/>
    <w:rsid w:val="00B70A30"/>
    <w:rsid w:val="00B71AAD"/>
    <w:rsid w:val="00B71C20"/>
    <w:rsid w:val="00B7288F"/>
    <w:rsid w:val="00B729BE"/>
    <w:rsid w:val="00B748A5"/>
    <w:rsid w:val="00B748B0"/>
    <w:rsid w:val="00B74BEC"/>
    <w:rsid w:val="00B74D3F"/>
    <w:rsid w:val="00B7508A"/>
    <w:rsid w:val="00B75FEB"/>
    <w:rsid w:val="00B76E3B"/>
    <w:rsid w:val="00B77484"/>
    <w:rsid w:val="00B77626"/>
    <w:rsid w:val="00B77BB7"/>
    <w:rsid w:val="00B8030C"/>
    <w:rsid w:val="00B814E3"/>
    <w:rsid w:val="00B81AC2"/>
    <w:rsid w:val="00B81B39"/>
    <w:rsid w:val="00B82F16"/>
    <w:rsid w:val="00B82F3A"/>
    <w:rsid w:val="00B83163"/>
    <w:rsid w:val="00B831C4"/>
    <w:rsid w:val="00B842DE"/>
    <w:rsid w:val="00B845C3"/>
    <w:rsid w:val="00B846D7"/>
    <w:rsid w:val="00B8647C"/>
    <w:rsid w:val="00B87DC4"/>
    <w:rsid w:val="00B87FCA"/>
    <w:rsid w:val="00B901B5"/>
    <w:rsid w:val="00B9108D"/>
    <w:rsid w:val="00B912C6"/>
    <w:rsid w:val="00B91405"/>
    <w:rsid w:val="00B91849"/>
    <w:rsid w:val="00B91F85"/>
    <w:rsid w:val="00B938F2"/>
    <w:rsid w:val="00B93D45"/>
    <w:rsid w:val="00B94D68"/>
    <w:rsid w:val="00B955C0"/>
    <w:rsid w:val="00B95E9D"/>
    <w:rsid w:val="00B964EC"/>
    <w:rsid w:val="00B967A3"/>
    <w:rsid w:val="00BA1AD9"/>
    <w:rsid w:val="00BA20E7"/>
    <w:rsid w:val="00BA2234"/>
    <w:rsid w:val="00BA30BF"/>
    <w:rsid w:val="00BA3A79"/>
    <w:rsid w:val="00BA41FE"/>
    <w:rsid w:val="00BA4D23"/>
    <w:rsid w:val="00BA584A"/>
    <w:rsid w:val="00BA5ECD"/>
    <w:rsid w:val="00BA5FBD"/>
    <w:rsid w:val="00BA6287"/>
    <w:rsid w:val="00BA6339"/>
    <w:rsid w:val="00BA74CA"/>
    <w:rsid w:val="00BA7502"/>
    <w:rsid w:val="00BA7547"/>
    <w:rsid w:val="00BA75A5"/>
    <w:rsid w:val="00BA774C"/>
    <w:rsid w:val="00BA7AD4"/>
    <w:rsid w:val="00BB018A"/>
    <w:rsid w:val="00BB0C9C"/>
    <w:rsid w:val="00BB12B3"/>
    <w:rsid w:val="00BB1C56"/>
    <w:rsid w:val="00BB334B"/>
    <w:rsid w:val="00BB376A"/>
    <w:rsid w:val="00BB395D"/>
    <w:rsid w:val="00BB3FB6"/>
    <w:rsid w:val="00BB4836"/>
    <w:rsid w:val="00BB4AAA"/>
    <w:rsid w:val="00BB4C27"/>
    <w:rsid w:val="00BB538C"/>
    <w:rsid w:val="00BB5E39"/>
    <w:rsid w:val="00BB5E5D"/>
    <w:rsid w:val="00BB6696"/>
    <w:rsid w:val="00BB671F"/>
    <w:rsid w:val="00BB7E90"/>
    <w:rsid w:val="00BC0A0B"/>
    <w:rsid w:val="00BC12A4"/>
    <w:rsid w:val="00BC1C2B"/>
    <w:rsid w:val="00BC3B21"/>
    <w:rsid w:val="00BC41C8"/>
    <w:rsid w:val="00BC43FA"/>
    <w:rsid w:val="00BC452D"/>
    <w:rsid w:val="00BC7AAF"/>
    <w:rsid w:val="00BD0684"/>
    <w:rsid w:val="00BD07E6"/>
    <w:rsid w:val="00BD1450"/>
    <w:rsid w:val="00BD163D"/>
    <w:rsid w:val="00BD21E2"/>
    <w:rsid w:val="00BD3937"/>
    <w:rsid w:val="00BD3CB2"/>
    <w:rsid w:val="00BD4276"/>
    <w:rsid w:val="00BD5A2C"/>
    <w:rsid w:val="00BD5DCE"/>
    <w:rsid w:val="00BD69C9"/>
    <w:rsid w:val="00BD70BF"/>
    <w:rsid w:val="00BE029C"/>
    <w:rsid w:val="00BE0E2D"/>
    <w:rsid w:val="00BE19D1"/>
    <w:rsid w:val="00BE1A0A"/>
    <w:rsid w:val="00BE22BA"/>
    <w:rsid w:val="00BE29FA"/>
    <w:rsid w:val="00BE40CE"/>
    <w:rsid w:val="00BE450F"/>
    <w:rsid w:val="00BE5A18"/>
    <w:rsid w:val="00BE5B0E"/>
    <w:rsid w:val="00BE61A3"/>
    <w:rsid w:val="00BE61E5"/>
    <w:rsid w:val="00BE626D"/>
    <w:rsid w:val="00BE76A4"/>
    <w:rsid w:val="00BF04C0"/>
    <w:rsid w:val="00BF0A82"/>
    <w:rsid w:val="00BF2CC3"/>
    <w:rsid w:val="00BF49CA"/>
    <w:rsid w:val="00BF5CC8"/>
    <w:rsid w:val="00BF6022"/>
    <w:rsid w:val="00BF63D0"/>
    <w:rsid w:val="00BF73B1"/>
    <w:rsid w:val="00C00449"/>
    <w:rsid w:val="00C00874"/>
    <w:rsid w:val="00C01B56"/>
    <w:rsid w:val="00C02122"/>
    <w:rsid w:val="00C02175"/>
    <w:rsid w:val="00C0456C"/>
    <w:rsid w:val="00C049CD"/>
    <w:rsid w:val="00C06E70"/>
    <w:rsid w:val="00C0701E"/>
    <w:rsid w:val="00C1058C"/>
    <w:rsid w:val="00C109E5"/>
    <w:rsid w:val="00C10FEF"/>
    <w:rsid w:val="00C11DBB"/>
    <w:rsid w:val="00C1212B"/>
    <w:rsid w:val="00C126A7"/>
    <w:rsid w:val="00C12757"/>
    <w:rsid w:val="00C137F8"/>
    <w:rsid w:val="00C1456E"/>
    <w:rsid w:val="00C154C8"/>
    <w:rsid w:val="00C200BD"/>
    <w:rsid w:val="00C201B9"/>
    <w:rsid w:val="00C20FC3"/>
    <w:rsid w:val="00C21078"/>
    <w:rsid w:val="00C2110C"/>
    <w:rsid w:val="00C21482"/>
    <w:rsid w:val="00C214F3"/>
    <w:rsid w:val="00C223D2"/>
    <w:rsid w:val="00C22E11"/>
    <w:rsid w:val="00C23AF6"/>
    <w:rsid w:val="00C23DFD"/>
    <w:rsid w:val="00C23EC5"/>
    <w:rsid w:val="00C250F4"/>
    <w:rsid w:val="00C25B48"/>
    <w:rsid w:val="00C25F74"/>
    <w:rsid w:val="00C26043"/>
    <w:rsid w:val="00C2612F"/>
    <w:rsid w:val="00C261A1"/>
    <w:rsid w:val="00C27852"/>
    <w:rsid w:val="00C3001B"/>
    <w:rsid w:val="00C304BE"/>
    <w:rsid w:val="00C32643"/>
    <w:rsid w:val="00C326DC"/>
    <w:rsid w:val="00C32CC4"/>
    <w:rsid w:val="00C3314C"/>
    <w:rsid w:val="00C33B4B"/>
    <w:rsid w:val="00C33CA6"/>
    <w:rsid w:val="00C34FBF"/>
    <w:rsid w:val="00C3534C"/>
    <w:rsid w:val="00C3663B"/>
    <w:rsid w:val="00C36D05"/>
    <w:rsid w:val="00C37DD2"/>
    <w:rsid w:val="00C4054B"/>
    <w:rsid w:val="00C42096"/>
    <w:rsid w:val="00C42DA0"/>
    <w:rsid w:val="00C42DBD"/>
    <w:rsid w:val="00C43423"/>
    <w:rsid w:val="00C43C29"/>
    <w:rsid w:val="00C44D64"/>
    <w:rsid w:val="00C4630D"/>
    <w:rsid w:val="00C505A1"/>
    <w:rsid w:val="00C507B1"/>
    <w:rsid w:val="00C50920"/>
    <w:rsid w:val="00C51974"/>
    <w:rsid w:val="00C51992"/>
    <w:rsid w:val="00C52454"/>
    <w:rsid w:val="00C53355"/>
    <w:rsid w:val="00C53855"/>
    <w:rsid w:val="00C54569"/>
    <w:rsid w:val="00C5463C"/>
    <w:rsid w:val="00C549BA"/>
    <w:rsid w:val="00C552F3"/>
    <w:rsid w:val="00C55545"/>
    <w:rsid w:val="00C6029A"/>
    <w:rsid w:val="00C60CC4"/>
    <w:rsid w:val="00C61522"/>
    <w:rsid w:val="00C615F9"/>
    <w:rsid w:val="00C628E2"/>
    <w:rsid w:val="00C62E27"/>
    <w:rsid w:val="00C63338"/>
    <w:rsid w:val="00C6446A"/>
    <w:rsid w:val="00C65027"/>
    <w:rsid w:val="00C659D7"/>
    <w:rsid w:val="00C65EA9"/>
    <w:rsid w:val="00C666FA"/>
    <w:rsid w:val="00C66D0D"/>
    <w:rsid w:val="00C674DA"/>
    <w:rsid w:val="00C67E1E"/>
    <w:rsid w:val="00C67EDE"/>
    <w:rsid w:val="00C67F23"/>
    <w:rsid w:val="00C70E7A"/>
    <w:rsid w:val="00C712FE"/>
    <w:rsid w:val="00C7141A"/>
    <w:rsid w:val="00C71C05"/>
    <w:rsid w:val="00C723F0"/>
    <w:rsid w:val="00C73ADE"/>
    <w:rsid w:val="00C75DB8"/>
    <w:rsid w:val="00C75ECB"/>
    <w:rsid w:val="00C76571"/>
    <w:rsid w:val="00C77F47"/>
    <w:rsid w:val="00C8160B"/>
    <w:rsid w:val="00C81C5C"/>
    <w:rsid w:val="00C81E06"/>
    <w:rsid w:val="00C8269E"/>
    <w:rsid w:val="00C829FC"/>
    <w:rsid w:val="00C82C57"/>
    <w:rsid w:val="00C835AC"/>
    <w:rsid w:val="00C83890"/>
    <w:rsid w:val="00C83990"/>
    <w:rsid w:val="00C83C34"/>
    <w:rsid w:val="00C843C8"/>
    <w:rsid w:val="00C848A9"/>
    <w:rsid w:val="00C858B2"/>
    <w:rsid w:val="00C85EA9"/>
    <w:rsid w:val="00C86265"/>
    <w:rsid w:val="00C862C8"/>
    <w:rsid w:val="00C86A07"/>
    <w:rsid w:val="00C86B44"/>
    <w:rsid w:val="00C872A1"/>
    <w:rsid w:val="00C87565"/>
    <w:rsid w:val="00C87E48"/>
    <w:rsid w:val="00C9076E"/>
    <w:rsid w:val="00C9085A"/>
    <w:rsid w:val="00C90B83"/>
    <w:rsid w:val="00C90E1B"/>
    <w:rsid w:val="00C9203E"/>
    <w:rsid w:val="00C92051"/>
    <w:rsid w:val="00C945E0"/>
    <w:rsid w:val="00C94760"/>
    <w:rsid w:val="00C9519F"/>
    <w:rsid w:val="00C95442"/>
    <w:rsid w:val="00C95B04"/>
    <w:rsid w:val="00C965F4"/>
    <w:rsid w:val="00C97066"/>
    <w:rsid w:val="00C97A1D"/>
    <w:rsid w:val="00C97AD6"/>
    <w:rsid w:val="00CA2C2B"/>
    <w:rsid w:val="00CA2C2E"/>
    <w:rsid w:val="00CA2D04"/>
    <w:rsid w:val="00CA3D3F"/>
    <w:rsid w:val="00CA4670"/>
    <w:rsid w:val="00CA47D3"/>
    <w:rsid w:val="00CA4DDB"/>
    <w:rsid w:val="00CA6479"/>
    <w:rsid w:val="00CA6EE2"/>
    <w:rsid w:val="00CB01CB"/>
    <w:rsid w:val="00CB1DB7"/>
    <w:rsid w:val="00CB228D"/>
    <w:rsid w:val="00CB2ADF"/>
    <w:rsid w:val="00CB2CDB"/>
    <w:rsid w:val="00CB38C7"/>
    <w:rsid w:val="00CB3DBA"/>
    <w:rsid w:val="00CB46F8"/>
    <w:rsid w:val="00CB4DA8"/>
    <w:rsid w:val="00CB6E62"/>
    <w:rsid w:val="00CB7556"/>
    <w:rsid w:val="00CB7AC7"/>
    <w:rsid w:val="00CC0752"/>
    <w:rsid w:val="00CC080E"/>
    <w:rsid w:val="00CC0CA7"/>
    <w:rsid w:val="00CC1B0A"/>
    <w:rsid w:val="00CC1DA3"/>
    <w:rsid w:val="00CC24AD"/>
    <w:rsid w:val="00CC301D"/>
    <w:rsid w:val="00CC4215"/>
    <w:rsid w:val="00CC4362"/>
    <w:rsid w:val="00CC5799"/>
    <w:rsid w:val="00CC5B1B"/>
    <w:rsid w:val="00CC6975"/>
    <w:rsid w:val="00CC6C3B"/>
    <w:rsid w:val="00CD0EF0"/>
    <w:rsid w:val="00CD0FC8"/>
    <w:rsid w:val="00CD1570"/>
    <w:rsid w:val="00CD1950"/>
    <w:rsid w:val="00CD238A"/>
    <w:rsid w:val="00CD35BD"/>
    <w:rsid w:val="00CD3790"/>
    <w:rsid w:val="00CD3BE5"/>
    <w:rsid w:val="00CD3E84"/>
    <w:rsid w:val="00CD3F2E"/>
    <w:rsid w:val="00CD3FE5"/>
    <w:rsid w:val="00CD4DBB"/>
    <w:rsid w:val="00CD538E"/>
    <w:rsid w:val="00CD634B"/>
    <w:rsid w:val="00CD66D1"/>
    <w:rsid w:val="00CD694A"/>
    <w:rsid w:val="00CD730E"/>
    <w:rsid w:val="00CD7394"/>
    <w:rsid w:val="00CD755D"/>
    <w:rsid w:val="00CD77A8"/>
    <w:rsid w:val="00CD7B8E"/>
    <w:rsid w:val="00CE0673"/>
    <w:rsid w:val="00CE0D97"/>
    <w:rsid w:val="00CE30DD"/>
    <w:rsid w:val="00CE364B"/>
    <w:rsid w:val="00CE3C88"/>
    <w:rsid w:val="00CE440E"/>
    <w:rsid w:val="00CE525A"/>
    <w:rsid w:val="00CE5DE7"/>
    <w:rsid w:val="00CE6C07"/>
    <w:rsid w:val="00CF191A"/>
    <w:rsid w:val="00CF1FB0"/>
    <w:rsid w:val="00CF2128"/>
    <w:rsid w:val="00CF2623"/>
    <w:rsid w:val="00CF2DE4"/>
    <w:rsid w:val="00CF4267"/>
    <w:rsid w:val="00CF4A36"/>
    <w:rsid w:val="00CF4B34"/>
    <w:rsid w:val="00CF5057"/>
    <w:rsid w:val="00CF566C"/>
    <w:rsid w:val="00CF61FA"/>
    <w:rsid w:val="00CF6A44"/>
    <w:rsid w:val="00CF7045"/>
    <w:rsid w:val="00D0046C"/>
    <w:rsid w:val="00D00BD7"/>
    <w:rsid w:val="00D03BC0"/>
    <w:rsid w:val="00D03C26"/>
    <w:rsid w:val="00D03FE3"/>
    <w:rsid w:val="00D0571E"/>
    <w:rsid w:val="00D06E34"/>
    <w:rsid w:val="00D070FD"/>
    <w:rsid w:val="00D0729D"/>
    <w:rsid w:val="00D077FA"/>
    <w:rsid w:val="00D107F8"/>
    <w:rsid w:val="00D10B3A"/>
    <w:rsid w:val="00D10D1F"/>
    <w:rsid w:val="00D123E2"/>
    <w:rsid w:val="00D12A9A"/>
    <w:rsid w:val="00D12D99"/>
    <w:rsid w:val="00D138BF"/>
    <w:rsid w:val="00D13F4A"/>
    <w:rsid w:val="00D1422B"/>
    <w:rsid w:val="00D153B6"/>
    <w:rsid w:val="00D16852"/>
    <w:rsid w:val="00D16A6C"/>
    <w:rsid w:val="00D1707F"/>
    <w:rsid w:val="00D203B6"/>
    <w:rsid w:val="00D211AE"/>
    <w:rsid w:val="00D215EA"/>
    <w:rsid w:val="00D21760"/>
    <w:rsid w:val="00D21B21"/>
    <w:rsid w:val="00D21F39"/>
    <w:rsid w:val="00D22660"/>
    <w:rsid w:val="00D22C70"/>
    <w:rsid w:val="00D23960"/>
    <w:rsid w:val="00D23B48"/>
    <w:rsid w:val="00D23C67"/>
    <w:rsid w:val="00D252F6"/>
    <w:rsid w:val="00D25ACD"/>
    <w:rsid w:val="00D25CE4"/>
    <w:rsid w:val="00D25DBC"/>
    <w:rsid w:val="00D268B3"/>
    <w:rsid w:val="00D26AD3"/>
    <w:rsid w:val="00D26ED5"/>
    <w:rsid w:val="00D27566"/>
    <w:rsid w:val="00D2768F"/>
    <w:rsid w:val="00D276DF"/>
    <w:rsid w:val="00D27F34"/>
    <w:rsid w:val="00D30A90"/>
    <w:rsid w:val="00D31C74"/>
    <w:rsid w:val="00D31CA7"/>
    <w:rsid w:val="00D323B7"/>
    <w:rsid w:val="00D32437"/>
    <w:rsid w:val="00D33EF5"/>
    <w:rsid w:val="00D34AF1"/>
    <w:rsid w:val="00D34FC0"/>
    <w:rsid w:val="00D3515C"/>
    <w:rsid w:val="00D35478"/>
    <w:rsid w:val="00D364F4"/>
    <w:rsid w:val="00D364FB"/>
    <w:rsid w:val="00D36D9B"/>
    <w:rsid w:val="00D3752F"/>
    <w:rsid w:val="00D37C3B"/>
    <w:rsid w:val="00D40A57"/>
    <w:rsid w:val="00D40E02"/>
    <w:rsid w:val="00D414BB"/>
    <w:rsid w:val="00D420A6"/>
    <w:rsid w:val="00D4221C"/>
    <w:rsid w:val="00D43253"/>
    <w:rsid w:val="00D44BC0"/>
    <w:rsid w:val="00D45691"/>
    <w:rsid w:val="00D45CAB"/>
    <w:rsid w:val="00D45D59"/>
    <w:rsid w:val="00D46264"/>
    <w:rsid w:val="00D4640E"/>
    <w:rsid w:val="00D46A2A"/>
    <w:rsid w:val="00D471C4"/>
    <w:rsid w:val="00D475FF"/>
    <w:rsid w:val="00D47A67"/>
    <w:rsid w:val="00D51460"/>
    <w:rsid w:val="00D518FD"/>
    <w:rsid w:val="00D519A3"/>
    <w:rsid w:val="00D52CC1"/>
    <w:rsid w:val="00D52F4E"/>
    <w:rsid w:val="00D53C32"/>
    <w:rsid w:val="00D53DD9"/>
    <w:rsid w:val="00D54376"/>
    <w:rsid w:val="00D54943"/>
    <w:rsid w:val="00D55402"/>
    <w:rsid w:val="00D5555D"/>
    <w:rsid w:val="00D558FD"/>
    <w:rsid w:val="00D5600C"/>
    <w:rsid w:val="00D570D2"/>
    <w:rsid w:val="00D57572"/>
    <w:rsid w:val="00D57780"/>
    <w:rsid w:val="00D579A0"/>
    <w:rsid w:val="00D61148"/>
    <w:rsid w:val="00D61C6F"/>
    <w:rsid w:val="00D61EC3"/>
    <w:rsid w:val="00D6227F"/>
    <w:rsid w:val="00D62FD1"/>
    <w:rsid w:val="00D632A4"/>
    <w:rsid w:val="00D632AD"/>
    <w:rsid w:val="00D63D0A"/>
    <w:rsid w:val="00D63D49"/>
    <w:rsid w:val="00D6512A"/>
    <w:rsid w:val="00D65AE8"/>
    <w:rsid w:val="00D65B82"/>
    <w:rsid w:val="00D6611B"/>
    <w:rsid w:val="00D66151"/>
    <w:rsid w:val="00D665CD"/>
    <w:rsid w:val="00D667CB"/>
    <w:rsid w:val="00D673F1"/>
    <w:rsid w:val="00D67731"/>
    <w:rsid w:val="00D705D0"/>
    <w:rsid w:val="00D70AF3"/>
    <w:rsid w:val="00D71150"/>
    <w:rsid w:val="00D71B67"/>
    <w:rsid w:val="00D72ECB"/>
    <w:rsid w:val="00D73954"/>
    <w:rsid w:val="00D73A2D"/>
    <w:rsid w:val="00D745C2"/>
    <w:rsid w:val="00D757B2"/>
    <w:rsid w:val="00D75C9D"/>
    <w:rsid w:val="00D76ABA"/>
    <w:rsid w:val="00D772EA"/>
    <w:rsid w:val="00D7740F"/>
    <w:rsid w:val="00D77604"/>
    <w:rsid w:val="00D802D4"/>
    <w:rsid w:val="00D8045B"/>
    <w:rsid w:val="00D8191C"/>
    <w:rsid w:val="00D81E7A"/>
    <w:rsid w:val="00D82707"/>
    <w:rsid w:val="00D83305"/>
    <w:rsid w:val="00D8343B"/>
    <w:rsid w:val="00D835C6"/>
    <w:rsid w:val="00D846AA"/>
    <w:rsid w:val="00D84AA5"/>
    <w:rsid w:val="00D86D40"/>
    <w:rsid w:val="00D87780"/>
    <w:rsid w:val="00D87842"/>
    <w:rsid w:val="00D87A2B"/>
    <w:rsid w:val="00D905CD"/>
    <w:rsid w:val="00D90CBA"/>
    <w:rsid w:val="00D927F9"/>
    <w:rsid w:val="00D928A6"/>
    <w:rsid w:val="00D93324"/>
    <w:rsid w:val="00D94570"/>
    <w:rsid w:val="00D94A1E"/>
    <w:rsid w:val="00D97249"/>
    <w:rsid w:val="00DA03A2"/>
    <w:rsid w:val="00DA08CD"/>
    <w:rsid w:val="00DA0B57"/>
    <w:rsid w:val="00DA126A"/>
    <w:rsid w:val="00DA18B7"/>
    <w:rsid w:val="00DA1ABF"/>
    <w:rsid w:val="00DA1D1F"/>
    <w:rsid w:val="00DA29C8"/>
    <w:rsid w:val="00DA2D59"/>
    <w:rsid w:val="00DA3D3F"/>
    <w:rsid w:val="00DA59FD"/>
    <w:rsid w:val="00DA5A0A"/>
    <w:rsid w:val="00DB03EA"/>
    <w:rsid w:val="00DB0808"/>
    <w:rsid w:val="00DB08EA"/>
    <w:rsid w:val="00DB0D11"/>
    <w:rsid w:val="00DB16F2"/>
    <w:rsid w:val="00DB3148"/>
    <w:rsid w:val="00DB3404"/>
    <w:rsid w:val="00DB3B82"/>
    <w:rsid w:val="00DB3C49"/>
    <w:rsid w:val="00DB46C2"/>
    <w:rsid w:val="00DB4A7C"/>
    <w:rsid w:val="00DB61EB"/>
    <w:rsid w:val="00DB6341"/>
    <w:rsid w:val="00DB734F"/>
    <w:rsid w:val="00DC11D8"/>
    <w:rsid w:val="00DC1539"/>
    <w:rsid w:val="00DC180D"/>
    <w:rsid w:val="00DC24B6"/>
    <w:rsid w:val="00DC2EFF"/>
    <w:rsid w:val="00DC3311"/>
    <w:rsid w:val="00DC3F23"/>
    <w:rsid w:val="00DC4443"/>
    <w:rsid w:val="00DC57EF"/>
    <w:rsid w:val="00DC5E3F"/>
    <w:rsid w:val="00DC62EA"/>
    <w:rsid w:val="00DC7FC7"/>
    <w:rsid w:val="00DD17B6"/>
    <w:rsid w:val="00DD2137"/>
    <w:rsid w:val="00DD29ED"/>
    <w:rsid w:val="00DD3018"/>
    <w:rsid w:val="00DD30C9"/>
    <w:rsid w:val="00DD3A43"/>
    <w:rsid w:val="00DD3D99"/>
    <w:rsid w:val="00DD530A"/>
    <w:rsid w:val="00DD5611"/>
    <w:rsid w:val="00DD69F0"/>
    <w:rsid w:val="00DD6A27"/>
    <w:rsid w:val="00DE2B3D"/>
    <w:rsid w:val="00DE2CCB"/>
    <w:rsid w:val="00DE3598"/>
    <w:rsid w:val="00DE468A"/>
    <w:rsid w:val="00DE4DA4"/>
    <w:rsid w:val="00DE5908"/>
    <w:rsid w:val="00DE6008"/>
    <w:rsid w:val="00DE615E"/>
    <w:rsid w:val="00DE6B92"/>
    <w:rsid w:val="00DE6D5C"/>
    <w:rsid w:val="00DE74FF"/>
    <w:rsid w:val="00DE75F1"/>
    <w:rsid w:val="00DE7BFB"/>
    <w:rsid w:val="00DF0380"/>
    <w:rsid w:val="00DF0393"/>
    <w:rsid w:val="00DF0DE4"/>
    <w:rsid w:val="00DF1312"/>
    <w:rsid w:val="00DF1720"/>
    <w:rsid w:val="00DF1C74"/>
    <w:rsid w:val="00DF5102"/>
    <w:rsid w:val="00DF6595"/>
    <w:rsid w:val="00DF798A"/>
    <w:rsid w:val="00DF79EB"/>
    <w:rsid w:val="00E0044A"/>
    <w:rsid w:val="00E007C4"/>
    <w:rsid w:val="00E00B69"/>
    <w:rsid w:val="00E01749"/>
    <w:rsid w:val="00E02E38"/>
    <w:rsid w:val="00E03ABB"/>
    <w:rsid w:val="00E042C4"/>
    <w:rsid w:val="00E04D94"/>
    <w:rsid w:val="00E05011"/>
    <w:rsid w:val="00E05A49"/>
    <w:rsid w:val="00E065FD"/>
    <w:rsid w:val="00E06DD3"/>
    <w:rsid w:val="00E06FBD"/>
    <w:rsid w:val="00E0706B"/>
    <w:rsid w:val="00E1007D"/>
    <w:rsid w:val="00E10AEE"/>
    <w:rsid w:val="00E10DFA"/>
    <w:rsid w:val="00E11327"/>
    <w:rsid w:val="00E130A9"/>
    <w:rsid w:val="00E131B8"/>
    <w:rsid w:val="00E13320"/>
    <w:rsid w:val="00E1356A"/>
    <w:rsid w:val="00E1406C"/>
    <w:rsid w:val="00E140D2"/>
    <w:rsid w:val="00E14161"/>
    <w:rsid w:val="00E144D2"/>
    <w:rsid w:val="00E16833"/>
    <w:rsid w:val="00E16CC1"/>
    <w:rsid w:val="00E1745D"/>
    <w:rsid w:val="00E1765E"/>
    <w:rsid w:val="00E205D1"/>
    <w:rsid w:val="00E2096A"/>
    <w:rsid w:val="00E20C35"/>
    <w:rsid w:val="00E20F31"/>
    <w:rsid w:val="00E21689"/>
    <w:rsid w:val="00E22795"/>
    <w:rsid w:val="00E22A66"/>
    <w:rsid w:val="00E23E82"/>
    <w:rsid w:val="00E2668D"/>
    <w:rsid w:val="00E2696B"/>
    <w:rsid w:val="00E26C6C"/>
    <w:rsid w:val="00E270E2"/>
    <w:rsid w:val="00E2756E"/>
    <w:rsid w:val="00E27A71"/>
    <w:rsid w:val="00E27E56"/>
    <w:rsid w:val="00E3010F"/>
    <w:rsid w:val="00E303FF"/>
    <w:rsid w:val="00E3165A"/>
    <w:rsid w:val="00E31AC3"/>
    <w:rsid w:val="00E32B38"/>
    <w:rsid w:val="00E33377"/>
    <w:rsid w:val="00E34FAD"/>
    <w:rsid w:val="00E357EF"/>
    <w:rsid w:val="00E35C75"/>
    <w:rsid w:val="00E35DB1"/>
    <w:rsid w:val="00E361D1"/>
    <w:rsid w:val="00E36319"/>
    <w:rsid w:val="00E3790B"/>
    <w:rsid w:val="00E400D1"/>
    <w:rsid w:val="00E40EE6"/>
    <w:rsid w:val="00E411AC"/>
    <w:rsid w:val="00E41FE4"/>
    <w:rsid w:val="00E426D4"/>
    <w:rsid w:val="00E42768"/>
    <w:rsid w:val="00E42ADC"/>
    <w:rsid w:val="00E4319F"/>
    <w:rsid w:val="00E45254"/>
    <w:rsid w:val="00E45ED0"/>
    <w:rsid w:val="00E4639A"/>
    <w:rsid w:val="00E4643A"/>
    <w:rsid w:val="00E47E08"/>
    <w:rsid w:val="00E501FE"/>
    <w:rsid w:val="00E50575"/>
    <w:rsid w:val="00E50BF4"/>
    <w:rsid w:val="00E50BFB"/>
    <w:rsid w:val="00E50C36"/>
    <w:rsid w:val="00E52649"/>
    <w:rsid w:val="00E529F2"/>
    <w:rsid w:val="00E55BBB"/>
    <w:rsid w:val="00E5789A"/>
    <w:rsid w:val="00E61317"/>
    <w:rsid w:val="00E61F95"/>
    <w:rsid w:val="00E6233B"/>
    <w:rsid w:val="00E62565"/>
    <w:rsid w:val="00E62844"/>
    <w:rsid w:val="00E63CAB"/>
    <w:rsid w:val="00E65DF9"/>
    <w:rsid w:val="00E677D8"/>
    <w:rsid w:val="00E719FA"/>
    <w:rsid w:val="00E71D68"/>
    <w:rsid w:val="00E7213D"/>
    <w:rsid w:val="00E74FDA"/>
    <w:rsid w:val="00E750C3"/>
    <w:rsid w:val="00E7543D"/>
    <w:rsid w:val="00E75524"/>
    <w:rsid w:val="00E7657E"/>
    <w:rsid w:val="00E76AA3"/>
    <w:rsid w:val="00E77AF7"/>
    <w:rsid w:val="00E77CF8"/>
    <w:rsid w:val="00E77D11"/>
    <w:rsid w:val="00E77E20"/>
    <w:rsid w:val="00E8017B"/>
    <w:rsid w:val="00E803B5"/>
    <w:rsid w:val="00E803CE"/>
    <w:rsid w:val="00E80509"/>
    <w:rsid w:val="00E806E6"/>
    <w:rsid w:val="00E822C8"/>
    <w:rsid w:val="00E82B3E"/>
    <w:rsid w:val="00E8331B"/>
    <w:rsid w:val="00E83880"/>
    <w:rsid w:val="00E84675"/>
    <w:rsid w:val="00E8478A"/>
    <w:rsid w:val="00E852E7"/>
    <w:rsid w:val="00E856B5"/>
    <w:rsid w:val="00E85CEE"/>
    <w:rsid w:val="00E8684F"/>
    <w:rsid w:val="00E86FD6"/>
    <w:rsid w:val="00E877BC"/>
    <w:rsid w:val="00E878C8"/>
    <w:rsid w:val="00E946B3"/>
    <w:rsid w:val="00E948BD"/>
    <w:rsid w:val="00E94E02"/>
    <w:rsid w:val="00E94F05"/>
    <w:rsid w:val="00E951CD"/>
    <w:rsid w:val="00E95A69"/>
    <w:rsid w:val="00E9626D"/>
    <w:rsid w:val="00E96A74"/>
    <w:rsid w:val="00E96D33"/>
    <w:rsid w:val="00E97A9B"/>
    <w:rsid w:val="00E97D00"/>
    <w:rsid w:val="00E97DF9"/>
    <w:rsid w:val="00EA0108"/>
    <w:rsid w:val="00EA045B"/>
    <w:rsid w:val="00EA10D2"/>
    <w:rsid w:val="00EA22DA"/>
    <w:rsid w:val="00EA2718"/>
    <w:rsid w:val="00EA2A95"/>
    <w:rsid w:val="00EA48D4"/>
    <w:rsid w:val="00EA4CF1"/>
    <w:rsid w:val="00EA52E4"/>
    <w:rsid w:val="00EA56D4"/>
    <w:rsid w:val="00EA61A3"/>
    <w:rsid w:val="00EA647A"/>
    <w:rsid w:val="00EA76D2"/>
    <w:rsid w:val="00EA76F1"/>
    <w:rsid w:val="00EA7AB0"/>
    <w:rsid w:val="00EA7D54"/>
    <w:rsid w:val="00EB0695"/>
    <w:rsid w:val="00EB0A4D"/>
    <w:rsid w:val="00EB1390"/>
    <w:rsid w:val="00EB15FA"/>
    <w:rsid w:val="00EB2C96"/>
    <w:rsid w:val="00EB2E7C"/>
    <w:rsid w:val="00EB38C4"/>
    <w:rsid w:val="00EB3D90"/>
    <w:rsid w:val="00EB4DA3"/>
    <w:rsid w:val="00EB5BD6"/>
    <w:rsid w:val="00EB60C9"/>
    <w:rsid w:val="00EB6195"/>
    <w:rsid w:val="00EB69E4"/>
    <w:rsid w:val="00EB6A23"/>
    <w:rsid w:val="00EB7342"/>
    <w:rsid w:val="00EB74F0"/>
    <w:rsid w:val="00EB765E"/>
    <w:rsid w:val="00EC095F"/>
    <w:rsid w:val="00EC30B4"/>
    <w:rsid w:val="00EC3694"/>
    <w:rsid w:val="00EC3699"/>
    <w:rsid w:val="00EC36FA"/>
    <w:rsid w:val="00EC3B5A"/>
    <w:rsid w:val="00EC535D"/>
    <w:rsid w:val="00EC6150"/>
    <w:rsid w:val="00EC6E09"/>
    <w:rsid w:val="00EC7A35"/>
    <w:rsid w:val="00ED030D"/>
    <w:rsid w:val="00ED058B"/>
    <w:rsid w:val="00ED0B37"/>
    <w:rsid w:val="00ED18F2"/>
    <w:rsid w:val="00ED1A1A"/>
    <w:rsid w:val="00ED1CC1"/>
    <w:rsid w:val="00ED2E7E"/>
    <w:rsid w:val="00ED3110"/>
    <w:rsid w:val="00ED3258"/>
    <w:rsid w:val="00ED4582"/>
    <w:rsid w:val="00ED4D30"/>
    <w:rsid w:val="00ED57CC"/>
    <w:rsid w:val="00ED5C7E"/>
    <w:rsid w:val="00ED72DB"/>
    <w:rsid w:val="00ED737E"/>
    <w:rsid w:val="00ED7A36"/>
    <w:rsid w:val="00EE0768"/>
    <w:rsid w:val="00EE0D2D"/>
    <w:rsid w:val="00EE1731"/>
    <w:rsid w:val="00EE1B04"/>
    <w:rsid w:val="00EE24CE"/>
    <w:rsid w:val="00EE3F74"/>
    <w:rsid w:val="00EE43D4"/>
    <w:rsid w:val="00EE4C33"/>
    <w:rsid w:val="00EE5C3A"/>
    <w:rsid w:val="00EE6238"/>
    <w:rsid w:val="00EE692F"/>
    <w:rsid w:val="00EE6B1B"/>
    <w:rsid w:val="00EE74B9"/>
    <w:rsid w:val="00EE7599"/>
    <w:rsid w:val="00EF0045"/>
    <w:rsid w:val="00EF025C"/>
    <w:rsid w:val="00EF1414"/>
    <w:rsid w:val="00EF1436"/>
    <w:rsid w:val="00EF1EE8"/>
    <w:rsid w:val="00EF210B"/>
    <w:rsid w:val="00EF2255"/>
    <w:rsid w:val="00EF2416"/>
    <w:rsid w:val="00EF2CE0"/>
    <w:rsid w:val="00EF484D"/>
    <w:rsid w:val="00EF4A74"/>
    <w:rsid w:val="00EF4D4D"/>
    <w:rsid w:val="00EF4E8F"/>
    <w:rsid w:val="00EF55A3"/>
    <w:rsid w:val="00EF5F6C"/>
    <w:rsid w:val="00EF61E4"/>
    <w:rsid w:val="00EF71D1"/>
    <w:rsid w:val="00EF79F9"/>
    <w:rsid w:val="00EF7F6C"/>
    <w:rsid w:val="00F00018"/>
    <w:rsid w:val="00F0017A"/>
    <w:rsid w:val="00F007B9"/>
    <w:rsid w:val="00F00A80"/>
    <w:rsid w:val="00F010E9"/>
    <w:rsid w:val="00F0156C"/>
    <w:rsid w:val="00F01C37"/>
    <w:rsid w:val="00F031DF"/>
    <w:rsid w:val="00F038C8"/>
    <w:rsid w:val="00F04AC4"/>
    <w:rsid w:val="00F05929"/>
    <w:rsid w:val="00F05F2E"/>
    <w:rsid w:val="00F0674B"/>
    <w:rsid w:val="00F072C4"/>
    <w:rsid w:val="00F07493"/>
    <w:rsid w:val="00F110FD"/>
    <w:rsid w:val="00F11A19"/>
    <w:rsid w:val="00F11D51"/>
    <w:rsid w:val="00F12581"/>
    <w:rsid w:val="00F1286D"/>
    <w:rsid w:val="00F12E7F"/>
    <w:rsid w:val="00F13011"/>
    <w:rsid w:val="00F1333A"/>
    <w:rsid w:val="00F13508"/>
    <w:rsid w:val="00F13AFB"/>
    <w:rsid w:val="00F13CC4"/>
    <w:rsid w:val="00F1468F"/>
    <w:rsid w:val="00F15AC5"/>
    <w:rsid w:val="00F16421"/>
    <w:rsid w:val="00F2035E"/>
    <w:rsid w:val="00F20AF0"/>
    <w:rsid w:val="00F21E82"/>
    <w:rsid w:val="00F21F01"/>
    <w:rsid w:val="00F225D3"/>
    <w:rsid w:val="00F236F1"/>
    <w:rsid w:val="00F238C4"/>
    <w:rsid w:val="00F23C07"/>
    <w:rsid w:val="00F24A25"/>
    <w:rsid w:val="00F24E7F"/>
    <w:rsid w:val="00F2563F"/>
    <w:rsid w:val="00F2577B"/>
    <w:rsid w:val="00F258FB"/>
    <w:rsid w:val="00F259FE"/>
    <w:rsid w:val="00F260BB"/>
    <w:rsid w:val="00F31EEB"/>
    <w:rsid w:val="00F32DBE"/>
    <w:rsid w:val="00F32FBE"/>
    <w:rsid w:val="00F3307F"/>
    <w:rsid w:val="00F33123"/>
    <w:rsid w:val="00F3317C"/>
    <w:rsid w:val="00F347C4"/>
    <w:rsid w:val="00F35659"/>
    <w:rsid w:val="00F35AED"/>
    <w:rsid w:val="00F37328"/>
    <w:rsid w:val="00F3739F"/>
    <w:rsid w:val="00F373B3"/>
    <w:rsid w:val="00F37587"/>
    <w:rsid w:val="00F40E15"/>
    <w:rsid w:val="00F41BA2"/>
    <w:rsid w:val="00F421F0"/>
    <w:rsid w:val="00F42CEF"/>
    <w:rsid w:val="00F44DAF"/>
    <w:rsid w:val="00F45DAB"/>
    <w:rsid w:val="00F4682D"/>
    <w:rsid w:val="00F46A47"/>
    <w:rsid w:val="00F5035B"/>
    <w:rsid w:val="00F50F37"/>
    <w:rsid w:val="00F51B43"/>
    <w:rsid w:val="00F5220F"/>
    <w:rsid w:val="00F52F48"/>
    <w:rsid w:val="00F5332B"/>
    <w:rsid w:val="00F536EC"/>
    <w:rsid w:val="00F54497"/>
    <w:rsid w:val="00F5550E"/>
    <w:rsid w:val="00F557CF"/>
    <w:rsid w:val="00F55F9C"/>
    <w:rsid w:val="00F55FB2"/>
    <w:rsid w:val="00F565D9"/>
    <w:rsid w:val="00F5679E"/>
    <w:rsid w:val="00F568D4"/>
    <w:rsid w:val="00F5741F"/>
    <w:rsid w:val="00F605D8"/>
    <w:rsid w:val="00F617F3"/>
    <w:rsid w:val="00F619B6"/>
    <w:rsid w:val="00F628EF"/>
    <w:rsid w:val="00F62C06"/>
    <w:rsid w:val="00F63613"/>
    <w:rsid w:val="00F65B72"/>
    <w:rsid w:val="00F67117"/>
    <w:rsid w:val="00F70207"/>
    <w:rsid w:val="00F708F6"/>
    <w:rsid w:val="00F72C9F"/>
    <w:rsid w:val="00F72DF4"/>
    <w:rsid w:val="00F73137"/>
    <w:rsid w:val="00F741E2"/>
    <w:rsid w:val="00F74548"/>
    <w:rsid w:val="00F7502E"/>
    <w:rsid w:val="00F75D87"/>
    <w:rsid w:val="00F75FFA"/>
    <w:rsid w:val="00F768BD"/>
    <w:rsid w:val="00F768CD"/>
    <w:rsid w:val="00F7758F"/>
    <w:rsid w:val="00F80ED4"/>
    <w:rsid w:val="00F810C8"/>
    <w:rsid w:val="00F810DA"/>
    <w:rsid w:val="00F818D8"/>
    <w:rsid w:val="00F82037"/>
    <w:rsid w:val="00F849F5"/>
    <w:rsid w:val="00F85266"/>
    <w:rsid w:val="00F85D53"/>
    <w:rsid w:val="00F86630"/>
    <w:rsid w:val="00F87394"/>
    <w:rsid w:val="00F87883"/>
    <w:rsid w:val="00F87C86"/>
    <w:rsid w:val="00F90305"/>
    <w:rsid w:val="00F910CE"/>
    <w:rsid w:val="00F92472"/>
    <w:rsid w:val="00F925EA"/>
    <w:rsid w:val="00F936F9"/>
    <w:rsid w:val="00F94156"/>
    <w:rsid w:val="00F9423B"/>
    <w:rsid w:val="00F94C0F"/>
    <w:rsid w:val="00F95318"/>
    <w:rsid w:val="00F95362"/>
    <w:rsid w:val="00F964C8"/>
    <w:rsid w:val="00F9684E"/>
    <w:rsid w:val="00F97AEA"/>
    <w:rsid w:val="00F97EC8"/>
    <w:rsid w:val="00FA0599"/>
    <w:rsid w:val="00FA25FA"/>
    <w:rsid w:val="00FA2765"/>
    <w:rsid w:val="00FA2D15"/>
    <w:rsid w:val="00FA2F25"/>
    <w:rsid w:val="00FA3E9E"/>
    <w:rsid w:val="00FA4086"/>
    <w:rsid w:val="00FA4D17"/>
    <w:rsid w:val="00FA4D9B"/>
    <w:rsid w:val="00FA519C"/>
    <w:rsid w:val="00FA5993"/>
    <w:rsid w:val="00FA663F"/>
    <w:rsid w:val="00FA767A"/>
    <w:rsid w:val="00FA7717"/>
    <w:rsid w:val="00FA7960"/>
    <w:rsid w:val="00FB0CBF"/>
    <w:rsid w:val="00FB163B"/>
    <w:rsid w:val="00FB2227"/>
    <w:rsid w:val="00FB2E71"/>
    <w:rsid w:val="00FB2E9E"/>
    <w:rsid w:val="00FB35CC"/>
    <w:rsid w:val="00FB3937"/>
    <w:rsid w:val="00FB47CC"/>
    <w:rsid w:val="00FB4FE8"/>
    <w:rsid w:val="00FB619A"/>
    <w:rsid w:val="00FB6B67"/>
    <w:rsid w:val="00FB6DC6"/>
    <w:rsid w:val="00FB7095"/>
    <w:rsid w:val="00FB7666"/>
    <w:rsid w:val="00FB7A1C"/>
    <w:rsid w:val="00FB7B81"/>
    <w:rsid w:val="00FC190B"/>
    <w:rsid w:val="00FC21DD"/>
    <w:rsid w:val="00FC2656"/>
    <w:rsid w:val="00FC3A2E"/>
    <w:rsid w:val="00FC3C0A"/>
    <w:rsid w:val="00FC44FC"/>
    <w:rsid w:val="00FC510C"/>
    <w:rsid w:val="00FC5A0C"/>
    <w:rsid w:val="00FC5FB3"/>
    <w:rsid w:val="00FC63D7"/>
    <w:rsid w:val="00FC67CC"/>
    <w:rsid w:val="00FC7E36"/>
    <w:rsid w:val="00FD14D9"/>
    <w:rsid w:val="00FD1C11"/>
    <w:rsid w:val="00FD1E30"/>
    <w:rsid w:val="00FD3F81"/>
    <w:rsid w:val="00FD412F"/>
    <w:rsid w:val="00FD5AD2"/>
    <w:rsid w:val="00FD6202"/>
    <w:rsid w:val="00FD6E5F"/>
    <w:rsid w:val="00FE0586"/>
    <w:rsid w:val="00FE17F7"/>
    <w:rsid w:val="00FE1840"/>
    <w:rsid w:val="00FE1AA8"/>
    <w:rsid w:val="00FE1F6F"/>
    <w:rsid w:val="00FE2304"/>
    <w:rsid w:val="00FE2406"/>
    <w:rsid w:val="00FE27C0"/>
    <w:rsid w:val="00FE30B2"/>
    <w:rsid w:val="00FE35FB"/>
    <w:rsid w:val="00FE572F"/>
    <w:rsid w:val="00FE593C"/>
    <w:rsid w:val="00FE5D42"/>
    <w:rsid w:val="00FE72D5"/>
    <w:rsid w:val="00FF1A70"/>
    <w:rsid w:val="00FF1CD3"/>
    <w:rsid w:val="00FF20EC"/>
    <w:rsid w:val="00FF2C5F"/>
    <w:rsid w:val="00FF4ACD"/>
    <w:rsid w:val="00FF528F"/>
    <w:rsid w:val="00FF568B"/>
    <w:rsid w:val="00FF5766"/>
    <w:rsid w:val="00FF6348"/>
    <w:rsid w:val="00FF66B4"/>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D4"/>
    <w:pPr>
      <w:bidi/>
    </w:pPr>
  </w:style>
  <w:style w:type="paragraph" w:styleId="10">
    <w:name w:val="heading 1"/>
    <w:aliases w:val="כותרת 1 משרד האוצר"/>
    <w:basedOn w:val="a"/>
    <w:next w:val="a"/>
    <w:link w:val="11"/>
    <w:uiPriority w:val="9"/>
    <w:qFormat/>
    <w:rsid w:val="00EA56D4"/>
    <w:pPr>
      <w:keepNext/>
      <w:keepLines/>
      <w:bidi w:val="0"/>
      <w:spacing w:before="480" w:after="0"/>
      <w:jc w:val="center"/>
      <w:outlineLvl w:val="0"/>
    </w:pPr>
    <w:rPr>
      <w:rFonts w:asciiTheme="majorHAnsi" w:eastAsiaTheme="majorEastAsia" w:hAnsiTheme="majorHAnsi" w:cs="Arial"/>
      <w:b/>
      <w:bCs/>
      <w:sz w:val="28"/>
      <w:szCs w:val="28"/>
    </w:rPr>
  </w:style>
  <w:style w:type="paragraph" w:styleId="20">
    <w:name w:val="heading 2"/>
    <w:aliases w:val="כותרת 2 דוד"/>
    <w:basedOn w:val="a"/>
    <w:next w:val="a"/>
    <w:link w:val="21"/>
    <w:uiPriority w:val="9"/>
    <w:unhideWhenUsed/>
    <w:qFormat/>
    <w:rsid w:val="00EA56D4"/>
    <w:pPr>
      <w:keepNext/>
      <w:keepLines/>
      <w:spacing w:before="200" w:after="0"/>
      <w:outlineLvl w:val="1"/>
    </w:pPr>
    <w:rPr>
      <w:rFonts w:asciiTheme="majorHAnsi" w:eastAsiaTheme="majorEastAsia" w:hAnsiTheme="majorHAnsi" w:cs="Arial"/>
      <w:b/>
      <w:bCs/>
      <w:sz w:val="26"/>
      <w:szCs w:val="26"/>
    </w:rPr>
  </w:style>
  <w:style w:type="paragraph" w:styleId="30">
    <w:name w:val="heading 3"/>
    <w:aliases w:val="כותרת 3 דוד 12"/>
    <w:basedOn w:val="a"/>
    <w:next w:val="a"/>
    <w:link w:val="31"/>
    <w:uiPriority w:val="9"/>
    <w:unhideWhenUsed/>
    <w:qFormat/>
    <w:rsid w:val="00EA56D4"/>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EA56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A56D4"/>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A56D4"/>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A56D4"/>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basedOn w:val="a1"/>
    <w:uiPriority w:val="59"/>
    <w:rsid w:val="0073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aliases w:val="כותרת 1 משרד האוצר תו"/>
    <w:basedOn w:val="a0"/>
    <w:link w:val="10"/>
    <w:uiPriority w:val="9"/>
    <w:rsid w:val="00EA56D4"/>
    <w:rPr>
      <w:rFonts w:asciiTheme="majorHAnsi" w:eastAsiaTheme="majorEastAsia" w:hAnsiTheme="majorHAnsi" w:cs="Arial"/>
      <w:b/>
      <w:bCs/>
      <w:sz w:val="28"/>
      <w:szCs w:val="28"/>
    </w:rPr>
  </w:style>
  <w:style w:type="paragraph" w:styleId="ad">
    <w:name w:val="Intense Quote"/>
    <w:basedOn w:val="a"/>
    <w:next w:val="a"/>
    <w:link w:val="ae"/>
    <w:uiPriority w:val="30"/>
    <w:qFormat/>
    <w:rsid w:val="00EA56D4"/>
    <w:pPr>
      <w:pBdr>
        <w:bottom w:val="single" w:sz="4" w:space="4" w:color="4F81BD" w:themeColor="accent1"/>
      </w:pBdr>
      <w:spacing w:before="200" w:after="280"/>
      <w:ind w:left="936" w:right="936"/>
    </w:pPr>
    <w:rPr>
      <w:b/>
      <w:bCs/>
      <w:i/>
      <w:iCs/>
      <w:color w:val="4F81BD" w:themeColor="accent1"/>
    </w:rPr>
  </w:style>
  <w:style w:type="character" w:customStyle="1" w:styleId="ae">
    <w:name w:val="ציטוט חזק תו"/>
    <w:basedOn w:val="a0"/>
    <w:link w:val="ad"/>
    <w:uiPriority w:val="30"/>
    <w:rsid w:val="00EA56D4"/>
    <w:rPr>
      <w:b/>
      <w:bCs/>
      <w:i/>
      <w:iCs/>
      <w:color w:val="4F81BD" w:themeColor="accent1"/>
    </w:rPr>
  </w:style>
  <w:style w:type="character" w:customStyle="1" w:styleId="aa">
    <w:name w:val="פיסקת רשימה תו"/>
    <w:link w:val="a9"/>
    <w:uiPriority w:val="34"/>
    <w:locked/>
    <w:rsid w:val="00483AD0"/>
  </w:style>
  <w:style w:type="table" w:customStyle="1" w:styleId="TableGrid">
    <w:name w:val="TableGrid"/>
    <w:rsid w:val="00727817"/>
    <w:pPr>
      <w:spacing w:after="0" w:line="240" w:lineRule="auto"/>
    </w:pPr>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ascii="Calibri" w:eastAsia="Calibri" w:hAnsi="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כותרת טקסט תו"/>
    <w:basedOn w:val="a0"/>
    <w:link w:val="af2"/>
    <w:uiPriority w:val="10"/>
    <w:rsid w:val="00EA56D4"/>
    <w:rPr>
      <w:rFonts w:asciiTheme="majorHAnsi" w:eastAsiaTheme="majorEastAsia" w:hAnsiTheme="majorHAnsi" w:cstheme="majorBidi"/>
      <w:color w:val="17365D" w:themeColor="text2" w:themeShade="BF"/>
      <w:spacing w:val="5"/>
      <w:kern w:val="28"/>
      <w:sz w:val="52"/>
      <w:szCs w:val="52"/>
    </w:rPr>
  </w:style>
  <w:style w:type="character" w:styleId="af4">
    <w:name w:val="annotation reference"/>
    <w:basedOn w:val="a0"/>
    <w:uiPriority w:val="99"/>
    <w:semiHidden/>
    <w:unhideWhenUsed/>
    <w:rsid w:val="000A6190"/>
    <w:rPr>
      <w:sz w:val="16"/>
      <w:szCs w:val="16"/>
    </w:rPr>
  </w:style>
  <w:style w:type="paragraph" w:styleId="af5">
    <w:name w:val="annotation text"/>
    <w:basedOn w:val="a"/>
    <w:link w:val="af6"/>
    <w:uiPriority w:val="99"/>
    <w:unhideWhenUsed/>
    <w:rsid w:val="000A6190"/>
    <w:pPr>
      <w:spacing w:line="240" w:lineRule="auto"/>
    </w:pPr>
    <w:rPr>
      <w:sz w:val="20"/>
      <w:szCs w:val="20"/>
    </w:rPr>
  </w:style>
  <w:style w:type="character" w:customStyle="1" w:styleId="af6">
    <w:name w:val="טקסט הערה תו"/>
    <w:basedOn w:val="a0"/>
    <w:link w:val="af5"/>
    <w:uiPriority w:val="99"/>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pPr>
      <w:spacing w:after="0" w:line="240" w:lineRule="auto"/>
    </w:pPr>
  </w:style>
  <w:style w:type="character" w:customStyle="1" w:styleId="31">
    <w:name w:val="כותרת 3 תו"/>
    <w:aliases w:val="כותרת 3 דוד 12 תו"/>
    <w:basedOn w:val="a0"/>
    <w:link w:val="30"/>
    <w:uiPriority w:val="9"/>
    <w:rsid w:val="00EA56D4"/>
    <w:rPr>
      <w:rFonts w:asciiTheme="majorHAnsi" w:eastAsiaTheme="majorEastAsia" w:hAnsiTheme="majorHAnsi" w:cstheme="majorBidi"/>
      <w:b/>
      <w:bCs/>
      <w:color w:val="4F81BD" w:themeColor="accent1"/>
    </w:rPr>
  </w:style>
  <w:style w:type="character" w:customStyle="1" w:styleId="41">
    <w:name w:val="כותרת 4 תו"/>
    <w:basedOn w:val="a0"/>
    <w:link w:val="40"/>
    <w:uiPriority w:val="9"/>
    <w:rsid w:val="00EA56D4"/>
    <w:rPr>
      <w:rFonts w:asciiTheme="majorHAnsi" w:eastAsiaTheme="majorEastAsia" w:hAnsiTheme="majorHAnsi" w:cstheme="majorBidi"/>
      <w:b/>
      <w:bCs/>
      <w:i/>
      <w:iCs/>
      <w:color w:val="4F81BD" w:themeColor="accent1"/>
    </w:rPr>
  </w:style>
  <w:style w:type="character" w:customStyle="1" w:styleId="21">
    <w:name w:val="כותרת 2 תו"/>
    <w:aliases w:val="כותרת 2 דוד תו"/>
    <w:basedOn w:val="a0"/>
    <w:link w:val="20"/>
    <w:uiPriority w:val="9"/>
    <w:rsid w:val="00EA56D4"/>
    <w:rPr>
      <w:rFonts w:asciiTheme="majorHAnsi" w:eastAsiaTheme="majorEastAsia" w:hAnsiTheme="majorHAnsi" w:cs="Arial"/>
      <w:b/>
      <w:bCs/>
      <w:sz w:val="26"/>
      <w:szCs w:val="26"/>
    </w:rPr>
  </w:style>
  <w:style w:type="character" w:customStyle="1" w:styleId="50">
    <w:name w:val="כותרת 5 תו"/>
    <w:basedOn w:val="a0"/>
    <w:link w:val="5"/>
    <w:uiPriority w:val="9"/>
    <w:rsid w:val="00EA56D4"/>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rsid w:val="00EA56D4"/>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rsid w:val="00EA56D4"/>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A56D4"/>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EA56D4"/>
    <w:rPr>
      <w:rFonts w:asciiTheme="majorHAnsi" w:eastAsiaTheme="majorEastAsia" w:hAnsiTheme="majorHAnsi" w:cstheme="majorBidi"/>
      <w:i/>
      <w:iCs/>
      <w:color w:val="404040" w:themeColor="text1" w:themeTint="BF"/>
      <w:sz w:val="20"/>
      <w:szCs w:val="20"/>
    </w:rPr>
  </w:style>
  <w:style w:type="table" w:styleId="22">
    <w:name w:val="Medium Shading 2"/>
    <w:basedOn w:val="a1"/>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numbering" w:customStyle="1" w:styleId="-1">
    <w:name w:val="משרד האוצר - מדורג קצר1"/>
    <w:uiPriority w:val="99"/>
    <w:rsid w:val="00E77E20"/>
  </w:style>
  <w:style w:type="numbering" w:customStyle="1" w:styleId="12">
    <w:name w:val="ללא רשימה1"/>
    <w:next w:val="a2"/>
    <w:uiPriority w:val="99"/>
    <w:semiHidden/>
    <w:unhideWhenUsed/>
    <w:rsid w:val="00E77E20"/>
  </w:style>
  <w:style w:type="character" w:styleId="afa">
    <w:name w:val="Intense Emphasis"/>
    <w:basedOn w:val="a0"/>
    <w:uiPriority w:val="21"/>
    <w:qFormat/>
    <w:rsid w:val="00EA56D4"/>
    <w:rPr>
      <w:b/>
      <w:bCs/>
      <w:i/>
      <w:iCs/>
      <w:color w:val="4F81BD" w:themeColor="accent1"/>
    </w:rPr>
  </w:style>
  <w:style w:type="table" w:customStyle="1" w:styleId="13">
    <w:name w:val="טבלת רשת1"/>
    <w:basedOn w:val="a1"/>
    <w:next w:val="ac"/>
    <w:uiPriority w:val="59"/>
    <w:rsid w:val="00E7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0">
    <w:name w:val="Light List Accent 1"/>
    <w:basedOn w:val="a1"/>
    <w:uiPriority w:val="61"/>
    <w:rsid w:val="00E77E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3">
    <w:name w:val="Medium Shading 1 Accent 3"/>
    <w:basedOn w:val="a1"/>
    <w:uiPriority w:val="63"/>
    <w:rsid w:val="00E77E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77E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rFonts w:ascii="Calibri" w:hAnsi="Calibri"/>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800080" w:themeColor="followedHyperlink"/>
      <w:u w:val="single"/>
    </w:rPr>
  </w:style>
  <w:style w:type="table" w:customStyle="1" w:styleId="210">
    <w:name w:val="הצללה בינונית 21"/>
    <w:basedOn w:val="a1"/>
    <w:next w:val="22"/>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themeColor="text1"/>
    </w:rPr>
  </w:style>
  <w:style w:type="character" w:customStyle="1" w:styleId="afe">
    <w:name w:val="ציטוט תו"/>
    <w:basedOn w:val="a0"/>
    <w:link w:val="afd"/>
    <w:uiPriority w:val="29"/>
    <w:rsid w:val="00EA56D4"/>
    <w:rPr>
      <w:i/>
      <w:iCs/>
      <w:color w:val="000000" w:themeColor="text1"/>
    </w:rPr>
  </w:style>
  <w:style w:type="paragraph" w:styleId="aff">
    <w:name w:val="caption"/>
    <w:basedOn w:val="a"/>
    <w:next w:val="a"/>
    <w:uiPriority w:val="35"/>
    <w:semiHidden/>
    <w:unhideWhenUsed/>
    <w:qFormat/>
    <w:rsid w:val="00EA56D4"/>
    <w:pPr>
      <w:bidi w:val="0"/>
      <w:spacing w:line="240" w:lineRule="auto"/>
    </w:pPr>
    <w:rPr>
      <w:b/>
      <w:bCs/>
      <w:color w:val="4F81BD" w:themeColor="accent1"/>
      <w:sz w:val="18"/>
      <w:szCs w:val="18"/>
    </w:rPr>
  </w:style>
  <w:style w:type="paragraph" w:styleId="aff0">
    <w:name w:val="TOC Heading"/>
    <w:basedOn w:val="10"/>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AD2D9C"/>
    <w:pPr>
      <w:widowControl w:val="0"/>
      <w:tabs>
        <w:tab w:val="left" w:pos="482"/>
        <w:tab w:val="right" w:leader="dot" w:pos="8296"/>
      </w:tabs>
      <w:spacing w:before="10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E77E2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spacing w:after="0" w:line="240" w:lineRule="auto"/>
    </w:pPr>
  </w:style>
  <w:style w:type="paragraph" w:customStyle="1" w:styleId="1">
    <w:name w:val="שירלי 1"/>
    <w:basedOn w:val="aff1"/>
    <w:link w:val="14"/>
    <w:rsid w:val="00E77E20"/>
    <w:pPr>
      <w:numPr>
        <w:numId w:val="4"/>
      </w:numPr>
      <w:spacing w:line="276" w:lineRule="auto"/>
    </w:pPr>
    <w:rPr>
      <w:b/>
      <w:bCs/>
      <w:color w:val="000000" w:themeColor="text1"/>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themeColor="text1"/>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eastAsia="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E20"/>
  </w:style>
  <w:style w:type="numbering" w:customStyle="1" w:styleId="-30">
    <w:name w:val="משרד האוצר - מדורג קצר3"/>
    <w:uiPriority w:val="99"/>
    <w:rsid w:val="00E77E20"/>
  </w:style>
  <w:style w:type="paragraph" w:styleId="aff5">
    <w:name w:val="Subtitle"/>
    <w:basedOn w:val="a"/>
    <w:next w:val="a"/>
    <w:link w:val="aff6"/>
    <w:uiPriority w:val="11"/>
    <w:qFormat/>
    <w:rsid w:val="00EA56D4"/>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aff6">
    <w:name w:val="כותרת משנה תו"/>
    <w:basedOn w:val="a0"/>
    <w:link w:val="aff5"/>
    <w:uiPriority w:val="11"/>
    <w:rsid w:val="00EA56D4"/>
    <w:rPr>
      <w:rFonts w:asciiTheme="majorHAnsi" w:eastAsiaTheme="majorEastAsia" w:hAnsiTheme="majorHAnsi" w:cstheme="majorBidi"/>
      <w:i/>
      <w:iCs/>
      <w:color w:val="4F81BD" w:themeColor="accent1"/>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themeColor="text1" w:themeTint="7F"/>
    </w:rPr>
  </w:style>
  <w:style w:type="character" w:styleId="affa">
    <w:name w:val="Subtle Reference"/>
    <w:basedOn w:val="a0"/>
    <w:uiPriority w:val="31"/>
    <w:qFormat/>
    <w:rsid w:val="00EA56D4"/>
    <w:rPr>
      <w:smallCaps/>
      <w:color w:val="C0504D" w:themeColor="accent2"/>
      <w:u w:val="single"/>
    </w:rPr>
  </w:style>
  <w:style w:type="character" w:styleId="affb">
    <w:name w:val="Intense Reference"/>
    <w:basedOn w:val="a0"/>
    <w:uiPriority w:val="32"/>
    <w:qFormat/>
    <w:rsid w:val="00EA56D4"/>
    <w:rPr>
      <w:b/>
      <w:bCs/>
      <w:smallCaps/>
      <w:color w:val="C0504D" w:themeColor="accent2"/>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1"/>
      </w:numPr>
    </w:pPr>
  </w:style>
  <w:style w:type="character" w:styleId="affd">
    <w:name w:val="Placeholder Text"/>
    <w:basedOn w:val="a0"/>
    <w:uiPriority w:val="99"/>
    <w:semiHidden/>
    <w:rsid w:val="008C1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6779">
      <w:bodyDiv w:val="1"/>
      <w:marLeft w:val="0"/>
      <w:marRight w:val="0"/>
      <w:marTop w:val="0"/>
      <w:marBottom w:val="0"/>
      <w:divBdr>
        <w:top w:val="none" w:sz="0" w:space="0" w:color="auto"/>
        <w:left w:val="none" w:sz="0" w:space="0" w:color="auto"/>
        <w:bottom w:val="none" w:sz="0" w:space="0" w:color="auto"/>
        <w:right w:val="none" w:sz="0" w:space="0" w:color="auto"/>
      </w:divBdr>
    </w:div>
    <w:div w:id="209457953">
      <w:bodyDiv w:val="1"/>
      <w:marLeft w:val="0"/>
      <w:marRight w:val="0"/>
      <w:marTop w:val="0"/>
      <w:marBottom w:val="0"/>
      <w:divBdr>
        <w:top w:val="none" w:sz="0" w:space="0" w:color="auto"/>
        <w:left w:val="none" w:sz="0" w:space="0" w:color="auto"/>
        <w:bottom w:val="none" w:sz="0" w:space="0" w:color="auto"/>
        <w:right w:val="none" w:sz="0" w:space="0" w:color="auto"/>
      </w:divBdr>
    </w:div>
    <w:div w:id="219512496">
      <w:bodyDiv w:val="1"/>
      <w:marLeft w:val="0"/>
      <w:marRight w:val="0"/>
      <w:marTop w:val="0"/>
      <w:marBottom w:val="0"/>
      <w:divBdr>
        <w:top w:val="none" w:sz="0" w:space="0" w:color="auto"/>
        <w:left w:val="none" w:sz="0" w:space="0" w:color="auto"/>
        <w:bottom w:val="none" w:sz="0" w:space="0" w:color="auto"/>
        <w:right w:val="none" w:sz="0" w:space="0" w:color="auto"/>
      </w:divBdr>
      <w:divsChild>
        <w:div w:id="737094316">
          <w:marLeft w:val="0"/>
          <w:marRight w:val="0"/>
          <w:marTop w:val="15"/>
          <w:marBottom w:val="0"/>
          <w:divBdr>
            <w:top w:val="none" w:sz="0" w:space="0" w:color="auto"/>
            <w:left w:val="none" w:sz="0" w:space="0" w:color="auto"/>
            <w:bottom w:val="none" w:sz="0" w:space="0" w:color="auto"/>
            <w:right w:val="none" w:sz="0" w:space="0" w:color="auto"/>
          </w:divBdr>
          <w:divsChild>
            <w:div w:id="1942295438">
              <w:marLeft w:val="0"/>
              <w:marRight w:val="0"/>
              <w:marTop w:val="0"/>
              <w:marBottom w:val="0"/>
              <w:divBdr>
                <w:top w:val="none" w:sz="0" w:space="0" w:color="auto"/>
                <w:left w:val="none" w:sz="0" w:space="0" w:color="auto"/>
                <w:bottom w:val="none" w:sz="0" w:space="0" w:color="auto"/>
                <w:right w:val="none" w:sz="0" w:space="0" w:color="auto"/>
              </w:divBdr>
              <w:divsChild>
                <w:div w:id="6829743">
                  <w:marLeft w:val="0"/>
                  <w:marRight w:val="0"/>
                  <w:marTop w:val="0"/>
                  <w:marBottom w:val="0"/>
                  <w:divBdr>
                    <w:top w:val="none" w:sz="0" w:space="0" w:color="auto"/>
                    <w:left w:val="none" w:sz="0" w:space="0" w:color="auto"/>
                    <w:bottom w:val="none" w:sz="0" w:space="0" w:color="auto"/>
                    <w:right w:val="none" w:sz="0" w:space="0" w:color="auto"/>
                  </w:divBdr>
                </w:div>
                <w:div w:id="358166932">
                  <w:marLeft w:val="0"/>
                  <w:marRight w:val="0"/>
                  <w:marTop w:val="0"/>
                  <w:marBottom w:val="0"/>
                  <w:divBdr>
                    <w:top w:val="none" w:sz="0" w:space="0" w:color="auto"/>
                    <w:left w:val="none" w:sz="0" w:space="0" w:color="auto"/>
                    <w:bottom w:val="none" w:sz="0" w:space="0" w:color="auto"/>
                    <w:right w:val="none" w:sz="0" w:space="0" w:color="auto"/>
                  </w:divBdr>
                </w:div>
                <w:div w:id="520972495">
                  <w:marLeft w:val="0"/>
                  <w:marRight w:val="0"/>
                  <w:marTop w:val="0"/>
                  <w:marBottom w:val="0"/>
                  <w:divBdr>
                    <w:top w:val="none" w:sz="0" w:space="0" w:color="auto"/>
                    <w:left w:val="none" w:sz="0" w:space="0" w:color="auto"/>
                    <w:bottom w:val="none" w:sz="0" w:space="0" w:color="auto"/>
                    <w:right w:val="none" w:sz="0" w:space="0" w:color="auto"/>
                  </w:divBdr>
                </w:div>
                <w:div w:id="798185780">
                  <w:marLeft w:val="0"/>
                  <w:marRight w:val="0"/>
                  <w:marTop w:val="0"/>
                  <w:marBottom w:val="0"/>
                  <w:divBdr>
                    <w:top w:val="none" w:sz="0" w:space="0" w:color="auto"/>
                    <w:left w:val="none" w:sz="0" w:space="0" w:color="auto"/>
                    <w:bottom w:val="none" w:sz="0" w:space="0" w:color="auto"/>
                    <w:right w:val="none" w:sz="0" w:space="0" w:color="auto"/>
                  </w:divBdr>
                </w:div>
                <w:div w:id="1030303217">
                  <w:marLeft w:val="0"/>
                  <w:marRight w:val="0"/>
                  <w:marTop w:val="0"/>
                  <w:marBottom w:val="0"/>
                  <w:divBdr>
                    <w:top w:val="none" w:sz="0" w:space="0" w:color="auto"/>
                    <w:left w:val="none" w:sz="0" w:space="0" w:color="auto"/>
                    <w:bottom w:val="none" w:sz="0" w:space="0" w:color="auto"/>
                    <w:right w:val="none" w:sz="0" w:space="0" w:color="auto"/>
                  </w:divBdr>
                </w:div>
                <w:div w:id="1944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683">
      <w:bodyDiv w:val="1"/>
      <w:marLeft w:val="0"/>
      <w:marRight w:val="0"/>
      <w:marTop w:val="0"/>
      <w:marBottom w:val="0"/>
      <w:divBdr>
        <w:top w:val="none" w:sz="0" w:space="0" w:color="auto"/>
        <w:left w:val="none" w:sz="0" w:space="0" w:color="auto"/>
        <w:bottom w:val="none" w:sz="0" w:space="0" w:color="auto"/>
        <w:right w:val="none" w:sz="0" w:space="0" w:color="auto"/>
      </w:divBdr>
    </w:div>
    <w:div w:id="432089916">
      <w:bodyDiv w:val="1"/>
      <w:marLeft w:val="0"/>
      <w:marRight w:val="0"/>
      <w:marTop w:val="0"/>
      <w:marBottom w:val="0"/>
      <w:divBdr>
        <w:top w:val="none" w:sz="0" w:space="0" w:color="auto"/>
        <w:left w:val="none" w:sz="0" w:space="0" w:color="auto"/>
        <w:bottom w:val="none" w:sz="0" w:space="0" w:color="auto"/>
        <w:right w:val="none" w:sz="0" w:space="0" w:color="auto"/>
      </w:divBdr>
      <w:divsChild>
        <w:div w:id="2100710843">
          <w:marLeft w:val="0"/>
          <w:marRight w:val="0"/>
          <w:marTop w:val="0"/>
          <w:marBottom w:val="0"/>
          <w:divBdr>
            <w:top w:val="none" w:sz="0" w:space="0" w:color="auto"/>
            <w:left w:val="none" w:sz="0" w:space="0" w:color="auto"/>
            <w:bottom w:val="none" w:sz="0" w:space="0" w:color="auto"/>
            <w:right w:val="none" w:sz="0" w:space="0" w:color="auto"/>
          </w:divBdr>
          <w:divsChild>
            <w:div w:id="586571038">
              <w:marLeft w:val="0"/>
              <w:marRight w:val="0"/>
              <w:marTop w:val="0"/>
              <w:marBottom w:val="0"/>
              <w:divBdr>
                <w:top w:val="none" w:sz="0" w:space="0" w:color="auto"/>
                <w:left w:val="none" w:sz="0" w:space="0" w:color="auto"/>
                <w:bottom w:val="none" w:sz="0" w:space="0" w:color="auto"/>
                <w:right w:val="none" w:sz="0" w:space="0" w:color="auto"/>
              </w:divBdr>
              <w:divsChild>
                <w:div w:id="1349991519">
                  <w:marLeft w:val="0"/>
                  <w:marRight w:val="0"/>
                  <w:marTop w:val="0"/>
                  <w:marBottom w:val="0"/>
                  <w:divBdr>
                    <w:top w:val="none" w:sz="0" w:space="0" w:color="auto"/>
                    <w:left w:val="none" w:sz="0" w:space="0" w:color="auto"/>
                    <w:bottom w:val="none" w:sz="0" w:space="0" w:color="auto"/>
                    <w:right w:val="none" w:sz="0" w:space="0" w:color="auto"/>
                  </w:divBdr>
                  <w:divsChild>
                    <w:div w:id="843208068">
                      <w:marLeft w:val="0"/>
                      <w:marRight w:val="0"/>
                      <w:marTop w:val="0"/>
                      <w:marBottom w:val="0"/>
                      <w:divBdr>
                        <w:top w:val="none" w:sz="0" w:space="0" w:color="auto"/>
                        <w:left w:val="none" w:sz="0" w:space="0" w:color="auto"/>
                        <w:bottom w:val="none" w:sz="0" w:space="0" w:color="auto"/>
                        <w:right w:val="none" w:sz="0" w:space="0" w:color="auto"/>
                      </w:divBdr>
                      <w:divsChild>
                        <w:div w:id="1317300439">
                          <w:marLeft w:val="0"/>
                          <w:marRight w:val="0"/>
                          <w:marTop w:val="0"/>
                          <w:marBottom w:val="0"/>
                          <w:divBdr>
                            <w:top w:val="none" w:sz="0" w:space="0" w:color="auto"/>
                            <w:left w:val="none" w:sz="0" w:space="0" w:color="auto"/>
                            <w:bottom w:val="none" w:sz="0" w:space="0" w:color="auto"/>
                            <w:right w:val="none" w:sz="0" w:space="0" w:color="auto"/>
                          </w:divBdr>
                          <w:divsChild>
                            <w:div w:id="355274098">
                              <w:marLeft w:val="0"/>
                              <w:marRight w:val="0"/>
                              <w:marTop w:val="0"/>
                              <w:marBottom w:val="0"/>
                              <w:divBdr>
                                <w:top w:val="none" w:sz="0" w:space="0" w:color="auto"/>
                                <w:left w:val="none" w:sz="0" w:space="0" w:color="auto"/>
                                <w:bottom w:val="none" w:sz="0" w:space="0" w:color="auto"/>
                                <w:right w:val="none" w:sz="0" w:space="0" w:color="auto"/>
                              </w:divBdr>
                              <w:divsChild>
                                <w:div w:id="1852530815">
                                  <w:marLeft w:val="0"/>
                                  <w:marRight w:val="0"/>
                                  <w:marTop w:val="0"/>
                                  <w:marBottom w:val="0"/>
                                  <w:divBdr>
                                    <w:top w:val="none" w:sz="0" w:space="0" w:color="auto"/>
                                    <w:left w:val="none" w:sz="0" w:space="0" w:color="auto"/>
                                    <w:bottom w:val="none" w:sz="0" w:space="0" w:color="auto"/>
                                    <w:right w:val="none" w:sz="0" w:space="0" w:color="auto"/>
                                  </w:divBdr>
                                  <w:divsChild>
                                    <w:div w:id="126901941">
                                      <w:marLeft w:val="0"/>
                                      <w:marRight w:val="0"/>
                                      <w:marTop w:val="0"/>
                                      <w:marBottom w:val="0"/>
                                      <w:divBdr>
                                        <w:top w:val="none" w:sz="0" w:space="0" w:color="auto"/>
                                        <w:left w:val="none" w:sz="0" w:space="0" w:color="auto"/>
                                        <w:bottom w:val="none" w:sz="0" w:space="0" w:color="auto"/>
                                        <w:right w:val="none" w:sz="0" w:space="0" w:color="auto"/>
                                      </w:divBdr>
                                      <w:divsChild>
                                        <w:div w:id="361319543">
                                          <w:marLeft w:val="0"/>
                                          <w:marRight w:val="0"/>
                                          <w:marTop w:val="0"/>
                                          <w:marBottom w:val="0"/>
                                          <w:divBdr>
                                            <w:top w:val="none" w:sz="0" w:space="0" w:color="auto"/>
                                            <w:left w:val="none" w:sz="0" w:space="0" w:color="auto"/>
                                            <w:bottom w:val="none" w:sz="0" w:space="0" w:color="auto"/>
                                            <w:right w:val="none" w:sz="0" w:space="0" w:color="auto"/>
                                          </w:divBdr>
                                          <w:divsChild>
                                            <w:div w:id="322441274">
                                              <w:marLeft w:val="0"/>
                                              <w:marRight w:val="0"/>
                                              <w:marTop w:val="0"/>
                                              <w:marBottom w:val="0"/>
                                              <w:divBdr>
                                                <w:top w:val="single" w:sz="12" w:space="2" w:color="FFFFCC"/>
                                                <w:left w:val="single" w:sz="12" w:space="2" w:color="FFFFCC"/>
                                                <w:bottom w:val="single" w:sz="12" w:space="2" w:color="FFFFCC"/>
                                                <w:right w:val="single" w:sz="12" w:space="0" w:color="FFFFCC"/>
                                              </w:divBdr>
                                              <w:divsChild>
                                                <w:div w:id="1849128899">
                                                  <w:marLeft w:val="0"/>
                                                  <w:marRight w:val="0"/>
                                                  <w:marTop w:val="0"/>
                                                  <w:marBottom w:val="0"/>
                                                  <w:divBdr>
                                                    <w:top w:val="none" w:sz="0" w:space="0" w:color="auto"/>
                                                    <w:left w:val="none" w:sz="0" w:space="0" w:color="auto"/>
                                                    <w:bottom w:val="none" w:sz="0" w:space="0" w:color="auto"/>
                                                    <w:right w:val="none" w:sz="0" w:space="0" w:color="auto"/>
                                                  </w:divBdr>
                                                  <w:divsChild>
                                                    <w:div w:id="294802077">
                                                      <w:marLeft w:val="0"/>
                                                      <w:marRight w:val="0"/>
                                                      <w:marTop w:val="0"/>
                                                      <w:marBottom w:val="0"/>
                                                      <w:divBdr>
                                                        <w:top w:val="none" w:sz="0" w:space="0" w:color="auto"/>
                                                        <w:left w:val="none" w:sz="0" w:space="0" w:color="auto"/>
                                                        <w:bottom w:val="none" w:sz="0" w:space="0" w:color="auto"/>
                                                        <w:right w:val="none" w:sz="0" w:space="0" w:color="auto"/>
                                                      </w:divBdr>
                                                      <w:divsChild>
                                                        <w:div w:id="1090203385">
                                                          <w:marLeft w:val="0"/>
                                                          <w:marRight w:val="0"/>
                                                          <w:marTop w:val="0"/>
                                                          <w:marBottom w:val="0"/>
                                                          <w:divBdr>
                                                            <w:top w:val="none" w:sz="0" w:space="0" w:color="auto"/>
                                                            <w:left w:val="none" w:sz="0" w:space="0" w:color="auto"/>
                                                            <w:bottom w:val="none" w:sz="0" w:space="0" w:color="auto"/>
                                                            <w:right w:val="none" w:sz="0" w:space="0" w:color="auto"/>
                                                          </w:divBdr>
                                                          <w:divsChild>
                                                            <w:div w:id="1879513575">
                                                              <w:marLeft w:val="0"/>
                                                              <w:marRight w:val="0"/>
                                                              <w:marTop w:val="0"/>
                                                              <w:marBottom w:val="0"/>
                                                              <w:divBdr>
                                                                <w:top w:val="none" w:sz="0" w:space="0" w:color="auto"/>
                                                                <w:left w:val="none" w:sz="0" w:space="0" w:color="auto"/>
                                                                <w:bottom w:val="none" w:sz="0" w:space="0" w:color="auto"/>
                                                                <w:right w:val="none" w:sz="0" w:space="0" w:color="auto"/>
                                                              </w:divBdr>
                                                              <w:divsChild>
                                                                <w:div w:id="802650413">
                                                                  <w:marLeft w:val="0"/>
                                                                  <w:marRight w:val="0"/>
                                                                  <w:marTop w:val="0"/>
                                                                  <w:marBottom w:val="0"/>
                                                                  <w:divBdr>
                                                                    <w:top w:val="none" w:sz="0" w:space="0" w:color="auto"/>
                                                                    <w:left w:val="none" w:sz="0" w:space="0" w:color="auto"/>
                                                                    <w:bottom w:val="none" w:sz="0" w:space="0" w:color="auto"/>
                                                                    <w:right w:val="none" w:sz="0" w:space="0" w:color="auto"/>
                                                                  </w:divBdr>
                                                                  <w:divsChild>
                                                                    <w:div w:id="942762379">
                                                                      <w:marLeft w:val="0"/>
                                                                      <w:marRight w:val="0"/>
                                                                      <w:marTop w:val="0"/>
                                                                      <w:marBottom w:val="0"/>
                                                                      <w:divBdr>
                                                                        <w:top w:val="none" w:sz="0" w:space="0" w:color="auto"/>
                                                                        <w:left w:val="none" w:sz="0" w:space="0" w:color="auto"/>
                                                                        <w:bottom w:val="none" w:sz="0" w:space="0" w:color="auto"/>
                                                                        <w:right w:val="none" w:sz="0" w:space="0" w:color="auto"/>
                                                                      </w:divBdr>
                                                                      <w:divsChild>
                                                                        <w:div w:id="789318885">
                                                                          <w:marLeft w:val="0"/>
                                                                          <w:marRight w:val="0"/>
                                                                          <w:marTop w:val="0"/>
                                                                          <w:marBottom w:val="0"/>
                                                                          <w:divBdr>
                                                                            <w:top w:val="none" w:sz="0" w:space="0" w:color="auto"/>
                                                                            <w:left w:val="none" w:sz="0" w:space="0" w:color="auto"/>
                                                                            <w:bottom w:val="none" w:sz="0" w:space="0" w:color="auto"/>
                                                                            <w:right w:val="none" w:sz="0" w:space="0" w:color="auto"/>
                                                                          </w:divBdr>
                                                                          <w:divsChild>
                                                                            <w:div w:id="1568031957">
                                                                              <w:marLeft w:val="0"/>
                                                                              <w:marRight w:val="0"/>
                                                                              <w:marTop w:val="0"/>
                                                                              <w:marBottom w:val="0"/>
                                                                              <w:divBdr>
                                                                                <w:top w:val="none" w:sz="0" w:space="0" w:color="auto"/>
                                                                                <w:left w:val="none" w:sz="0" w:space="0" w:color="auto"/>
                                                                                <w:bottom w:val="none" w:sz="0" w:space="0" w:color="auto"/>
                                                                                <w:right w:val="none" w:sz="0" w:space="0" w:color="auto"/>
                                                                              </w:divBdr>
                                                                              <w:divsChild>
                                                                                <w:div w:id="649750818">
                                                                                  <w:marLeft w:val="0"/>
                                                                                  <w:marRight w:val="0"/>
                                                                                  <w:marTop w:val="0"/>
                                                                                  <w:marBottom w:val="0"/>
                                                                                  <w:divBdr>
                                                                                    <w:top w:val="none" w:sz="0" w:space="0" w:color="auto"/>
                                                                                    <w:left w:val="none" w:sz="0" w:space="0" w:color="auto"/>
                                                                                    <w:bottom w:val="none" w:sz="0" w:space="0" w:color="auto"/>
                                                                                    <w:right w:val="none" w:sz="0" w:space="0" w:color="auto"/>
                                                                                  </w:divBdr>
                                                                                  <w:divsChild>
                                                                                    <w:div w:id="1924795530">
                                                                                      <w:marLeft w:val="0"/>
                                                                                      <w:marRight w:val="0"/>
                                                                                      <w:marTop w:val="0"/>
                                                                                      <w:marBottom w:val="0"/>
                                                                                      <w:divBdr>
                                                                                        <w:top w:val="none" w:sz="0" w:space="0" w:color="auto"/>
                                                                                        <w:left w:val="none" w:sz="0" w:space="0" w:color="auto"/>
                                                                                        <w:bottom w:val="none" w:sz="0" w:space="0" w:color="auto"/>
                                                                                        <w:right w:val="none" w:sz="0" w:space="0" w:color="auto"/>
                                                                                      </w:divBdr>
                                                                                      <w:divsChild>
                                                                                        <w:div w:id="44022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98915">
                                                                                              <w:marLeft w:val="0"/>
                                                                                              <w:marRight w:val="0"/>
                                                                                              <w:marTop w:val="0"/>
                                                                                              <w:marBottom w:val="0"/>
                                                                                              <w:divBdr>
                                                                                                <w:top w:val="none" w:sz="0" w:space="0" w:color="auto"/>
                                                                                                <w:left w:val="none" w:sz="0" w:space="0" w:color="auto"/>
                                                                                                <w:bottom w:val="none" w:sz="0" w:space="0" w:color="auto"/>
                                                                                                <w:right w:val="none" w:sz="0" w:space="0" w:color="auto"/>
                                                                                              </w:divBdr>
                                                                                              <w:divsChild>
                                                                                                <w:div w:id="278882810">
                                                                                                  <w:marLeft w:val="0"/>
                                                                                                  <w:marRight w:val="0"/>
                                                                                                  <w:marTop w:val="0"/>
                                                                                                  <w:marBottom w:val="0"/>
                                                                                                  <w:divBdr>
                                                                                                    <w:top w:val="none" w:sz="0" w:space="0" w:color="auto"/>
                                                                                                    <w:left w:val="none" w:sz="0" w:space="0" w:color="auto"/>
                                                                                                    <w:bottom w:val="none" w:sz="0" w:space="0" w:color="auto"/>
                                                                                                    <w:right w:val="none" w:sz="0" w:space="0" w:color="auto"/>
                                                                                                  </w:divBdr>
                                                                                                  <w:divsChild>
                                                                                                    <w:div w:id="1763061930">
                                                                                                      <w:marLeft w:val="0"/>
                                                                                                      <w:marRight w:val="0"/>
                                                                                                      <w:marTop w:val="0"/>
                                                                                                      <w:marBottom w:val="0"/>
                                                                                                      <w:divBdr>
                                                                                                        <w:top w:val="none" w:sz="0" w:space="0" w:color="auto"/>
                                                                                                        <w:left w:val="none" w:sz="0" w:space="0" w:color="auto"/>
                                                                                                        <w:bottom w:val="none" w:sz="0" w:space="0" w:color="auto"/>
                                                                                                        <w:right w:val="none" w:sz="0" w:space="0" w:color="auto"/>
                                                                                                      </w:divBdr>
                                                                                                      <w:divsChild>
                                                                                                        <w:div w:id="616106414">
                                                                                                          <w:marLeft w:val="0"/>
                                                                                                          <w:marRight w:val="0"/>
                                                                                                          <w:marTop w:val="0"/>
                                                                                                          <w:marBottom w:val="0"/>
                                                                                                          <w:divBdr>
                                                                                                            <w:top w:val="none" w:sz="0" w:space="0" w:color="auto"/>
                                                                                                            <w:left w:val="none" w:sz="0" w:space="0" w:color="auto"/>
                                                                                                            <w:bottom w:val="none" w:sz="0" w:space="0" w:color="auto"/>
                                                                                                            <w:right w:val="none" w:sz="0" w:space="0" w:color="auto"/>
                                                                                                          </w:divBdr>
                                                                                                          <w:divsChild>
                                                                                                            <w:div w:id="1672641235">
                                                                                                              <w:marLeft w:val="0"/>
                                                                                                              <w:marRight w:val="0"/>
                                                                                                              <w:marTop w:val="0"/>
                                                                                                              <w:marBottom w:val="0"/>
                                                                                                              <w:divBdr>
                                                                                                                <w:top w:val="single" w:sz="2" w:space="4" w:color="D8D8D8"/>
                                                                                                                <w:left w:val="single" w:sz="2" w:space="0" w:color="D8D8D8"/>
                                                                                                                <w:bottom w:val="single" w:sz="2" w:space="4" w:color="D8D8D8"/>
                                                                                                                <w:right w:val="single" w:sz="2" w:space="0" w:color="D8D8D8"/>
                                                                                                              </w:divBdr>
                                                                                                              <w:divsChild>
                                                                                                                <w:div w:id="264314778">
                                                                                                                  <w:marLeft w:val="225"/>
                                                                                                                  <w:marRight w:val="225"/>
                                                                                                                  <w:marTop w:val="75"/>
                                                                                                                  <w:marBottom w:val="75"/>
                                                                                                                  <w:divBdr>
                                                                                                                    <w:top w:val="none" w:sz="0" w:space="0" w:color="auto"/>
                                                                                                                    <w:left w:val="none" w:sz="0" w:space="0" w:color="auto"/>
                                                                                                                    <w:bottom w:val="none" w:sz="0" w:space="0" w:color="auto"/>
                                                                                                                    <w:right w:val="none" w:sz="0" w:space="0" w:color="auto"/>
                                                                                                                  </w:divBdr>
                                                                                                                  <w:divsChild>
                                                                                                                    <w:div w:id="1017080116">
                                                                                                                      <w:marLeft w:val="0"/>
                                                                                                                      <w:marRight w:val="0"/>
                                                                                                                      <w:marTop w:val="0"/>
                                                                                                                      <w:marBottom w:val="0"/>
                                                                                                                      <w:divBdr>
                                                                                                                        <w:top w:val="single" w:sz="6" w:space="0" w:color="auto"/>
                                                                                                                        <w:left w:val="single" w:sz="6" w:space="0" w:color="auto"/>
                                                                                                                        <w:bottom w:val="single" w:sz="6" w:space="0" w:color="auto"/>
                                                                                                                        <w:right w:val="single" w:sz="6" w:space="0" w:color="auto"/>
                                                                                                                      </w:divBdr>
                                                                                                                      <w:divsChild>
                                                                                                                        <w:div w:id="911740090">
                                                                                                                          <w:marLeft w:val="0"/>
                                                                                                                          <w:marRight w:val="0"/>
                                                                                                                          <w:marTop w:val="0"/>
                                                                                                                          <w:marBottom w:val="0"/>
                                                                                                                          <w:divBdr>
                                                                                                                            <w:top w:val="none" w:sz="0" w:space="0" w:color="auto"/>
                                                                                                                            <w:left w:val="none" w:sz="0" w:space="0" w:color="auto"/>
                                                                                                                            <w:bottom w:val="none" w:sz="0" w:space="0" w:color="auto"/>
                                                                                                                            <w:right w:val="none" w:sz="0" w:space="0" w:color="auto"/>
                                                                                                                          </w:divBdr>
                                                                                                                          <w:divsChild>
                                                                                                                            <w:div w:id="23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9699">
      <w:bodyDiv w:val="1"/>
      <w:marLeft w:val="0"/>
      <w:marRight w:val="0"/>
      <w:marTop w:val="0"/>
      <w:marBottom w:val="0"/>
      <w:divBdr>
        <w:top w:val="none" w:sz="0" w:space="0" w:color="auto"/>
        <w:left w:val="none" w:sz="0" w:space="0" w:color="auto"/>
        <w:bottom w:val="none" w:sz="0" w:space="0" w:color="auto"/>
        <w:right w:val="none" w:sz="0" w:space="0" w:color="auto"/>
      </w:divBdr>
    </w:div>
    <w:div w:id="722993174">
      <w:bodyDiv w:val="1"/>
      <w:marLeft w:val="0"/>
      <w:marRight w:val="0"/>
      <w:marTop w:val="0"/>
      <w:marBottom w:val="0"/>
      <w:divBdr>
        <w:top w:val="none" w:sz="0" w:space="0" w:color="auto"/>
        <w:left w:val="none" w:sz="0" w:space="0" w:color="auto"/>
        <w:bottom w:val="none" w:sz="0" w:space="0" w:color="auto"/>
        <w:right w:val="none" w:sz="0" w:space="0" w:color="auto"/>
      </w:divBdr>
    </w:div>
    <w:div w:id="1043598932">
      <w:bodyDiv w:val="1"/>
      <w:marLeft w:val="0"/>
      <w:marRight w:val="0"/>
      <w:marTop w:val="0"/>
      <w:marBottom w:val="0"/>
      <w:divBdr>
        <w:top w:val="none" w:sz="0" w:space="0" w:color="auto"/>
        <w:left w:val="none" w:sz="0" w:space="0" w:color="auto"/>
        <w:bottom w:val="none" w:sz="0" w:space="0" w:color="auto"/>
        <w:right w:val="none" w:sz="0" w:space="0" w:color="auto"/>
      </w:divBdr>
      <w:divsChild>
        <w:div w:id="2133359386">
          <w:marLeft w:val="0"/>
          <w:marRight w:val="0"/>
          <w:marTop w:val="0"/>
          <w:marBottom w:val="0"/>
          <w:divBdr>
            <w:top w:val="none" w:sz="0" w:space="0" w:color="auto"/>
            <w:left w:val="none" w:sz="0" w:space="0" w:color="auto"/>
            <w:bottom w:val="none" w:sz="0" w:space="0" w:color="auto"/>
            <w:right w:val="none" w:sz="0" w:space="0" w:color="auto"/>
          </w:divBdr>
          <w:divsChild>
            <w:div w:id="1858960890">
              <w:marLeft w:val="0"/>
              <w:marRight w:val="0"/>
              <w:marTop w:val="0"/>
              <w:marBottom w:val="0"/>
              <w:divBdr>
                <w:top w:val="none" w:sz="0" w:space="0" w:color="auto"/>
                <w:left w:val="none" w:sz="0" w:space="0" w:color="auto"/>
                <w:bottom w:val="none" w:sz="0" w:space="0" w:color="auto"/>
                <w:right w:val="none" w:sz="0" w:space="0" w:color="auto"/>
              </w:divBdr>
              <w:divsChild>
                <w:div w:id="444808426">
                  <w:marLeft w:val="0"/>
                  <w:marRight w:val="0"/>
                  <w:marTop w:val="0"/>
                  <w:marBottom w:val="0"/>
                  <w:divBdr>
                    <w:top w:val="none" w:sz="0" w:space="0" w:color="auto"/>
                    <w:left w:val="none" w:sz="0" w:space="0" w:color="auto"/>
                    <w:bottom w:val="none" w:sz="0" w:space="0" w:color="auto"/>
                    <w:right w:val="none" w:sz="0" w:space="0" w:color="auto"/>
                  </w:divBdr>
                  <w:divsChild>
                    <w:div w:id="134101707">
                      <w:marLeft w:val="0"/>
                      <w:marRight w:val="0"/>
                      <w:marTop w:val="0"/>
                      <w:marBottom w:val="0"/>
                      <w:divBdr>
                        <w:top w:val="none" w:sz="0" w:space="0" w:color="auto"/>
                        <w:left w:val="none" w:sz="0" w:space="0" w:color="auto"/>
                        <w:bottom w:val="none" w:sz="0" w:space="0" w:color="auto"/>
                        <w:right w:val="none" w:sz="0" w:space="0" w:color="auto"/>
                      </w:divBdr>
                      <w:divsChild>
                        <w:div w:id="1908882616">
                          <w:marLeft w:val="0"/>
                          <w:marRight w:val="0"/>
                          <w:marTop w:val="0"/>
                          <w:marBottom w:val="0"/>
                          <w:divBdr>
                            <w:top w:val="none" w:sz="0" w:space="0" w:color="auto"/>
                            <w:left w:val="none" w:sz="0" w:space="0" w:color="auto"/>
                            <w:bottom w:val="none" w:sz="0" w:space="0" w:color="auto"/>
                            <w:right w:val="none" w:sz="0" w:space="0" w:color="auto"/>
                          </w:divBdr>
                          <w:divsChild>
                            <w:div w:id="1763380518">
                              <w:marLeft w:val="0"/>
                              <w:marRight w:val="0"/>
                              <w:marTop w:val="0"/>
                              <w:marBottom w:val="0"/>
                              <w:divBdr>
                                <w:top w:val="none" w:sz="0" w:space="0" w:color="auto"/>
                                <w:left w:val="none" w:sz="0" w:space="0" w:color="auto"/>
                                <w:bottom w:val="none" w:sz="0" w:space="0" w:color="auto"/>
                                <w:right w:val="none" w:sz="0" w:space="0" w:color="auto"/>
                              </w:divBdr>
                              <w:divsChild>
                                <w:div w:id="1593469268">
                                  <w:marLeft w:val="0"/>
                                  <w:marRight w:val="0"/>
                                  <w:marTop w:val="0"/>
                                  <w:marBottom w:val="0"/>
                                  <w:divBdr>
                                    <w:top w:val="none" w:sz="0" w:space="0" w:color="auto"/>
                                    <w:left w:val="none" w:sz="0" w:space="0" w:color="auto"/>
                                    <w:bottom w:val="none" w:sz="0" w:space="0" w:color="auto"/>
                                    <w:right w:val="none" w:sz="0" w:space="0" w:color="auto"/>
                                  </w:divBdr>
                                  <w:divsChild>
                                    <w:div w:id="1743016781">
                                      <w:marLeft w:val="0"/>
                                      <w:marRight w:val="0"/>
                                      <w:marTop w:val="0"/>
                                      <w:marBottom w:val="0"/>
                                      <w:divBdr>
                                        <w:top w:val="none" w:sz="0" w:space="0" w:color="auto"/>
                                        <w:left w:val="none" w:sz="0" w:space="0" w:color="auto"/>
                                        <w:bottom w:val="none" w:sz="0" w:space="0" w:color="auto"/>
                                        <w:right w:val="none" w:sz="0" w:space="0" w:color="auto"/>
                                      </w:divBdr>
                                      <w:divsChild>
                                        <w:div w:id="739329402">
                                          <w:marLeft w:val="0"/>
                                          <w:marRight w:val="0"/>
                                          <w:marTop w:val="0"/>
                                          <w:marBottom w:val="0"/>
                                          <w:divBdr>
                                            <w:top w:val="none" w:sz="0" w:space="0" w:color="auto"/>
                                            <w:left w:val="none" w:sz="0" w:space="0" w:color="auto"/>
                                            <w:bottom w:val="none" w:sz="0" w:space="0" w:color="auto"/>
                                            <w:right w:val="none" w:sz="0" w:space="0" w:color="auto"/>
                                          </w:divBdr>
                                          <w:divsChild>
                                            <w:div w:id="1009482928">
                                              <w:marLeft w:val="0"/>
                                              <w:marRight w:val="0"/>
                                              <w:marTop w:val="0"/>
                                              <w:marBottom w:val="0"/>
                                              <w:divBdr>
                                                <w:top w:val="single" w:sz="12" w:space="2" w:color="FFFFCC"/>
                                                <w:left w:val="single" w:sz="12" w:space="2" w:color="FFFFCC"/>
                                                <w:bottom w:val="single" w:sz="12" w:space="2" w:color="FFFFCC"/>
                                                <w:right w:val="single" w:sz="12" w:space="0" w:color="FFFFCC"/>
                                              </w:divBdr>
                                              <w:divsChild>
                                                <w:div w:id="901137427">
                                                  <w:marLeft w:val="0"/>
                                                  <w:marRight w:val="0"/>
                                                  <w:marTop w:val="0"/>
                                                  <w:marBottom w:val="0"/>
                                                  <w:divBdr>
                                                    <w:top w:val="none" w:sz="0" w:space="0" w:color="auto"/>
                                                    <w:left w:val="none" w:sz="0" w:space="0" w:color="auto"/>
                                                    <w:bottom w:val="none" w:sz="0" w:space="0" w:color="auto"/>
                                                    <w:right w:val="none" w:sz="0" w:space="0" w:color="auto"/>
                                                  </w:divBdr>
                                                  <w:divsChild>
                                                    <w:div w:id="1002004421">
                                                      <w:marLeft w:val="0"/>
                                                      <w:marRight w:val="0"/>
                                                      <w:marTop w:val="0"/>
                                                      <w:marBottom w:val="0"/>
                                                      <w:divBdr>
                                                        <w:top w:val="none" w:sz="0" w:space="0" w:color="auto"/>
                                                        <w:left w:val="none" w:sz="0" w:space="0" w:color="auto"/>
                                                        <w:bottom w:val="none" w:sz="0" w:space="0" w:color="auto"/>
                                                        <w:right w:val="none" w:sz="0" w:space="0" w:color="auto"/>
                                                      </w:divBdr>
                                                      <w:divsChild>
                                                        <w:div w:id="2083990326">
                                                          <w:marLeft w:val="0"/>
                                                          <w:marRight w:val="0"/>
                                                          <w:marTop w:val="0"/>
                                                          <w:marBottom w:val="0"/>
                                                          <w:divBdr>
                                                            <w:top w:val="none" w:sz="0" w:space="0" w:color="auto"/>
                                                            <w:left w:val="none" w:sz="0" w:space="0" w:color="auto"/>
                                                            <w:bottom w:val="none" w:sz="0" w:space="0" w:color="auto"/>
                                                            <w:right w:val="none" w:sz="0" w:space="0" w:color="auto"/>
                                                          </w:divBdr>
                                                          <w:divsChild>
                                                            <w:div w:id="763913853">
                                                              <w:marLeft w:val="0"/>
                                                              <w:marRight w:val="0"/>
                                                              <w:marTop w:val="0"/>
                                                              <w:marBottom w:val="0"/>
                                                              <w:divBdr>
                                                                <w:top w:val="none" w:sz="0" w:space="0" w:color="auto"/>
                                                                <w:left w:val="none" w:sz="0" w:space="0" w:color="auto"/>
                                                                <w:bottom w:val="none" w:sz="0" w:space="0" w:color="auto"/>
                                                                <w:right w:val="none" w:sz="0" w:space="0" w:color="auto"/>
                                                              </w:divBdr>
                                                              <w:divsChild>
                                                                <w:div w:id="458575141">
                                                                  <w:marLeft w:val="0"/>
                                                                  <w:marRight w:val="0"/>
                                                                  <w:marTop w:val="0"/>
                                                                  <w:marBottom w:val="0"/>
                                                                  <w:divBdr>
                                                                    <w:top w:val="none" w:sz="0" w:space="0" w:color="auto"/>
                                                                    <w:left w:val="none" w:sz="0" w:space="0" w:color="auto"/>
                                                                    <w:bottom w:val="none" w:sz="0" w:space="0" w:color="auto"/>
                                                                    <w:right w:val="none" w:sz="0" w:space="0" w:color="auto"/>
                                                                  </w:divBdr>
                                                                  <w:divsChild>
                                                                    <w:div w:id="327438832">
                                                                      <w:marLeft w:val="0"/>
                                                                      <w:marRight w:val="0"/>
                                                                      <w:marTop w:val="0"/>
                                                                      <w:marBottom w:val="0"/>
                                                                      <w:divBdr>
                                                                        <w:top w:val="none" w:sz="0" w:space="0" w:color="auto"/>
                                                                        <w:left w:val="none" w:sz="0" w:space="0" w:color="auto"/>
                                                                        <w:bottom w:val="none" w:sz="0" w:space="0" w:color="auto"/>
                                                                        <w:right w:val="none" w:sz="0" w:space="0" w:color="auto"/>
                                                                      </w:divBdr>
                                                                      <w:divsChild>
                                                                        <w:div w:id="1464158544">
                                                                          <w:marLeft w:val="0"/>
                                                                          <w:marRight w:val="0"/>
                                                                          <w:marTop w:val="0"/>
                                                                          <w:marBottom w:val="0"/>
                                                                          <w:divBdr>
                                                                            <w:top w:val="none" w:sz="0" w:space="0" w:color="auto"/>
                                                                            <w:left w:val="none" w:sz="0" w:space="0" w:color="auto"/>
                                                                            <w:bottom w:val="none" w:sz="0" w:space="0" w:color="auto"/>
                                                                            <w:right w:val="none" w:sz="0" w:space="0" w:color="auto"/>
                                                                          </w:divBdr>
                                                                          <w:divsChild>
                                                                            <w:div w:id="1665743274">
                                                                              <w:marLeft w:val="0"/>
                                                                              <w:marRight w:val="0"/>
                                                                              <w:marTop w:val="0"/>
                                                                              <w:marBottom w:val="0"/>
                                                                              <w:divBdr>
                                                                                <w:top w:val="none" w:sz="0" w:space="0" w:color="auto"/>
                                                                                <w:left w:val="none" w:sz="0" w:space="0" w:color="auto"/>
                                                                                <w:bottom w:val="none" w:sz="0" w:space="0" w:color="auto"/>
                                                                                <w:right w:val="none" w:sz="0" w:space="0" w:color="auto"/>
                                                                              </w:divBdr>
                                                                              <w:divsChild>
                                                                                <w:div w:id="1314797010">
                                                                                  <w:marLeft w:val="0"/>
                                                                                  <w:marRight w:val="0"/>
                                                                                  <w:marTop w:val="0"/>
                                                                                  <w:marBottom w:val="0"/>
                                                                                  <w:divBdr>
                                                                                    <w:top w:val="none" w:sz="0" w:space="0" w:color="auto"/>
                                                                                    <w:left w:val="none" w:sz="0" w:space="0" w:color="auto"/>
                                                                                    <w:bottom w:val="none" w:sz="0" w:space="0" w:color="auto"/>
                                                                                    <w:right w:val="none" w:sz="0" w:space="0" w:color="auto"/>
                                                                                  </w:divBdr>
                                                                                  <w:divsChild>
                                                                                    <w:div w:id="1508012929">
                                                                                      <w:marLeft w:val="0"/>
                                                                                      <w:marRight w:val="0"/>
                                                                                      <w:marTop w:val="0"/>
                                                                                      <w:marBottom w:val="0"/>
                                                                                      <w:divBdr>
                                                                                        <w:top w:val="none" w:sz="0" w:space="0" w:color="auto"/>
                                                                                        <w:left w:val="none" w:sz="0" w:space="0" w:color="auto"/>
                                                                                        <w:bottom w:val="none" w:sz="0" w:space="0" w:color="auto"/>
                                                                                        <w:right w:val="none" w:sz="0" w:space="0" w:color="auto"/>
                                                                                      </w:divBdr>
                                                                                      <w:divsChild>
                                                                                        <w:div w:id="195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17207">
                                                                                              <w:marLeft w:val="0"/>
                                                                                              <w:marRight w:val="0"/>
                                                                                              <w:marTop w:val="0"/>
                                                                                              <w:marBottom w:val="0"/>
                                                                                              <w:divBdr>
                                                                                                <w:top w:val="none" w:sz="0" w:space="0" w:color="auto"/>
                                                                                                <w:left w:val="none" w:sz="0" w:space="0" w:color="auto"/>
                                                                                                <w:bottom w:val="none" w:sz="0" w:space="0" w:color="auto"/>
                                                                                                <w:right w:val="none" w:sz="0" w:space="0" w:color="auto"/>
                                                                                              </w:divBdr>
                                                                                              <w:divsChild>
                                                                                                <w:div w:id="723138234">
                                                                                                  <w:marLeft w:val="0"/>
                                                                                                  <w:marRight w:val="0"/>
                                                                                                  <w:marTop w:val="0"/>
                                                                                                  <w:marBottom w:val="0"/>
                                                                                                  <w:divBdr>
                                                                                                    <w:top w:val="none" w:sz="0" w:space="0" w:color="auto"/>
                                                                                                    <w:left w:val="none" w:sz="0" w:space="0" w:color="auto"/>
                                                                                                    <w:bottom w:val="none" w:sz="0" w:space="0" w:color="auto"/>
                                                                                                    <w:right w:val="none" w:sz="0" w:space="0" w:color="auto"/>
                                                                                                  </w:divBdr>
                                                                                                  <w:divsChild>
                                                                                                    <w:div w:id="1803885968">
                                                                                                      <w:marLeft w:val="0"/>
                                                                                                      <w:marRight w:val="0"/>
                                                                                                      <w:marTop w:val="0"/>
                                                                                                      <w:marBottom w:val="0"/>
                                                                                                      <w:divBdr>
                                                                                                        <w:top w:val="none" w:sz="0" w:space="0" w:color="auto"/>
                                                                                                        <w:left w:val="none" w:sz="0" w:space="0" w:color="auto"/>
                                                                                                        <w:bottom w:val="none" w:sz="0" w:space="0" w:color="auto"/>
                                                                                                        <w:right w:val="none" w:sz="0" w:space="0" w:color="auto"/>
                                                                                                      </w:divBdr>
                                                                                                      <w:divsChild>
                                                                                                        <w:div w:id="1579249715">
                                                                                                          <w:marLeft w:val="0"/>
                                                                                                          <w:marRight w:val="0"/>
                                                                                                          <w:marTop w:val="0"/>
                                                                                                          <w:marBottom w:val="0"/>
                                                                                                          <w:divBdr>
                                                                                                            <w:top w:val="none" w:sz="0" w:space="0" w:color="auto"/>
                                                                                                            <w:left w:val="none" w:sz="0" w:space="0" w:color="auto"/>
                                                                                                            <w:bottom w:val="none" w:sz="0" w:space="0" w:color="auto"/>
                                                                                                            <w:right w:val="none" w:sz="0" w:space="0" w:color="auto"/>
                                                                                                          </w:divBdr>
                                                                                                          <w:divsChild>
                                                                                                            <w:div w:id="1988588624">
                                                                                                              <w:marLeft w:val="0"/>
                                                                                                              <w:marRight w:val="0"/>
                                                                                                              <w:marTop w:val="0"/>
                                                                                                              <w:marBottom w:val="0"/>
                                                                                                              <w:divBdr>
                                                                                                                <w:top w:val="single" w:sz="2" w:space="4" w:color="D8D8D8"/>
                                                                                                                <w:left w:val="single" w:sz="2" w:space="0" w:color="D8D8D8"/>
                                                                                                                <w:bottom w:val="single" w:sz="2" w:space="4" w:color="D8D8D8"/>
                                                                                                                <w:right w:val="single" w:sz="2" w:space="0" w:color="D8D8D8"/>
                                                                                                              </w:divBdr>
                                                                                                              <w:divsChild>
                                                                                                                <w:div w:id="36397826">
                                                                                                                  <w:marLeft w:val="225"/>
                                                                                                                  <w:marRight w:val="225"/>
                                                                                                                  <w:marTop w:val="75"/>
                                                                                                                  <w:marBottom w:val="75"/>
                                                                                                                  <w:divBdr>
                                                                                                                    <w:top w:val="none" w:sz="0" w:space="0" w:color="auto"/>
                                                                                                                    <w:left w:val="none" w:sz="0" w:space="0" w:color="auto"/>
                                                                                                                    <w:bottom w:val="none" w:sz="0" w:space="0" w:color="auto"/>
                                                                                                                    <w:right w:val="none" w:sz="0" w:space="0" w:color="auto"/>
                                                                                                                  </w:divBdr>
                                                                                                                  <w:divsChild>
                                                                                                                    <w:div w:id="258030876">
                                                                                                                      <w:marLeft w:val="0"/>
                                                                                                                      <w:marRight w:val="0"/>
                                                                                                                      <w:marTop w:val="0"/>
                                                                                                                      <w:marBottom w:val="0"/>
                                                                                                                      <w:divBdr>
                                                                                                                        <w:top w:val="single" w:sz="6" w:space="0" w:color="auto"/>
                                                                                                                        <w:left w:val="single" w:sz="6" w:space="0" w:color="auto"/>
                                                                                                                        <w:bottom w:val="single" w:sz="6" w:space="0" w:color="auto"/>
                                                                                                                        <w:right w:val="single" w:sz="6" w:space="0" w:color="auto"/>
                                                                                                                      </w:divBdr>
                                                                                                                      <w:divsChild>
                                                                                                                        <w:div w:id="1521162185">
                                                                                                                          <w:marLeft w:val="0"/>
                                                                                                                          <w:marRight w:val="0"/>
                                                                                                                          <w:marTop w:val="0"/>
                                                                                                                          <w:marBottom w:val="0"/>
                                                                                                                          <w:divBdr>
                                                                                                                            <w:top w:val="none" w:sz="0" w:space="0" w:color="auto"/>
                                                                                                                            <w:left w:val="none" w:sz="0" w:space="0" w:color="auto"/>
                                                                                                                            <w:bottom w:val="none" w:sz="0" w:space="0" w:color="auto"/>
                                                                                                                            <w:right w:val="none" w:sz="0" w:space="0" w:color="auto"/>
                                                                                                                          </w:divBdr>
                                                                                                                          <w:divsChild>
                                                                                                                            <w:div w:id="1145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760299">
      <w:bodyDiv w:val="1"/>
      <w:marLeft w:val="0"/>
      <w:marRight w:val="0"/>
      <w:marTop w:val="0"/>
      <w:marBottom w:val="0"/>
      <w:divBdr>
        <w:top w:val="none" w:sz="0" w:space="0" w:color="auto"/>
        <w:left w:val="none" w:sz="0" w:space="0" w:color="auto"/>
        <w:bottom w:val="none" w:sz="0" w:space="0" w:color="auto"/>
        <w:right w:val="none" w:sz="0" w:space="0" w:color="auto"/>
      </w:divBdr>
    </w:div>
    <w:div w:id="1590390561">
      <w:bodyDiv w:val="1"/>
      <w:marLeft w:val="0"/>
      <w:marRight w:val="0"/>
      <w:marTop w:val="0"/>
      <w:marBottom w:val="0"/>
      <w:divBdr>
        <w:top w:val="none" w:sz="0" w:space="0" w:color="auto"/>
        <w:left w:val="none" w:sz="0" w:space="0" w:color="auto"/>
        <w:bottom w:val="none" w:sz="0" w:space="0" w:color="auto"/>
        <w:right w:val="none" w:sz="0" w:space="0" w:color="auto"/>
      </w:divBdr>
    </w:div>
    <w:div w:id="1607930425">
      <w:bodyDiv w:val="1"/>
      <w:marLeft w:val="0"/>
      <w:marRight w:val="0"/>
      <w:marTop w:val="0"/>
      <w:marBottom w:val="0"/>
      <w:divBdr>
        <w:top w:val="none" w:sz="0" w:space="0" w:color="auto"/>
        <w:left w:val="none" w:sz="0" w:space="0" w:color="auto"/>
        <w:bottom w:val="none" w:sz="0" w:space="0" w:color="auto"/>
        <w:right w:val="none" w:sz="0" w:space="0" w:color="auto"/>
      </w:divBdr>
    </w:div>
    <w:div w:id="1681814462">
      <w:bodyDiv w:val="1"/>
      <w:marLeft w:val="0"/>
      <w:marRight w:val="0"/>
      <w:marTop w:val="0"/>
      <w:marBottom w:val="0"/>
      <w:divBdr>
        <w:top w:val="none" w:sz="0" w:space="0" w:color="auto"/>
        <w:left w:val="none" w:sz="0" w:space="0" w:color="auto"/>
        <w:bottom w:val="none" w:sz="0" w:space="0" w:color="auto"/>
        <w:right w:val="none" w:sz="0" w:space="0" w:color="auto"/>
      </w:divBdr>
    </w:div>
    <w:div w:id="1728988381">
      <w:bodyDiv w:val="1"/>
      <w:marLeft w:val="0"/>
      <w:marRight w:val="0"/>
      <w:marTop w:val="0"/>
      <w:marBottom w:val="0"/>
      <w:divBdr>
        <w:top w:val="none" w:sz="0" w:space="0" w:color="auto"/>
        <w:left w:val="none" w:sz="0" w:space="0" w:color="auto"/>
        <w:bottom w:val="none" w:sz="0" w:space="0" w:color="auto"/>
        <w:right w:val="none" w:sz="0" w:space="0" w:color="auto"/>
      </w:divBdr>
    </w:div>
    <w:div w:id="2005886943">
      <w:bodyDiv w:val="1"/>
      <w:marLeft w:val="0"/>
      <w:marRight w:val="0"/>
      <w:marTop w:val="0"/>
      <w:marBottom w:val="0"/>
      <w:divBdr>
        <w:top w:val="none" w:sz="0" w:space="0" w:color="auto"/>
        <w:left w:val="none" w:sz="0" w:space="0" w:color="auto"/>
        <w:bottom w:val="none" w:sz="0" w:space="0" w:color="auto"/>
        <w:right w:val="none" w:sz="0" w:space="0" w:color="auto"/>
      </w:divBdr>
    </w:div>
    <w:div w:id="2143769867">
      <w:bodyDiv w:val="1"/>
      <w:marLeft w:val="0"/>
      <w:marRight w:val="0"/>
      <w:marTop w:val="0"/>
      <w:marBottom w:val="0"/>
      <w:divBdr>
        <w:top w:val="none" w:sz="0" w:space="0" w:color="auto"/>
        <w:left w:val="none" w:sz="0" w:space="0" w:color="auto"/>
        <w:bottom w:val="none" w:sz="0" w:space="0" w:color="auto"/>
        <w:right w:val="none" w:sz="0" w:space="0" w:color="auto"/>
      </w:divBdr>
      <w:divsChild>
        <w:div w:id="520630886">
          <w:marLeft w:val="0"/>
          <w:marRight w:val="0"/>
          <w:marTop w:val="15"/>
          <w:marBottom w:val="0"/>
          <w:divBdr>
            <w:top w:val="none" w:sz="0" w:space="0" w:color="auto"/>
            <w:left w:val="none" w:sz="0" w:space="0" w:color="auto"/>
            <w:bottom w:val="none" w:sz="0" w:space="0" w:color="auto"/>
            <w:right w:val="none" w:sz="0" w:space="0" w:color="auto"/>
          </w:divBdr>
          <w:divsChild>
            <w:div w:id="1567959834">
              <w:marLeft w:val="0"/>
              <w:marRight w:val="0"/>
              <w:marTop w:val="0"/>
              <w:marBottom w:val="0"/>
              <w:divBdr>
                <w:top w:val="none" w:sz="0" w:space="0" w:color="auto"/>
                <w:left w:val="none" w:sz="0" w:space="0" w:color="auto"/>
                <w:bottom w:val="none" w:sz="0" w:space="0" w:color="auto"/>
                <w:right w:val="none" w:sz="0" w:space="0" w:color="auto"/>
              </w:divBdr>
              <w:divsChild>
                <w:div w:id="38364129">
                  <w:marLeft w:val="0"/>
                  <w:marRight w:val="0"/>
                  <w:marTop w:val="0"/>
                  <w:marBottom w:val="0"/>
                  <w:divBdr>
                    <w:top w:val="none" w:sz="0" w:space="0" w:color="auto"/>
                    <w:left w:val="none" w:sz="0" w:space="0" w:color="auto"/>
                    <w:bottom w:val="none" w:sz="0" w:space="0" w:color="auto"/>
                    <w:right w:val="none" w:sz="0" w:space="0" w:color="auto"/>
                  </w:divBdr>
                </w:div>
                <w:div w:id="1264680785">
                  <w:marLeft w:val="0"/>
                  <w:marRight w:val="0"/>
                  <w:marTop w:val="0"/>
                  <w:marBottom w:val="0"/>
                  <w:divBdr>
                    <w:top w:val="none" w:sz="0" w:space="0" w:color="auto"/>
                    <w:left w:val="none" w:sz="0" w:space="0" w:color="auto"/>
                    <w:bottom w:val="none" w:sz="0" w:space="0" w:color="auto"/>
                    <w:right w:val="none" w:sz="0" w:space="0" w:color="auto"/>
                  </w:divBdr>
                </w:div>
                <w:div w:id="1273250105">
                  <w:marLeft w:val="0"/>
                  <w:marRight w:val="0"/>
                  <w:marTop w:val="0"/>
                  <w:marBottom w:val="0"/>
                  <w:divBdr>
                    <w:top w:val="none" w:sz="0" w:space="0" w:color="auto"/>
                    <w:left w:val="none" w:sz="0" w:space="0" w:color="auto"/>
                    <w:bottom w:val="none" w:sz="0" w:space="0" w:color="auto"/>
                    <w:right w:val="none" w:sz="0" w:space="0" w:color="auto"/>
                  </w:divBdr>
                </w:div>
                <w:div w:id="1294940363">
                  <w:marLeft w:val="0"/>
                  <w:marRight w:val="0"/>
                  <w:marTop w:val="0"/>
                  <w:marBottom w:val="0"/>
                  <w:divBdr>
                    <w:top w:val="none" w:sz="0" w:space="0" w:color="auto"/>
                    <w:left w:val="none" w:sz="0" w:space="0" w:color="auto"/>
                    <w:bottom w:val="none" w:sz="0" w:space="0" w:color="auto"/>
                    <w:right w:val="none" w:sz="0" w:space="0" w:color="auto"/>
                  </w:divBdr>
                </w:div>
                <w:div w:id="1392532718">
                  <w:marLeft w:val="0"/>
                  <w:marRight w:val="0"/>
                  <w:marTop w:val="0"/>
                  <w:marBottom w:val="0"/>
                  <w:divBdr>
                    <w:top w:val="none" w:sz="0" w:space="0" w:color="auto"/>
                    <w:left w:val="none" w:sz="0" w:space="0" w:color="auto"/>
                    <w:bottom w:val="none" w:sz="0" w:space="0" w:color="auto"/>
                    <w:right w:val="none" w:sz="0" w:space="0" w:color="auto"/>
                  </w:divBdr>
                </w:div>
                <w:div w:id="141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5610">
      <w:bodyDiv w:val="1"/>
      <w:marLeft w:val="0"/>
      <w:marRight w:val="0"/>
      <w:marTop w:val="0"/>
      <w:marBottom w:val="0"/>
      <w:divBdr>
        <w:top w:val="none" w:sz="0" w:space="0" w:color="auto"/>
        <w:left w:val="none" w:sz="0" w:space="0" w:color="auto"/>
        <w:bottom w:val="none" w:sz="0" w:space="0" w:color="auto"/>
        <w:right w:val="none" w:sz="0" w:space="0" w:color="auto"/>
      </w:divBdr>
      <w:divsChild>
        <w:div w:id="1140880445">
          <w:marLeft w:val="0"/>
          <w:marRight w:val="0"/>
          <w:marTop w:val="0"/>
          <w:marBottom w:val="0"/>
          <w:divBdr>
            <w:top w:val="none" w:sz="0" w:space="0" w:color="auto"/>
            <w:left w:val="none" w:sz="0" w:space="0" w:color="auto"/>
            <w:bottom w:val="none" w:sz="0" w:space="0" w:color="auto"/>
            <w:right w:val="none" w:sz="0" w:space="0" w:color="auto"/>
          </w:divBdr>
          <w:divsChild>
            <w:div w:id="415788295">
              <w:marLeft w:val="0"/>
              <w:marRight w:val="0"/>
              <w:marTop w:val="0"/>
              <w:marBottom w:val="0"/>
              <w:divBdr>
                <w:top w:val="none" w:sz="0" w:space="0" w:color="auto"/>
                <w:left w:val="none" w:sz="0" w:space="0" w:color="auto"/>
                <w:bottom w:val="none" w:sz="0" w:space="0" w:color="auto"/>
                <w:right w:val="none" w:sz="0" w:space="0" w:color="auto"/>
              </w:divBdr>
              <w:divsChild>
                <w:div w:id="425468204">
                  <w:marLeft w:val="0"/>
                  <w:marRight w:val="0"/>
                  <w:marTop w:val="0"/>
                  <w:marBottom w:val="0"/>
                  <w:divBdr>
                    <w:top w:val="none" w:sz="0" w:space="0" w:color="auto"/>
                    <w:left w:val="none" w:sz="0" w:space="0" w:color="auto"/>
                    <w:bottom w:val="none" w:sz="0" w:space="0" w:color="auto"/>
                    <w:right w:val="none" w:sz="0" w:space="0" w:color="auto"/>
                  </w:divBdr>
                  <w:divsChild>
                    <w:div w:id="105347181">
                      <w:marLeft w:val="0"/>
                      <w:marRight w:val="0"/>
                      <w:marTop w:val="0"/>
                      <w:marBottom w:val="0"/>
                      <w:divBdr>
                        <w:top w:val="none" w:sz="0" w:space="0" w:color="auto"/>
                        <w:left w:val="none" w:sz="0" w:space="0" w:color="auto"/>
                        <w:bottom w:val="none" w:sz="0" w:space="0" w:color="auto"/>
                        <w:right w:val="none" w:sz="0" w:space="0" w:color="auto"/>
                      </w:divBdr>
                      <w:divsChild>
                        <w:div w:id="187834660">
                          <w:marLeft w:val="0"/>
                          <w:marRight w:val="0"/>
                          <w:marTop w:val="0"/>
                          <w:marBottom w:val="0"/>
                          <w:divBdr>
                            <w:top w:val="none" w:sz="0" w:space="0" w:color="auto"/>
                            <w:left w:val="none" w:sz="0" w:space="0" w:color="auto"/>
                            <w:bottom w:val="none" w:sz="0" w:space="0" w:color="auto"/>
                            <w:right w:val="none" w:sz="0" w:space="0" w:color="auto"/>
                          </w:divBdr>
                          <w:divsChild>
                            <w:div w:id="695499768">
                              <w:marLeft w:val="0"/>
                              <w:marRight w:val="0"/>
                              <w:marTop w:val="0"/>
                              <w:marBottom w:val="0"/>
                              <w:divBdr>
                                <w:top w:val="none" w:sz="0" w:space="0" w:color="auto"/>
                                <w:left w:val="none" w:sz="0" w:space="0" w:color="auto"/>
                                <w:bottom w:val="none" w:sz="0" w:space="0" w:color="auto"/>
                                <w:right w:val="none" w:sz="0" w:space="0" w:color="auto"/>
                              </w:divBdr>
                              <w:divsChild>
                                <w:div w:id="1650938903">
                                  <w:marLeft w:val="0"/>
                                  <w:marRight w:val="0"/>
                                  <w:marTop w:val="0"/>
                                  <w:marBottom w:val="0"/>
                                  <w:divBdr>
                                    <w:top w:val="none" w:sz="0" w:space="0" w:color="auto"/>
                                    <w:left w:val="none" w:sz="0" w:space="0" w:color="auto"/>
                                    <w:bottom w:val="none" w:sz="0" w:space="0" w:color="auto"/>
                                    <w:right w:val="none" w:sz="0" w:space="0" w:color="auto"/>
                                  </w:divBdr>
                                  <w:divsChild>
                                    <w:div w:id="1554347522">
                                      <w:marLeft w:val="0"/>
                                      <w:marRight w:val="0"/>
                                      <w:marTop w:val="0"/>
                                      <w:marBottom w:val="0"/>
                                      <w:divBdr>
                                        <w:top w:val="none" w:sz="0" w:space="0" w:color="auto"/>
                                        <w:left w:val="none" w:sz="0" w:space="0" w:color="auto"/>
                                        <w:bottom w:val="none" w:sz="0" w:space="0" w:color="auto"/>
                                        <w:right w:val="none" w:sz="0" w:space="0" w:color="auto"/>
                                      </w:divBdr>
                                      <w:divsChild>
                                        <w:div w:id="2034384339">
                                          <w:marLeft w:val="0"/>
                                          <w:marRight w:val="0"/>
                                          <w:marTop w:val="0"/>
                                          <w:marBottom w:val="0"/>
                                          <w:divBdr>
                                            <w:top w:val="none" w:sz="0" w:space="0" w:color="auto"/>
                                            <w:left w:val="none" w:sz="0" w:space="0" w:color="auto"/>
                                            <w:bottom w:val="none" w:sz="0" w:space="0" w:color="auto"/>
                                            <w:right w:val="none" w:sz="0" w:space="0" w:color="auto"/>
                                          </w:divBdr>
                                          <w:divsChild>
                                            <w:div w:id="81660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408711">
                                                  <w:marLeft w:val="0"/>
                                                  <w:marRight w:val="0"/>
                                                  <w:marTop w:val="0"/>
                                                  <w:marBottom w:val="0"/>
                                                  <w:divBdr>
                                                    <w:top w:val="none" w:sz="0" w:space="0" w:color="auto"/>
                                                    <w:left w:val="none" w:sz="0" w:space="0" w:color="auto"/>
                                                    <w:bottom w:val="none" w:sz="0" w:space="0" w:color="auto"/>
                                                    <w:right w:val="none" w:sz="0" w:space="0" w:color="auto"/>
                                                  </w:divBdr>
                                                  <w:divsChild>
                                                    <w:div w:id="379787074">
                                                      <w:marLeft w:val="0"/>
                                                      <w:marRight w:val="0"/>
                                                      <w:marTop w:val="0"/>
                                                      <w:marBottom w:val="0"/>
                                                      <w:divBdr>
                                                        <w:top w:val="none" w:sz="0" w:space="0" w:color="auto"/>
                                                        <w:left w:val="none" w:sz="0" w:space="0" w:color="auto"/>
                                                        <w:bottom w:val="none" w:sz="0" w:space="0" w:color="auto"/>
                                                        <w:right w:val="none" w:sz="0" w:space="0" w:color="auto"/>
                                                      </w:divBdr>
                                                      <w:divsChild>
                                                        <w:div w:id="571737309">
                                                          <w:marLeft w:val="0"/>
                                                          <w:marRight w:val="0"/>
                                                          <w:marTop w:val="0"/>
                                                          <w:marBottom w:val="0"/>
                                                          <w:divBdr>
                                                            <w:top w:val="none" w:sz="0" w:space="0" w:color="auto"/>
                                                            <w:left w:val="none" w:sz="0" w:space="0" w:color="auto"/>
                                                            <w:bottom w:val="none" w:sz="0" w:space="0" w:color="auto"/>
                                                            <w:right w:val="none" w:sz="0" w:space="0" w:color="auto"/>
                                                          </w:divBdr>
                                                          <w:divsChild>
                                                            <w:div w:id="157036595">
                                                              <w:marLeft w:val="0"/>
                                                              <w:marRight w:val="0"/>
                                                              <w:marTop w:val="0"/>
                                                              <w:marBottom w:val="0"/>
                                                              <w:divBdr>
                                                                <w:top w:val="none" w:sz="0" w:space="0" w:color="auto"/>
                                                                <w:left w:val="none" w:sz="0" w:space="0" w:color="auto"/>
                                                                <w:bottom w:val="none" w:sz="0" w:space="0" w:color="auto"/>
                                                                <w:right w:val="none" w:sz="0" w:space="0" w:color="auto"/>
                                                              </w:divBdr>
                                                              <w:divsChild>
                                                                <w:div w:id="610165630">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sChild>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sChild>
                                                                                        <w:div w:id="1608387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single" w:sz="2" w:space="4" w:color="D8D8D8"/>
                                                                                                                    <w:left w:val="single" w:sz="2" w:space="0" w:color="D8D8D8"/>
                                                                                                                    <w:bottom w:val="single" w:sz="2" w:space="4" w:color="D8D8D8"/>
                                                                                                                    <w:right w:val="single" w:sz="2" w:space="0" w:color="D8D8D8"/>
                                                                                                                  </w:divBdr>
                                                                                                                  <w:divsChild>
                                                                                                                    <w:div w:id="1044251962">
                                                                                                                      <w:marLeft w:val="225"/>
                                                                                                                      <w:marRight w:val="225"/>
                                                                                                                      <w:marTop w:val="75"/>
                                                                                                                      <w:marBottom w:val="75"/>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single" w:sz="6" w:space="0" w:color="auto"/>
                                                                                                                            <w:left w:val="single" w:sz="6" w:space="0" w:color="auto"/>
                                                                                                                            <w:bottom w:val="single" w:sz="6" w:space="0" w:color="auto"/>
                                                                                                                            <w:right w:val="single" w:sz="6" w:space="0" w:color="auto"/>
                                                                                                                          </w:divBdr>
                                                                                                                          <w:divsChild>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jpg@01D16F03.27694350" TargetMode="External"/><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912A-90BD-418D-8436-3937D439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7187</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2024-09-25T09:12:00Z</dcterms:created>
  <dcterms:modified xsi:type="dcterms:W3CDTF">2024-09-30T08:47:00Z</dcterms:modified>
</cp:coreProperties>
</file>